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7C4B5" w14:textId="77777777" w:rsidR="00724825" w:rsidRPr="000F3EC1" w:rsidRDefault="005E0140">
      <w:pPr>
        <w:tabs>
          <w:tab w:val="left" w:pos="720"/>
          <w:tab w:val="left" w:pos="1440"/>
          <w:tab w:val="left" w:pos="2040"/>
          <w:tab w:val="left" w:pos="2160"/>
          <w:tab w:val="left" w:pos="2880"/>
        </w:tabs>
        <w:ind w:left="720" w:hanging="720"/>
        <w:rPr>
          <w:rFonts w:ascii="Times New Roman" w:hAnsi="Times New Roman"/>
          <w:b/>
          <w:strike/>
          <w:szCs w:val="24"/>
        </w:rPr>
      </w:pPr>
      <w:r w:rsidRPr="000F3EC1">
        <w:rPr>
          <w:rFonts w:ascii="Times New Roman" w:hAnsi="Times New Roman"/>
          <w:b/>
          <w:strike/>
          <w:szCs w:val="24"/>
        </w:rPr>
        <w:t>02</w:t>
      </w:r>
      <w:r w:rsidR="00724825" w:rsidRPr="000F3EC1">
        <w:rPr>
          <w:rFonts w:ascii="Times New Roman" w:hAnsi="Times New Roman"/>
          <w:b/>
          <w:strike/>
          <w:szCs w:val="24"/>
        </w:rPr>
        <w:tab/>
      </w:r>
      <w:r w:rsidRPr="000F3EC1">
        <w:rPr>
          <w:rFonts w:ascii="Times New Roman" w:hAnsi="Times New Roman"/>
          <w:b/>
          <w:strike/>
          <w:szCs w:val="24"/>
        </w:rPr>
        <w:tab/>
      </w:r>
      <w:r w:rsidR="00724825" w:rsidRPr="000F3EC1">
        <w:rPr>
          <w:rFonts w:ascii="Times New Roman" w:hAnsi="Times New Roman"/>
          <w:b/>
          <w:strike/>
          <w:szCs w:val="24"/>
        </w:rPr>
        <w:t>DEPARTMENT OF PROFESSIONAL AND FINANCIAL REGULATION</w:t>
      </w:r>
    </w:p>
    <w:p w14:paraId="44D1FE3D" w14:textId="77777777" w:rsidR="00724825" w:rsidRPr="000F3EC1" w:rsidRDefault="00724825">
      <w:pPr>
        <w:tabs>
          <w:tab w:val="left" w:pos="720"/>
          <w:tab w:val="left" w:pos="1440"/>
          <w:tab w:val="left" w:pos="2160"/>
          <w:tab w:val="left" w:pos="2880"/>
        </w:tabs>
        <w:ind w:left="720" w:hanging="720"/>
        <w:rPr>
          <w:rFonts w:ascii="Times New Roman" w:hAnsi="Times New Roman"/>
          <w:b/>
          <w:strike/>
          <w:szCs w:val="24"/>
        </w:rPr>
      </w:pPr>
    </w:p>
    <w:p w14:paraId="471343A0" w14:textId="77777777" w:rsidR="00724825" w:rsidRPr="000F3EC1" w:rsidRDefault="00724825">
      <w:pPr>
        <w:tabs>
          <w:tab w:val="left" w:pos="720"/>
          <w:tab w:val="left" w:pos="1440"/>
          <w:tab w:val="left" w:pos="2160"/>
          <w:tab w:val="left" w:pos="2880"/>
        </w:tabs>
        <w:ind w:left="720" w:hanging="720"/>
        <w:rPr>
          <w:rFonts w:ascii="Times New Roman" w:hAnsi="Times New Roman"/>
          <w:b/>
          <w:strike/>
          <w:szCs w:val="24"/>
        </w:rPr>
      </w:pPr>
      <w:r w:rsidRPr="000F3EC1">
        <w:rPr>
          <w:rFonts w:ascii="Times New Roman" w:hAnsi="Times New Roman"/>
          <w:b/>
          <w:strike/>
          <w:szCs w:val="24"/>
        </w:rPr>
        <w:t>382</w:t>
      </w:r>
      <w:r w:rsidRPr="000F3EC1">
        <w:rPr>
          <w:rFonts w:ascii="Times New Roman" w:hAnsi="Times New Roman"/>
          <w:b/>
          <w:strike/>
          <w:szCs w:val="24"/>
        </w:rPr>
        <w:tab/>
      </w:r>
      <w:r w:rsidR="005E0140" w:rsidRPr="000F3EC1">
        <w:rPr>
          <w:rFonts w:ascii="Times New Roman" w:hAnsi="Times New Roman"/>
          <w:b/>
          <w:strike/>
          <w:szCs w:val="24"/>
        </w:rPr>
        <w:tab/>
      </w:r>
      <w:r w:rsidRPr="000F3EC1">
        <w:rPr>
          <w:rFonts w:ascii="Times New Roman" w:hAnsi="Times New Roman"/>
          <w:b/>
          <w:strike/>
          <w:szCs w:val="24"/>
        </w:rPr>
        <w:t>MAINE BOARD OF OPTOMETRY</w:t>
      </w:r>
    </w:p>
    <w:p w14:paraId="49163D52" w14:textId="77777777" w:rsidR="00724825" w:rsidRPr="000F3EC1" w:rsidRDefault="00724825">
      <w:pPr>
        <w:tabs>
          <w:tab w:val="left" w:pos="720"/>
          <w:tab w:val="left" w:pos="1440"/>
          <w:tab w:val="left" w:pos="2160"/>
          <w:tab w:val="left" w:pos="2880"/>
        </w:tabs>
        <w:ind w:left="720" w:hanging="720"/>
        <w:rPr>
          <w:rFonts w:ascii="Times New Roman" w:hAnsi="Times New Roman"/>
          <w:b/>
          <w:strike/>
          <w:szCs w:val="24"/>
        </w:rPr>
      </w:pPr>
    </w:p>
    <w:p w14:paraId="753B57B7" w14:textId="77777777" w:rsidR="00724825" w:rsidRPr="000F3EC1" w:rsidRDefault="00724825" w:rsidP="005E0140">
      <w:pPr>
        <w:tabs>
          <w:tab w:val="left" w:pos="720"/>
          <w:tab w:val="left" w:pos="1440"/>
          <w:tab w:val="left" w:pos="2160"/>
          <w:tab w:val="left" w:pos="2880"/>
        </w:tabs>
        <w:ind w:left="1440" w:hanging="1440"/>
        <w:rPr>
          <w:rFonts w:ascii="Times New Roman" w:hAnsi="Times New Roman"/>
          <w:b/>
          <w:strike/>
          <w:szCs w:val="24"/>
        </w:rPr>
      </w:pPr>
      <w:r w:rsidRPr="000F3EC1">
        <w:rPr>
          <w:rFonts w:ascii="Times New Roman" w:hAnsi="Times New Roman"/>
          <w:b/>
          <w:strike/>
          <w:szCs w:val="24"/>
        </w:rPr>
        <w:t>C</w:t>
      </w:r>
      <w:r w:rsidR="005E0140" w:rsidRPr="000F3EC1">
        <w:rPr>
          <w:rFonts w:ascii="Times New Roman" w:hAnsi="Times New Roman"/>
          <w:b/>
          <w:strike/>
          <w:szCs w:val="24"/>
        </w:rPr>
        <w:t>hapter</w:t>
      </w:r>
      <w:r w:rsidRPr="000F3EC1">
        <w:rPr>
          <w:rFonts w:ascii="Times New Roman" w:hAnsi="Times New Roman"/>
          <w:b/>
          <w:strike/>
          <w:szCs w:val="24"/>
        </w:rPr>
        <w:t xml:space="preserve"> 1</w:t>
      </w:r>
      <w:r w:rsidR="005E0140" w:rsidRPr="000F3EC1">
        <w:rPr>
          <w:rFonts w:ascii="Times New Roman" w:hAnsi="Times New Roman"/>
          <w:b/>
          <w:strike/>
          <w:szCs w:val="24"/>
        </w:rPr>
        <w:t>:</w:t>
      </w:r>
      <w:r w:rsidRPr="000F3EC1">
        <w:rPr>
          <w:rFonts w:ascii="Times New Roman" w:hAnsi="Times New Roman"/>
          <w:b/>
          <w:strike/>
          <w:szCs w:val="24"/>
        </w:rPr>
        <w:tab/>
        <w:t>EXAMINATION; APPROVED SCHOOLS; LICENSE RENEWAL; FEES; CONTINUING EDUCATION</w:t>
      </w:r>
    </w:p>
    <w:p w14:paraId="00A0FB06" w14:textId="77777777" w:rsidR="00724825" w:rsidRPr="000F3EC1" w:rsidRDefault="00724825" w:rsidP="005E0140">
      <w:pPr>
        <w:pBdr>
          <w:bottom w:val="single" w:sz="4" w:space="1" w:color="auto"/>
        </w:pBdr>
        <w:tabs>
          <w:tab w:val="left" w:pos="720"/>
          <w:tab w:val="left" w:pos="1440"/>
          <w:tab w:val="left" w:pos="2160"/>
          <w:tab w:val="left" w:pos="2880"/>
        </w:tabs>
        <w:ind w:left="720" w:hanging="720"/>
        <w:rPr>
          <w:rFonts w:ascii="Times New Roman" w:hAnsi="Times New Roman"/>
          <w:strike/>
          <w:szCs w:val="24"/>
        </w:rPr>
      </w:pPr>
    </w:p>
    <w:p w14:paraId="3ACACC41" w14:textId="77777777" w:rsidR="005E0140" w:rsidRPr="000F3EC1" w:rsidRDefault="005E0140">
      <w:pPr>
        <w:tabs>
          <w:tab w:val="left" w:pos="720"/>
          <w:tab w:val="left" w:pos="1440"/>
          <w:tab w:val="left" w:pos="2160"/>
          <w:tab w:val="left" w:pos="2880"/>
        </w:tabs>
        <w:ind w:left="720" w:hanging="720"/>
        <w:rPr>
          <w:rFonts w:ascii="Times New Roman" w:hAnsi="Times New Roman"/>
          <w:strike/>
          <w:szCs w:val="24"/>
        </w:rPr>
      </w:pPr>
    </w:p>
    <w:p w14:paraId="110AA080" w14:textId="77777777" w:rsidR="00724825" w:rsidRPr="000F3EC1" w:rsidRDefault="005E0140" w:rsidP="005E0140">
      <w:pPr>
        <w:tabs>
          <w:tab w:val="left" w:pos="720"/>
          <w:tab w:val="left" w:pos="1440"/>
          <w:tab w:val="left" w:pos="2160"/>
          <w:tab w:val="left" w:pos="2880"/>
        </w:tabs>
        <w:rPr>
          <w:rFonts w:ascii="Times New Roman" w:hAnsi="Times New Roman"/>
          <w:strike/>
          <w:szCs w:val="24"/>
        </w:rPr>
      </w:pPr>
      <w:r w:rsidRPr="000F3EC1">
        <w:rPr>
          <w:rFonts w:ascii="Times New Roman" w:hAnsi="Times New Roman"/>
          <w:b/>
          <w:strike/>
          <w:szCs w:val="24"/>
        </w:rPr>
        <w:t>SUMMARY</w:t>
      </w:r>
      <w:r w:rsidRPr="000F3EC1">
        <w:rPr>
          <w:rFonts w:ascii="Times New Roman" w:hAnsi="Times New Roman"/>
          <w:strike/>
          <w:szCs w:val="24"/>
        </w:rPr>
        <w:t xml:space="preserve">: </w:t>
      </w:r>
      <w:r w:rsidR="00724825" w:rsidRPr="000F3EC1">
        <w:rPr>
          <w:rFonts w:ascii="Times New Roman" w:hAnsi="Times New Roman"/>
          <w:strike/>
          <w:szCs w:val="24"/>
        </w:rPr>
        <w:t>This chapter consists of rules and regulations covering application for examination, approved schools of optometry, license renewal, establishment of fees levied by the Board and continuing education requirements.</w:t>
      </w:r>
    </w:p>
    <w:p w14:paraId="5FBC06FF" w14:textId="77777777" w:rsidR="00724825" w:rsidRPr="000F3EC1" w:rsidRDefault="00724825" w:rsidP="005E0140">
      <w:pPr>
        <w:pBdr>
          <w:bottom w:val="single" w:sz="4" w:space="1" w:color="auto"/>
        </w:pBdr>
        <w:tabs>
          <w:tab w:val="left" w:pos="720"/>
          <w:tab w:val="left" w:pos="1440"/>
          <w:tab w:val="left" w:pos="2160"/>
          <w:tab w:val="left" w:pos="2880"/>
        </w:tabs>
        <w:ind w:left="720" w:hanging="720"/>
        <w:rPr>
          <w:rFonts w:ascii="Times New Roman" w:hAnsi="Times New Roman"/>
          <w:strike/>
          <w:szCs w:val="24"/>
        </w:rPr>
      </w:pPr>
    </w:p>
    <w:p w14:paraId="4B653CD4" w14:textId="77777777" w:rsidR="005E0140" w:rsidRPr="000F3EC1" w:rsidRDefault="005E0140">
      <w:pPr>
        <w:tabs>
          <w:tab w:val="left" w:pos="720"/>
          <w:tab w:val="left" w:pos="1440"/>
          <w:tab w:val="left" w:pos="2160"/>
          <w:tab w:val="left" w:pos="2880"/>
        </w:tabs>
        <w:ind w:left="720" w:hanging="720"/>
        <w:rPr>
          <w:rFonts w:ascii="Times New Roman" w:hAnsi="Times New Roman"/>
          <w:strike/>
          <w:szCs w:val="24"/>
        </w:rPr>
      </w:pPr>
    </w:p>
    <w:p w14:paraId="05DB62D7" w14:textId="77777777" w:rsidR="005E0140" w:rsidRPr="000F3EC1" w:rsidRDefault="005E0140">
      <w:pPr>
        <w:tabs>
          <w:tab w:val="left" w:pos="720"/>
          <w:tab w:val="left" w:pos="1440"/>
          <w:tab w:val="left" w:pos="2160"/>
          <w:tab w:val="left" w:pos="2880"/>
        </w:tabs>
        <w:ind w:left="720" w:hanging="720"/>
        <w:rPr>
          <w:rFonts w:ascii="Times New Roman" w:hAnsi="Times New Roman"/>
          <w:strike/>
          <w:szCs w:val="24"/>
        </w:rPr>
      </w:pPr>
    </w:p>
    <w:p w14:paraId="4C6B9311" w14:textId="77777777" w:rsidR="00724825" w:rsidRPr="000F3EC1" w:rsidRDefault="00724825">
      <w:pPr>
        <w:tabs>
          <w:tab w:val="left" w:pos="720"/>
          <w:tab w:val="left" w:pos="1440"/>
          <w:tab w:val="left" w:pos="2160"/>
          <w:tab w:val="left" w:pos="2880"/>
        </w:tabs>
        <w:ind w:left="720" w:hanging="720"/>
        <w:rPr>
          <w:rFonts w:ascii="Times New Roman" w:hAnsi="Times New Roman"/>
          <w:b/>
          <w:strike/>
          <w:szCs w:val="24"/>
        </w:rPr>
      </w:pPr>
      <w:r w:rsidRPr="000F3EC1">
        <w:rPr>
          <w:rFonts w:ascii="Times New Roman" w:hAnsi="Times New Roman"/>
          <w:b/>
          <w:strike/>
          <w:szCs w:val="24"/>
        </w:rPr>
        <w:t>1.</w:t>
      </w:r>
      <w:r w:rsidRPr="000F3EC1">
        <w:rPr>
          <w:rFonts w:ascii="Times New Roman" w:hAnsi="Times New Roman"/>
          <w:b/>
          <w:strike/>
          <w:szCs w:val="24"/>
        </w:rPr>
        <w:tab/>
        <w:t>Application for Examination</w:t>
      </w:r>
    </w:p>
    <w:p w14:paraId="55F5DF85" w14:textId="77777777" w:rsidR="00724825" w:rsidRPr="000F3EC1" w:rsidRDefault="00724825">
      <w:pPr>
        <w:tabs>
          <w:tab w:val="left" w:pos="720"/>
          <w:tab w:val="left" w:pos="1440"/>
          <w:tab w:val="left" w:pos="2160"/>
          <w:tab w:val="left" w:pos="2880"/>
        </w:tabs>
        <w:ind w:left="720" w:hanging="720"/>
        <w:rPr>
          <w:rFonts w:ascii="Times New Roman" w:hAnsi="Times New Roman"/>
          <w:strike/>
          <w:szCs w:val="24"/>
        </w:rPr>
      </w:pPr>
    </w:p>
    <w:p w14:paraId="548CE42E" w14:textId="77777777" w:rsidR="00724825" w:rsidRPr="000F3EC1" w:rsidRDefault="00724825">
      <w:pPr>
        <w:tabs>
          <w:tab w:val="left" w:pos="720"/>
          <w:tab w:val="left" w:pos="1440"/>
          <w:tab w:val="left" w:pos="2160"/>
          <w:tab w:val="left" w:pos="2880"/>
        </w:tabs>
        <w:ind w:left="1440" w:hanging="1440"/>
        <w:rPr>
          <w:rFonts w:ascii="Times New Roman" w:hAnsi="Times New Roman"/>
          <w:strike/>
          <w:szCs w:val="24"/>
        </w:rPr>
      </w:pPr>
      <w:r w:rsidRPr="000F3EC1">
        <w:rPr>
          <w:rFonts w:ascii="Times New Roman" w:hAnsi="Times New Roman"/>
          <w:strike/>
          <w:szCs w:val="24"/>
        </w:rPr>
        <w:tab/>
        <w:t>A.</w:t>
      </w:r>
      <w:r w:rsidRPr="000F3EC1">
        <w:rPr>
          <w:rFonts w:ascii="Times New Roman" w:hAnsi="Times New Roman"/>
          <w:strike/>
          <w:szCs w:val="24"/>
        </w:rPr>
        <w:tab/>
        <w:t>A complete application for examination, with all supporting documentation, is to be filed with the executive secretary at least thirty (30) days prior to the examination.</w:t>
      </w:r>
    </w:p>
    <w:p w14:paraId="3C1AA402" w14:textId="77777777" w:rsidR="00724825" w:rsidRPr="000F3EC1" w:rsidRDefault="00724825">
      <w:pPr>
        <w:tabs>
          <w:tab w:val="left" w:pos="720"/>
          <w:tab w:val="left" w:pos="1440"/>
          <w:tab w:val="left" w:pos="2160"/>
          <w:tab w:val="left" w:pos="2880"/>
        </w:tabs>
        <w:ind w:left="720" w:hanging="720"/>
        <w:rPr>
          <w:rFonts w:ascii="Times New Roman" w:hAnsi="Times New Roman"/>
          <w:strike/>
          <w:szCs w:val="24"/>
        </w:rPr>
      </w:pPr>
    </w:p>
    <w:p w14:paraId="6512BEC2" w14:textId="77777777" w:rsidR="00724825" w:rsidRPr="000F3EC1" w:rsidRDefault="00724825">
      <w:pPr>
        <w:tabs>
          <w:tab w:val="left" w:pos="720"/>
          <w:tab w:val="left" w:pos="1440"/>
          <w:tab w:val="left" w:pos="2160"/>
          <w:tab w:val="left" w:pos="2880"/>
        </w:tabs>
        <w:ind w:left="720" w:hanging="720"/>
        <w:rPr>
          <w:rFonts w:ascii="Times New Roman" w:hAnsi="Times New Roman"/>
          <w:strike/>
          <w:szCs w:val="24"/>
        </w:rPr>
      </w:pPr>
      <w:r w:rsidRPr="000F3EC1">
        <w:rPr>
          <w:rFonts w:ascii="Times New Roman" w:hAnsi="Times New Roman"/>
          <w:strike/>
          <w:szCs w:val="24"/>
        </w:rPr>
        <w:tab/>
        <w:t>B.</w:t>
      </w:r>
      <w:r w:rsidRPr="000F3EC1">
        <w:rPr>
          <w:rFonts w:ascii="Times New Roman" w:hAnsi="Times New Roman"/>
          <w:strike/>
          <w:szCs w:val="24"/>
        </w:rPr>
        <w:tab/>
        <w:t>All information given on the application shall be given under oath.</w:t>
      </w:r>
    </w:p>
    <w:p w14:paraId="1B2D171C" w14:textId="77777777" w:rsidR="00724825" w:rsidRPr="000F3EC1" w:rsidRDefault="00724825">
      <w:pPr>
        <w:tabs>
          <w:tab w:val="left" w:pos="720"/>
          <w:tab w:val="left" w:pos="1440"/>
          <w:tab w:val="left" w:pos="2160"/>
          <w:tab w:val="left" w:pos="2880"/>
        </w:tabs>
        <w:ind w:left="720" w:hanging="720"/>
        <w:rPr>
          <w:rFonts w:ascii="Times New Roman" w:hAnsi="Times New Roman"/>
          <w:strike/>
          <w:szCs w:val="24"/>
        </w:rPr>
      </w:pPr>
    </w:p>
    <w:p w14:paraId="2BDC3F9A" w14:textId="77777777" w:rsidR="00724825" w:rsidRPr="000F3EC1" w:rsidRDefault="00724825">
      <w:pPr>
        <w:tabs>
          <w:tab w:val="left" w:pos="720"/>
          <w:tab w:val="left" w:pos="1440"/>
          <w:tab w:val="left" w:pos="2160"/>
          <w:tab w:val="left" w:pos="2880"/>
        </w:tabs>
        <w:ind w:left="1440" w:hanging="1440"/>
        <w:rPr>
          <w:rFonts w:ascii="Times New Roman" w:hAnsi="Times New Roman"/>
          <w:strike/>
          <w:szCs w:val="24"/>
        </w:rPr>
      </w:pPr>
      <w:r w:rsidRPr="000F3EC1">
        <w:rPr>
          <w:rFonts w:ascii="Times New Roman" w:hAnsi="Times New Roman"/>
          <w:strike/>
          <w:szCs w:val="24"/>
        </w:rPr>
        <w:tab/>
        <w:t>C.</w:t>
      </w:r>
      <w:r w:rsidRPr="000F3EC1">
        <w:rPr>
          <w:rFonts w:ascii="Times New Roman" w:hAnsi="Times New Roman"/>
          <w:strike/>
          <w:szCs w:val="24"/>
        </w:rPr>
        <w:tab/>
        <w:t>The licensing examination is conducted twice per year.</w:t>
      </w:r>
      <w:r w:rsidR="005E0140" w:rsidRPr="000F3EC1">
        <w:rPr>
          <w:rFonts w:ascii="Times New Roman" w:hAnsi="Times New Roman"/>
          <w:strike/>
          <w:szCs w:val="24"/>
        </w:rPr>
        <w:t xml:space="preserve"> </w:t>
      </w:r>
      <w:r w:rsidRPr="000F3EC1">
        <w:rPr>
          <w:rFonts w:ascii="Times New Roman" w:hAnsi="Times New Roman"/>
          <w:strike/>
          <w:szCs w:val="24"/>
        </w:rPr>
        <w:t>The exact dates and place of examination are determined at least ninety (90) days prior to the examination.</w:t>
      </w:r>
      <w:r w:rsidR="005E0140" w:rsidRPr="000F3EC1">
        <w:rPr>
          <w:rFonts w:ascii="Times New Roman" w:hAnsi="Times New Roman"/>
          <w:strike/>
          <w:szCs w:val="24"/>
        </w:rPr>
        <w:t xml:space="preserve"> </w:t>
      </w:r>
      <w:r w:rsidRPr="000F3EC1">
        <w:rPr>
          <w:rFonts w:ascii="Times New Roman" w:hAnsi="Times New Roman"/>
          <w:strike/>
          <w:szCs w:val="24"/>
        </w:rPr>
        <w:t>Information regarding the examination dates is available from the Board’s executive secretary.</w:t>
      </w:r>
    </w:p>
    <w:p w14:paraId="3B80B3CA" w14:textId="77777777" w:rsidR="00724825" w:rsidRPr="000F3EC1" w:rsidRDefault="00724825">
      <w:pPr>
        <w:tabs>
          <w:tab w:val="left" w:pos="720"/>
          <w:tab w:val="left" w:pos="1440"/>
          <w:tab w:val="left" w:pos="2160"/>
          <w:tab w:val="left" w:pos="2880"/>
        </w:tabs>
        <w:ind w:left="720" w:hanging="720"/>
        <w:rPr>
          <w:rFonts w:ascii="Times New Roman" w:hAnsi="Times New Roman"/>
          <w:strike/>
          <w:szCs w:val="24"/>
        </w:rPr>
      </w:pPr>
    </w:p>
    <w:p w14:paraId="537E12BD" w14:textId="77777777" w:rsidR="00724825" w:rsidRPr="000F3EC1" w:rsidRDefault="00724825">
      <w:pPr>
        <w:tabs>
          <w:tab w:val="left" w:pos="720"/>
          <w:tab w:val="left" w:pos="1440"/>
          <w:tab w:val="left" w:pos="2160"/>
          <w:tab w:val="left" w:pos="2880"/>
        </w:tabs>
        <w:ind w:left="2160" w:hanging="2160"/>
        <w:rPr>
          <w:rFonts w:ascii="Times New Roman" w:hAnsi="Times New Roman"/>
          <w:strike/>
          <w:szCs w:val="24"/>
        </w:rPr>
      </w:pPr>
      <w:r w:rsidRPr="000F3EC1">
        <w:rPr>
          <w:rFonts w:ascii="Times New Roman" w:hAnsi="Times New Roman"/>
          <w:strike/>
          <w:szCs w:val="24"/>
        </w:rPr>
        <w:tab/>
      </w:r>
      <w:r w:rsidRPr="000F3EC1">
        <w:rPr>
          <w:rFonts w:ascii="Times New Roman" w:hAnsi="Times New Roman"/>
          <w:strike/>
          <w:szCs w:val="24"/>
        </w:rPr>
        <w:tab/>
        <w:t>(1)</w:t>
      </w:r>
      <w:r w:rsidRPr="000F3EC1">
        <w:rPr>
          <w:rFonts w:ascii="Times New Roman" w:hAnsi="Times New Roman"/>
          <w:strike/>
          <w:szCs w:val="24"/>
        </w:rPr>
        <w:tab/>
        <w:t>Initial applicants must pass all three parts of the exam administered by the National Board of Examiners in Optometry prior to acceptance of the application.</w:t>
      </w:r>
    </w:p>
    <w:p w14:paraId="26A1CC01" w14:textId="77777777" w:rsidR="00724825" w:rsidRPr="000F3EC1" w:rsidRDefault="00724825">
      <w:pPr>
        <w:tabs>
          <w:tab w:val="left" w:pos="720"/>
          <w:tab w:val="left" w:pos="1440"/>
          <w:tab w:val="left" w:pos="2160"/>
          <w:tab w:val="left" w:pos="2880"/>
        </w:tabs>
        <w:ind w:left="720" w:hanging="720"/>
        <w:rPr>
          <w:rFonts w:ascii="Times New Roman" w:hAnsi="Times New Roman"/>
          <w:strike/>
          <w:szCs w:val="24"/>
        </w:rPr>
      </w:pPr>
    </w:p>
    <w:p w14:paraId="281C190F" w14:textId="77777777" w:rsidR="00724825" w:rsidRPr="000F3EC1" w:rsidRDefault="00724825">
      <w:pPr>
        <w:tabs>
          <w:tab w:val="left" w:pos="720"/>
          <w:tab w:val="left" w:pos="1440"/>
          <w:tab w:val="left" w:pos="2160"/>
          <w:tab w:val="left" w:pos="2880"/>
        </w:tabs>
        <w:ind w:left="2160" w:hanging="2160"/>
        <w:rPr>
          <w:rFonts w:ascii="Times New Roman" w:hAnsi="Times New Roman"/>
          <w:strike/>
          <w:szCs w:val="24"/>
        </w:rPr>
      </w:pPr>
      <w:r w:rsidRPr="000F3EC1">
        <w:rPr>
          <w:rFonts w:ascii="Times New Roman" w:hAnsi="Times New Roman"/>
          <w:strike/>
          <w:szCs w:val="24"/>
        </w:rPr>
        <w:tab/>
      </w:r>
      <w:r w:rsidRPr="000F3EC1">
        <w:rPr>
          <w:rFonts w:ascii="Times New Roman" w:hAnsi="Times New Roman"/>
          <w:strike/>
          <w:szCs w:val="24"/>
        </w:rPr>
        <w:tab/>
        <w:t>(2)</w:t>
      </w:r>
      <w:r w:rsidRPr="000F3EC1">
        <w:rPr>
          <w:rFonts w:ascii="Times New Roman" w:hAnsi="Times New Roman"/>
          <w:strike/>
          <w:szCs w:val="24"/>
        </w:rPr>
        <w:tab/>
        <w:t>The Board shall administer an examination consisting of the practical aspect of the practice of optometry.</w:t>
      </w:r>
    </w:p>
    <w:p w14:paraId="58FA0DFE" w14:textId="77777777" w:rsidR="00724825" w:rsidRPr="000F3EC1" w:rsidRDefault="00724825">
      <w:pPr>
        <w:tabs>
          <w:tab w:val="left" w:pos="720"/>
          <w:tab w:val="left" w:pos="1440"/>
          <w:tab w:val="left" w:pos="2160"/>
          <w:tab w:val="left" w:pos="2880"/>
        </w:tabs>
        <w:ind w:left="720" w:hanging="720"/>
        <w:rPr>
          <w:rFonts w:ascii="Times New Roman" w:hAnsi="Times New Roman"/>
          <w:strike/>
          <w:szCs w:val="24"/>
        </w:rPr>
      </w:pPr>
    </w:p>
    <w:p w14:paraId="0BF7B64C" w14:textId="77777777" w:rsidR="00710CB5" w:rsidRPr="000F3EC1" w:rsidRDefault="00724825" w:rsidP="00710CB5">
      <w:pPr>
        <w:tabs>
          <w:tab w:val="left" w:pos="720"/>
          <w:tab w:val="left" w:pos="1440"/>
          <w:tab w:val="left" w:pos="2160"/>
          <w:tab w:val="left" w:pos="2880"/>
        </w:tabs>
        <w:ind w:left="2160" w:hanging="2160"/>
        <w:rPr>
          <w:rFonts w:ascii="Times New Roman" w:hAnsi="Times New Roman"/>
          <w:strike/>
          <w:szCs w:val="24"/>
        </w:rPr>
      </w:pPr>
      <w:r w:rsidRPr="000F3EC1">
        <w:rPr>
          <w:rFonts w:ascii="Times New Roman" w:hAnsi="Times New Roman"/>
          <w:strike/>
          <w:szCs w:val="24"/>
        </w:rPr>
        <w:tab/>
      </w:r>
      <w:r w:rsidRPr="000F3EC1">
        <w:rPr>
          <w:rFonts w:ascii="Times New Roman" w:hAnsi="Times New Roman"/>
          <w:strike/>
          <w:szCs w:val="24"/>
        </w:rPr>
        <w:tab/>
        <w:t>(3)</w:t>
      </w:r>
      <w:r w:rsidRPr="000F3EC1">
        <w:rPr>
          <w:rFonts w:ascii="Times New Roman" w:hAnsi="Times New Roman"/>
          <w:strike/>
          <w:szCs w:val="24"/>
        </w:rPr>
        <w:tab/>
        <w:t>Applicants who fail an examination and wish to reapply must complete a new application form and submit the licensing examination fee.</w:t>
      </w:r>
      <w:r w:rsidR="005E0140" w:rsidRPr="000F3EC1">
        <w:rPr>
          <w:rFonts w:ascii="Times New Roman" w:hAnsi="Times New Roman"/>
          <w:strike/>
          <w:szCs w:val="24"/>
        </w:rPr>
        <w:t xml:space="preserve"> </w:t>
      </w:r>
      <w:r w:rsidRPr="000F3EC1">
        <w:rPr>
          <w:rFonts w:ascii="Times New Roman" w:hAnsi="Times New Roman"/>
          <w:strike/>
          <w:szCs w:val="24"/>
        </w:rPr>
        <w:t>All applicants who have failed the licensure examination three (3) times must wait two (2) years before reapplying to take the examination and must successfully complete 100 hours of Board-approved continuing education in optometry prior to reapplication.</w:t>
      </w:r>
      <w:r w:rsidR="005E0140" w:rsidRPr="000F3EC1">
        <w:rPr>
          <w:rFonts w:ascii="Times New Roman" w:hAnsi="Times New Roman"/>
          <w:strike/>
          <w:szCs w:val="24"/>
        </w:rPr>
        <w:t xml:space="preserve"> </w:t>
      </w:r>
      <w:r w:rsidRPr="000F3EC1">
        <w:rPr>
          <w:rFonts w:ascii="Times New Roman" w:hAnsi="Times New Roman"/>
          <w:strike/>
          <w:szCs w:val="24"/>
        </w:rPr>
        <w:t>Upon request by the applicant, the Board shall make recommendations as to specific areas of study in which the applicant was deficient.</w:t>
      </w:r>
    </w:p>
    <w:p w14:paraId="3919401A" w14:textId="77777777" w:rsidR="00710CB5" w:rsidRPr="000F3EC1" w:rsidRDefault="00710CB5" w:rsidP="00710CB5">
      <w:pPr>
        <w:tabs>
          <w:tab w:val="left" w:pos="720"/>
          <w:tab w:val="left" w:pos="1440"/>
          <w:tab w:val="left" w:pos="2160"/>
          <w:tab w:val="left" w:pos="2880"/>
        </w:tabs>
        <w:ind w:left="2160" w:hanging="2160"/>
        <w:rPr>
          <w:rFonts w:ascii="Times New Roman" w:hAnsi="Times New Roman"/>
          <w:strike/>
          <w:szCs w:val="24"/>
        </w:rPr>
      </w:pPr>
    </w:p>
    <w:p w14:paraId="18BCEBA8" w14:textId="77777777" w:rsidR="00710CB5" w:rsidRPr="000F3EC1" w:rsidRDefault="00710CB5" w:rsidP="00710CB5">
      <w:pPr>
        <w:tabs>
          <w:tab w:val="left" w:pos="720"/>
          <w:tab w:val="left" w:pos="1440"/>
          <w:tab w:val="left" w:pos="2160"/>
          <w:tab w:val="left" w:pos="2880"/>
        </w:tabs>
        <w:ind w:left="2160" w:hanging="2160"/>
        <w:rPr>
          <w:rFonts w:ascii="Times New Roman" w:hAnsi="Times New Roman"/>
          <w:strike/>
          <w:szCs w:val="24"/>
        </w:rPr>
      </w:pPr>
    </w:p>
    <w:p w14:paraId="22A94714" w14:textId="77777777" w:rsidR="0085204A" w:rsidRPr="000F3EC1" w:rsidRDefault="00724825" w:rsidP="0085204A">
      <w:pPr>
        <w:tabs>
          <w:tab w:val="left" w:pos="720"/>
          <w:tab w:val="left" w:pos="1440"/>
          <w:tab w:val="left" w:pos="2160"/>
          <w:tab w:val="left" w:pos="2880"/>
        </w:tabs>
        <w:ind w:left="2160" w:hanging="2160"/>
        <w:rPr>
          <w:rFonts w:ascii="Times New Roman" w:hAnsi="Times New Roman"/>
          <w:b/>
          <w:strike/>
          <w:szCs w:val="24"/>
        </w:rPr>
      </w:pPr>
      <w:r w:rsidRPr="000F3EC1">
        <w:rPr>
          <w:rFonts w:ascii="Times New Roman" w:hAnsi="Times New Roman"/>
          <w:b/>
          <w:strike/>
          <w:szCs w:val="24"/>
        </w:rPr>
        <w:t>2.</w:t>
      </w:r>
      <w:r w:rsidRPr="000F3EC1">
        <w:rPr>
          <w:rFonts w:ascii="Times New Roman" w:hAnsi="Times New Roman"/>
          <w:b/>
          <w:strike/>
          <w:szCs w:val="24"/>
        </w:rPr>
        <w:tab/>
        <w:t>Approved Schools</w:t>
      </w:r>
    </w:p>
    <w:p w14:paraId="531882D6" w14:textId="77777777" w:rsidR="0085204A" w:rsidRPr="000F3EC1" w:rsidRDefault="0085204A" w:rsidP="0085204A">
      <w:pPr>
        <w:tabs>
          <w:tab w:val="left" w:pos="720"/>
          <w:tab w:val="left" w:pos="1440"/>
          <w:tab w:val="left" w:pos="2160"/>
          <w:tab w:val="left" w:pos="2880"/>
        </w:tabs>
        <w:ind w:left="2160" w:hanging="2160"/>
        <w:rPr>
          <w:rFonts w:ascii="Times New Roman" w:hAnsi="Times New Roman"/>
          <w:strike/>
          <w:szCs w:val="24"/>
        </w:rPr>
      </w:pPr>
    </w:p>
    <w:p w14:paraId="6E602AE6" w14:textId="77777777" w:rsidR="00724825" w:rsidRPr="000F3EC1" w:rsidRDefault="00724825" w:rsidP="0085204A">
      <w:pPr>
        <w:tabs>
          <w:tab w:val="left" w:pos="720"/>
          <w:tab w:val="left" w:pos="1440"/>
          <w:tab w:val="left" w:pos="2880"/>
        </w:tabs>
        <w:ind w:left="720" w:hanging="720"/>
        <w:rPr>
          <w:rFonts w:ascii="Times New Roman" w:hAnsi="Times New Roman"/>
          <w:strike/>
          <w:szCs w:val="24"/>
        </w:rPr>
      </w:pPr>
      <w:r w:rsidRPr="000F3EC1">
        <w:rPr>
          <w:rFonts w:ascii="Times New Roman" w:hAnsi="Times New Roman"/>
          <w:strike/>
          <w:szCs w:val="24"/>
        </w:rPr>
        <w:tab/>
        <w:t>Approved schools of optometry shall be those s</w:t>
      </w:r>
      <w:r w:rsidR="0085204A" w:rsidRPr="000F3EC1">
        <w:rPr>
          <w:rFonts w:ascii="Times New Roman" w:hAnsi="Times New Roman"/>
          <w:strike/>
          <w:szCs w:val="24"/>
        </w:rPr>
        <w:t xml:space="preserve">chools approved the American </w:t>
      </w:r>
      <w:r w:rsidRPr="000F3EC1">
        <w:rPr>
          <w:rFonts w:ascii="Times New Roman" w:hAnsi="Times New Roman"/>
          <w:strike/>
          <w:szCs w:val="24"/>
        </w:rPr>
        <w:t>Optometric Association’s Council on Optometric Education.</w:t>
      </w:r>
    </w:p>
    <w:p w14:paraId="03C36E2E" w14:textId="77777777" w:rsidR="0085204A" w:rsidRPr="000F3EC1" w:rsidRDefault="0085204A">
      <w:pPr>
        <w:tabs>
          <w:tab w:val="left" w:pos="720"/>
          <w:tab w:val="left" w:pos="1440"/>
          <w:tab w:val="left" w:pos="2160"/>
          <w:tab w:val="left" w:pos="2880"/>
        </w:tabs>
        <w:ind w:left="720" w:hanging="720"/>
        <w:rPr>
          <w:rFonts w:ascii="Times New Roman" w:hAnsi="Times New Roman"/>
          <w:strike/>
          <w:szCs w:val="24"/>
        </w:rPr>
      </w:pPr>
    </w:p>
    <w:p w14:paraId="7B667DD9" w14:textId="77777777" w:rsidR="00724825" w:rsidRPr="000F3EC1" w:rsidRDefault="00724825" w:rsidP="005E0140">
      <w:pPr>
        <w:keepNext/>
        <w:keepLines/>
        <w:tabs>
          <w:tab w:val="left" w:pos="720"/>
          <w:tab w:val="left" w:pos="1440"/>
          <w:tab w:val="left" w:pos="2160"/>
          <w:tab w:val="left" w:pos="2880"/>
        </w:tabs>
        <w:ind w:left="720" w:hanging="720"/>
        <w:rPr>
          <w:rFonts w:ascii="Times New Roman" w:hAnsi="Times New Roman"/>
          <w:b/>
          <w:strike/>
          <w:szCs w:val="24"/>
        </w:rPr>
      </w:pPr>
      <w:r w:rsidRPr="000F3EC1">
        <w:rPr>
          <w:rFonts w:ascii="Times New Roman" w:hAnsi="Times New Roman"/>
          <w:b/>
          <w:strike/>
          <w:szCs w:val="24"/>
        </w:rPr>
        <w:lastRenderedPageBreak/>
        <w:t>3.</w:t>
      </w:r>
      <w:r w:rsidRPr="000F3EC1">
        <w:rPr>
          <w:rFonts w:ascii="Times New Roman" w:hAnsi="Times New Roman"/>
          <w:b/>
          <w:strike/>
          <w:szCs w:val="24"/>
        </w:rPr>
        <w:tab/>
        <w:t>License Renewal Requirements</w:t>
      </w:r>
    </w:p>
    <w:p w14:paraId="25F6F54E" w14:textId="77777777" w:rsidR="00724825" w:rsidRPr="000F3EC1" w:rsidRDefault="00724825" w:rsidP="005E0140">
      <w:pPr>
        <w:keepNext/>
        <w:keepLines/>
        <w:tabs>
          <w:tab w:val="left" w:pos="720"/>
          <w:tab w:val="left" w:pos="1440"/>
          <w:tab w:val="left" w:pos="2160"/>
          <w:tab w:val="left" w:pos="2880"/>
        </w:tabs>
        <w:ind w:left="720" w:hanging="720"/>
        <w:rPr>
          <w:rFonts w:ascii="Times New Roman" w:hAnsi="Times New Roman"/>
          <w:strike/>
          <w:szCs w:val="24"/>
        </w:rPr>
      </w:pPr>
    </w:p>
    <w:p w14:paraId="0E2D7466" w14:textId="77777777" w:rsidR="00724825" w:rsidRPr="000F3EC1" w:rsidRDefault="00724825" w:rsidP="005E0140">
      <w:pPr>
        <w:keepNext/>
        <w:keepLines/>
        <w:tabs>
          <w:tab w:val="left" w:pos="720"/>
          <w:tab w:val="left" w:pos="1440"/>
          <w:tab w:val="left" w:pos="2160"/>
          <w:tab w:val="left" w:pos="2880"/>
        </w:tabs>
        <w:ind w:left="720" w:hanging="720"/>
        <w:rPr>
          <w:rFonts w:ascii="Times New Roman" w:hAnsi="Times New Roman"/>
          <w:strike/>
          <w:szCs w:val="24"/>
        </w:rPr>
      </w:pPr>
      <w:r w:rsidRPr="000F3EC1">
        <w:rPr>
          <w:rFonts w:ascii="Times New Roman" w:hAnsi="Times New Roman"/>
          <w:strike/>
          <w:szCs w:val="24"/>
        </w:rPr>
        <w:tab/>
        <w:t>Licenses must be renewed annually.</w:t>
      </w:r>
      <w:r w:rsidR="005E0140" w:rsidRPr="000F3EC1">
        <w:rPr>
          <w:rFonts w:ascii="Times New Roman" w:hAnsi="Times New Roman"/>
          <w:strike/>
          <w:szCs w:val="24"/>
        </w:rPr>
        <w:t xml:space="preserve"> </w:t>
      </w:r>
      <w:r w:rsidRPr="000F3EC1">
        <w:rPr>
          <w:rFonts w:ascii="Times New Roman" w:hAnsi="Times New Roman"/>
          <w:strike/>
          <w:szCs w:val="24"/>
        </w:rPr>
        <w:t>In order for a license to be renewed, the applicant must submit: a completed application form (provided by the Board); the license renewal fee; and proof of the requisite number of hours of continuing education.</w:t>
      </w:r>
    </w:p>
    <w:p w14:paraId="00D73657" w14:textId="77777777" w:rsidR="00724825" w:rsidRPr="000F3EC1" w:rsidRDefault="00724825">
      <w:pPr>
        <w:tabs>
          <w:tab w:val="left" w:pos="720"/>
          <w:tab w:val="left" w:pos="1440"/>
          <w:tab w:val="left" w:pos="2160"/>
          <w:tab w:val="left" w:pos="2880"/>
        </w:tabs>
        <w:ind w:left="720" w:hanging="720"/>
        <w:rPr>
          <w:rFonts w:ascii="Times New Roman" w:hAnsi="Times New Roman"/>
          <w:strike/>
          <w:szCs w:val="24"/>
        </w:rPr>
      </w:pPr>
    </w:p>
    <w:p w14:paraId="5B4C4D71" w14:textId="77777777" w:rsidR="00724825" w:rsidRPr="000F3EC1" w:rsidRDefault="00724825">
      <w:pPr>
        <w:tabs>
          <w:tab w:val="left" w:pos="720"/>
          <w:tab w:val="left" w:pos="1440"/>
          <w:tab w:val="left" w:pos="2160"/>
          <w:tab w:val="left" w:pos="2880"/>
        </w:tabs>
        <w:ind w:left="720" w:hanging="720"/>
        <w:rPr>
          <w:rFonts w:ascii="Times New Roman" w:hAnsi="Times New Roman"/>
          <w:strike/>
          <w:szCs w:val="24"/>
        </w:rPr>
      </w:pPr>
      <w:r w:rsidRPr="000F3EC1">
        <w:rPr>
          <w:rFonts w:ascii="Times New Roman" w:hAnsi="Times New Roman"/>
          <w:strike/>
          <w:szCs w:val="24"/>
        </w:rPr>
        <w:tab/>
        <w:t xml:space="preserve">Every optometrist holding a nonactive license for a period of three (3) years or more who wishes to resume active practice shall pass Part III of the National Board exam if the optometrist has not already done </w:t>
      </w:r>
      <w:proofErr w:type="gramStart"/>
      <w:r w:rsidRPr="000F3EC1">
        <w:rPr>
          <w:rFonts w:ascii="Times New Roman" w:hAnsi="Times New Roman"/>
          <w:strike/>
          <w:szCs w:val="24"/>
        </w:rPr>
        <w:t>so, and</w:t>
      </w:r>
      <w:proofErr w:type="gramEnd"/>
      <w:r w:rsidRPr="000F3EC1">
        <w:rPr>
          <w:rFonts w:ascii="Times New Roman" w:hAnsi="Times New Roman"/>
          <w:strike/>
          <w:szCs w:val="24"/>
        </w:rPr>
        <w:t xml:space="preserve"> must also pass the Board’s oral examination before being granted a Maine active license.</w:t>
      </w:r>
    </w:p>
    <w:p w14:paraId="1943DDD8" w14:textId="77777777" w:rsidR="00724825" w:rsidRPr="000F3EC1" w:rsidRDefault="00724825">
      <w:pPr>
        <w:tabs>
          <w:tab w:val="left" w:pos="720"/>
          <w:tab w:val="left" w:pos="1440"/>
          <w:tab w:val="left" w:pos="2160"/>
          <w:tab w:val="left" w:pos="2880"/>
        </w:tabs>
        <w:ind w:left="720" w:hanging="720"/>
        <w:rPr>
          <w:rFonts w:ascii="Times New Roman" w:hAnsi="Times New Roman"/>
          <w:strike/>
          <w:szCs w:val="24"/>
        </w:rPr>
      </w:pPr>
    </w:p>
    <w:p w14:paraId="5BA254B9" w14:textId="77777777" w:rsidR="005E0140" w:rsidRPr="000F3EC1" w:rsidRDefault="005E0140">
      <w:pPr>
        <w:tabs>
          <w:tab w:val="left" w:pos="720"/>
          <w:tab w:val="left" w:pos="1440"/>
          <w:tab w:val="left" w:pos="2160"/>
          <w:tab w:val="left" w:pos="2880"/>
        </w:tabs>
        <w:ind w:left="720" w:hanging="720"/>
        <w:rPr>
          <w:rFonts w:ascii="Times New Roman" w:hAnsi="Times New Roman"/>
          <w:strike/>
          <w:szCs w:val="24"/>
        </w:rPr>
      </w:pPr>
    </w:p>
    <w:p w14:paraId="7D993251" w14:textId="77777777" w:rsidR="00724825" w:rsidRPr="000F3EC1" w:rsidRDefault="00724825">
      <w:pPr>
        <w:tabs>
          <w:tab w:val="left" w:pos="720"/>
          <w:tab w:val="left" w:pos="1440"/>
          <w:tab w:val="left" w:pos="2160"/>
          <w:tab w:val="left" w:pos="2880"/>
        </w:tabs>
        <w:ind w:left="720" w:hanging="720"/>
        <w:rPr>
          <w:rFonts w:ascii="Times New Roman" w:hAnsi="Times New Roman"/>
          <w:b/>
          <w:strike/>
          <w:szCs w:val="24"/>
        </w:rPr>
      </w:pPr>
      <w:r w:rsidRPr="000F3EC1">
        <w:rPr>
          <w:rFonts w:ascii="Times New Roman" w:hAnsi="Times New Roman"/>
          <w:b/>
          <w:strike/>
          <w:szCs w:val="24"/>
        </w:rPr>
        <w:t>4.</w:t>
      </w:r>
      <w:r w:rsidRPr="000F3EC1">
        <w:rPr>
          <w:rFonts w:ascii="Times New Roman" w:hAnsi="Times New Roman"/>
          <w:b/>
          <w:strike/>
          <w:szCs w:val="24"/>
        </w:rPr>
        <w:tab/>
        <w:t>Fees</w:t>
      </w:r>
    </w:p>
    <w:p w14:paraId="792C49F4" w14:textId="77777777" w:rsidR="00724825" w:rsidRPr="000F3EC1" w:rsidRDefault="00724825">
      <w:pPr>
        <w:tabs>
          <w:tab w:val="left" w:pos="720"/>
          <w:tab w:val="left" w:pos="1440"/>
          <w:tab w:val="left" w:pos="2160"/>
          <w:tab w:val="left" w:pos="2880"/>
        </w:tabs>
        <w:ind w:left="720" w:hanging="720"/>
        <w:rPr>
          <w:rFonts w:ascii="Times New Roman" w:hAnsi="Times New Roman"/>
          <w:strike/>
          <w:szCs w:val="24"/>
        </w:rPr>
      </w:pPr>
    </w:p>
    <w:p w14:paraId="331E11A6" w14:textId="77777777" w:rsidR="00724825" w:rsidRPr="000F3EC1" w:rsidRDefault="00724825">
      <w:pPr>
        <w:tabs>
          <w:tab w:val="left" w:pos="720"/>
          <w:tab w:val="left" w:pos="1440"/>
          <w:tab w:val="left" w:pos="2160"/>
          <w:tab w:val="left" w:pos="2880"/>
        </w:tabs>
        <w:ind w:left="720" w:hanging="720"/>
        <w:rPr>
          <w:rFonts w:ascii="Times New Roman" w:hAnsi="Times New Roman"/>
          <w:strike/>
          <w:szCs w:val="24"/>
        </w:rPr>
      </w:pPr>
      <w:r w:rsidRPr="000F3EC1">
        <w:rPr>
          <w:rFonts w:ascii="Times New Roman" w:hAnsi="Times New Roman"/>
          <w:strike/>
          <w:szCs w:val="24"/>
        </w:rPr>
        <w:tab/>
        <w:t>All fees are nonrefundable.</w:t>
      </w:r>
      <w:r w:rsidR="005E0140" w:rsidRPr="000F3EC1">
        <w:rPr>
          <w:rFonts w:ascii="Times New Roman" w:hAnsi="Times New Roman"/>
          <w:strike/>
          <w:szCs w:val="24"/>
        </w:rPr>
        <w:t xml:space="preserve"> </w:t>
      </w:r>
      <w:r w:rsidRPr="000F3EC1">
        <w:rPr>
          <w:rFonts w:ascii="Times New Roman" w:hAnsi="Times New Roman"/>
          <w:strike/>
          <w:szCs w:val="24"/>
        </w:rPr>
        <w:t>They should be made payable to the Maine Board of Optometry as follows:</w:t>
      </w:r>
    </w:p>
    <w:p w14:paraId="2397D876" w14:textId="77777777" w:rsidR="00724825" w:rsidRPr="000F3EC1" w:rsidRDefault="00724825">
      <w:pPr>
        <w:tabs>
          <w:tab w:val="left" w:pos="720"/>
          <w:tab w:val="left" w:pos="1440"/>
          <w:tab w:val="left" w:pos="2160"/>
          <w:tab w:val="left" w:pos="2880"/>
        </w:tabs>
        <w:ind w:left="720" w:hanging="720"/>
        <w:rPr>
          <w:rFonts w:ascii="Times New Roman" w:hAnsi="Times New Roman"/>
          <w:strike/>
          <w:szCs w:val="24"/>
        </w:rPr>
      </w:pPr>
    </w:p>
    <w:p w14:paraId="1357E177" w14:textId="77777777" w:rsidR="00724825" w:rsidRPr="000F3EC1" w:rsidRDefault="00724825">
      <w:pPr>
        <w:tabs>
          <w:tab w:val="left" w:pos="720"/>
          <w:tab w:val="left" w:pos="1440"/>
          <w:tab w:val="left" w:pos="2160"/>
          <w:tab w:val="left" w:pos="2880"/>
        </w:tabs>
        <w:ind w:left="720" w:hanging="720"/>
        <w:rPr>
          <w:rFonts w:ascii="Times New Roman" w:hAnsi="Times New Roman"/>
          <w:strike/>
          <w:szCs w:val="24"/>
        </w:rPr>
      </w:pPr>
      <w:r w:rsidRPr="000F3EC1">
        <w:rPr>
          <w:rFonts w:ascii="Times New Roman" w:hAnsi="Times New Roman"/>
          <w:strike/>
          <w:szCs w:val="24"/>
        </w:rPr>
        <w:tab/>
        <w:t>A.</w:t>
      </w:r>
      <w:r w:rsidRPr="000F3EC1">
        <w:rPr>
          <w:rFonts w:ascii="Times New Roman" w:hAnsi="Times New Roman"/>
          <w:strike/>
          <w:szCs w:val="24"/>
        </w:rPr>
        <w:tab/>
        <w:t>Applic</w:t>
      </w:r>
      <w:r w:rsidR="0085204A" w:rsidRPr="000F3EC1">
        <w:rPr>
          <w:rFonts w:ascii="Times New Roman" w:hAnsi="Times New Roman"/>
          <w:strike/>
          <w:szCs w:val="24"/>
        </w:rPr>
        <w:t>ation for Licensing Examination</w:t>
      </w:r>
    </w:p>
    <w:p w14:paraId="2D71475B" w14:textId="77777777" w:rsidR="0085204A" w:rsidRPr="000F3EC1" w:rsidRDefault="0085204A">
      <w:pPr>
        <w:tabs>
          <w:tab w:val="left" w:pos="720"/>
          <w:tab w:val="left" w:pos="1440"/>
          <w:tab w:val="left" w:pos="2160"/>
          <w:tab w:val="left" w:pos="2880"/>
        </w:tabs>
        <w:ind w:left="720" w:hanging="720"/>
        <w:rPr>
          <w:rFonts w:ascii="Times New Roman" w:hAnsi="Times New Roman"/>
          <w:strike/>
          <w:szCs w:val="24"/>
        </w:rPr>
      </w:pPr>
    </w:p>
    <w:p w14:paraId="6DCB3F94" w14:textId="77777777" w:rsidR="00724825" w:rsidRPr="000F3EC1" w:rsidRDefault="00724825">
      <w:pPr>
        <w:tabs>
          <w:tab w:val="left" w:pos="720"/>
          <w:tab w:val="left" w:pos="1440"/>
          <w:tab w:val="left" w:pos="2160"/>
          <w:tab w:val="left" w:pos="2880"/>
        </w:tabs>
        <w:ind w:left="1440" w:hanging="1440"/>
        <w:rPr>
          <w:rFonts w:ascii="Times New Roman" w:hAnsi="Times New Roman"/>
          <w:strike/>
          <w:szCs w:val="24"/>
        </w:rPr>
      </w:pPr>
      <w:r w:rsidRPr="000F3EC1">
        <w:rPr>
          <w:rFonts w:ascii="Times New Roman" w:hAnsi="Times New Roman"/>
          <w:strike/>
          <w:szCs w:val="24"/>
        </w:rPr>
        <w:tab/>
      </w:r>
      <w:r w:rsidRPr="000F3EC1">
        <w:rPr>
          <w:rFonts w:ascii="Times New Roman" w:hAnsi="Times New Roman"/>
          <w:strike/>
          <w:szCs w:val="24"/>
        </w:rPr>
        <w:tab/>
        <w:t xml:space="preserve">The fee for </w:t>
      </w:r>
      <w:r w:rsidR="008768C8" w:rsidRPr="000F3EC1">
        <w:rPr>
          <w:rFonts w:ascii="Times New Roman" w:hAnsi="Times New Roman"/>
          <w:strike/>
          <w:szCs w:val="24"/>
        </w:rPr>
        <w:t>a</w:t>
      </w:r>
      <w:r w:rsidRPr="000F3EC1">
        <w:rPr>
          <w:rFonts w:ascii="Times New Roman" w:hAnsi="Times New Roman"/>
          <w:strike/>
          <w:szCs w:val="24"/>
        </w:rPr>
        <w:t xml:space="preserve"> licensing examination application is </w:t>
      </w:r>
      <w:r w:rsidR="00122BD8" w:rsidRPr="000F3EC1">
        <w:rPr>
          <w:rFonts w:ascii="Times New Roman" w:hAnsi="Times New Roman"/>
          <w:strike/>
          <w:szCs w:val="24"/>
        </w:rPr>
        <w:t>$300.00.</w:t>
      </w:r>
    </w:p>
    <w:p w14:paraId="29530295" w14:textId="77777777" w:rsidR="00724825" w:rsidRPr="000F3EC1" w:rsidRDefault="00724825">
      <w:pPr>
        <w:tabs>
          <w:tab w:val="left" w:pos="720"/>
          <w:tab w:val="left" w:pos="1440"/>
          <w:tab w:val="left" w:pos="2160"/>
          <w:tab w:val="left" w:pos="2880"/>
        </w:tabs>
        <w:ind w:left="1440" w:hanging="1440"/>
        <w:rPr>
          <w:rFonts w:ascii="Times New Roman" w:hAnsi="Times New Roman"/>
          <w:strike/>
          <w:szCs w:val="24"/>
        </w:rPr>
      </w:pPr>
    </w:p>
    <w:p w14:paraId="7096E4AB" w14:textId="77777777" w:rsidR="00724825" w:rsidRPr="000F3EC1" w:rsidRDefault="0085204A">
      <w:pPr>
        <w:tabs>
          <w:tab w:val="left" w:pos="720"/>
          <w:tab w:val="left" w:pos="1440"/>
          <w:tab w:val="left" w:pos="2160"/>
          <w:tab w:val="left" w:pos="2880"/>
        </w:tabs>
        <w:ind w:left="1440" w:hanging="1440"/>
        <w:rPr>
          <w:rFonts w:ascii="Times New Roman" w:hAnsi="Times New Roman"/>
          <w:strike/>
          <w:szCs w:val="24"/>
        </w:rPr>
      </w:pPr>
      <w:r w:rsidRPr="000F3EC1">
        <w:rPr>
          <w:rFonts w:ascii="Times New Roman" w:hAnsi="Times New Roman"/>
          <w:strike/>
          <w:szCs w:val="24"/>
        </w:rPr>
        <w:tab/>
        <w:t>B.</w:t>
      </w:r>
      <w:r w:rsidRPr="000F3EC1">
        <w:rPr>
          <w:rFonts w:ascii="Times New Roman" w:hAnsi="Times New Roman"/>
          <w:strike/>
          <w:szCs w:val="24"/>
        </w:rPr>
        <w:tab/>
        <w:t>Annual license fee</w:t>
      </w:r>
    </w:p>
    <w:p w14:paraId="67CF6C74" w14:textId="77777777" w:rsidR="00724825" w:rsidRPr="000F3EC1" w:rsidRDefault="00724825">
      <w:pPr>
        <w:tabs>
          <w:tab w:val="left" w:pos="720"/>
          <w:tab w:val="left" w:pos="1440"/>
          <w:tab w:val="left" w:pos="2160"/>
          <w:tab w:val="left" w:pos="2880"/>
        </w:tabs>
        <w:ind w:left="1440" w:hanging="1440"/>
        <w:rPr>
          <w:rFonts w:ascii="Times New Roman" w:hAnsi="Times New Roman"/>
          <w:strike/>
          <w:szCs w:val="24"/>
        </w:rPr>
      </w:pPr>
    </w:p>
    <w:p w14:paraId="1B80938E" w14:textId="77777777" w:rsidR="008768C8" w:rsidRPr="000F3EC1" w:rsidRDefault="008768C8">
      <w:pPr>
        <w:tabs>
          <w:tab w:val="left" w:pos="720"/>
          <w:tab w:val="left" w:pos="1440"/>
          <w:tab w:val="left" w:pos="2160"/>
          <w:tab w:val="left" w:pos="2880"/>
        </w:tabs>
        <w:ind w:left="1440" w:hanging="1440"/>
        <w:rPr>
          <w:rFonts w:ascii="Times New Roman" w:hAnsi="Times New Roman"/>
          <w:strike/>
          <w:szCs w:val="24"/>
        </w:rPr>
      </w:pPr>
      <w:r w:rsidRPr="000F3EC1">
        <w:rPr>
          <w:rFonts w:ascii="Times New Roman" w:hAnsi="Times New Roman"/>
          <w:strike/>
          <w:szCs w:val="24"/>
        </w:rPr>
        <w:tab/>
      </w:r>
      <w:r w:rsidRPr="000F3EC1">
        <w:rPr>
          <w:rFonts w:ascii="Times New Roman" w:hAnsi="Times New Roman"/>
          <w:strike/>
          <w:szCs w:val="24"/>
        </w:rPr>
        <w:tab/>
        <w:t>(1)</w:t>
      </w:r>
      <w:r w:rsidR="005E0140" w:rsidRPr="000F3EC1">
        <w:rPr>
          <w:rFonts w:ascii="Times New Roman" w:hAnsi="Times New Roman"/>
          <w:strike/>
          <w:szCs w:val="24"/>
        </w:rPr>
        <w:t xml:space="preserve"> </w:t>
      </w:r>
      <w:r w:rsidRPr="000F3EC1">
        <w:rPr>
          <w:rFonts w:ascii="Times New Roman" w:hAnsi="Times New Roman"/>
          <w:strike/>
          <w:szCs w:val="24"/>
        </w:rPr>
        <w:t xml:space="preserve">The annual license fee is </w:t>
      </w:r>
      <w:r w:rsidR="00122BD8" w:rsidRPr="000F3EC1">
        <w:rPr>
          <w:rFonts w:ascii="Times New Roman" w:hAnsi="Times New Roman"/>
          <w:strike/>
          <w:szCs w:val="24"/>
        </w:rPr>
        <w:t>$3</w:t>
      </w:r>
      <w:r w:rsidR="007066F2" w:rsidRPr="000F3EC1">
        <w:rPr>
          <w:rFonts w:ascii="Times New Roman" w:hAnsi="Times New Roman"/>
          <w:strike/>
          <w:szCs w:val="24"/>
        </w:rPr>
        <w:t>8</w:t>
      </w:r>
      <w:r w:rsidR="00122BD8" w:rsidRPr="000F3EC1">
        <w:rPr>
          <w:rFonts w:ascii="Times New Roman" w:hAnsi="Times New Roman"/>
          <w:strike/>
          <w:szCs w:val="24"/>
        </w:rPr>
        <w:t>0.00.</w:t>
      </w:r>
    </w:p>
    <w:p w14:paraId="2EA97A44" w14:textId="77777777" w:rsidR="008768C8" w:rsidRPr="000F3EC1" w:rsidRDefault="008768C8">
      <w:pPr>
        <w:tabs>
          <w:tab w:val="left" w:pos="720"/>
          <w:tab w:val="left" w:pos="1440"/>
          <w:tab w:val="left" w:pos="2160"/>
          <w:tab w:val="left" w:pos="2880"/>
        </w:tabs>
        <w:ind w:left="1440" w:hanging="1440"/>
        <w:rPr>
          <w:rFonts w:ascii="Times New Roman" w:hAnsi="Times New Roman"/>
          <w:strike/>
          <w:szCs w:val="24"/>
        </w:rPr>
      </w:pPr>
    </w:p>
    <w:p w14:paraId="36C447B7" w14:textId="77777777" w:rsidR="008768C8" w:rsidRPr="000F3EC1" w:rsidRDefault="008768C8">
      <w:pPr>
        <w:tabs>
          <w:tab w:val="left" w:pos="720"/>
          <w:tab w:val="left" w:pos="1440"/>
          <w:tab w:val="left" w:pos="2160"/>
          <w:tab w:val="left" w:pos="2880"/>
        </w:tabs>
        <w:ind w:left="1440" w:hanging="1440"/>
        <w:rPr>
          <w:rFonts w:ascii="Times New Roman" w:hAnsi="Times New Roman"/>
          <w:strike/>
          <w:szCs w:val="24"/>
        </w:rPr>
      </w:pPr>
      <w:r w:rsidRPr="000F3EC1">
        <w:rPr>
          <w:rFonts w:ascii="Times New Roman" w:hAnsi="Times New Roman"/>
          <w:strike/>
          <w:szCs w:val="24"/>
        </w:rPr>
        <w:tab/>
      </w:r>
      <w:r w:rsidRPr="000F3EC1">
        <w:rPr>
          <w:rFonts w:ascii="Times New Roman" w:hAnsi="Times New Roman"/>
          <w:strike/>
          <w:szCs w:val="24"/>
        </w:rPr>
        <w:tab/>
        <w:t>(2)</w:t>
      </w:r>
      <w:r w:rsidR="005E0140" w:rsidRPr="000F3EC1">
        <w:rPr>
          <w:rFonts w:ascii="Times New Roman" w:hAnsi="Times New Roman"/>
          <w:strike/>
          <w:szCs w:val="24"/>
        </w:rPr>
        <w:t xml:space="preserve"> </w:t>
      </w:r>
      <w:r w:rsidRPr="000F3EC1">
        <w:rPr>
          <w:rFonts w:ascii="Times New Roman" w:hAnsi="Times New Roman"/>
          <w:strike/>
          <w:szCs w:val="24"/>
        </w:rPr>
        <w:t>Initial License fee will be prorated based on date of licensure.</w:t>
      </w:r>
    </w:p>
    <w:p w14:paraId="22FFF61F" w14:textId="77777777" w:rsidR="00724825" w:rsidRPr="000F3EC1" w:rsidRDefault="00724825">
      <w:pPr>
        <w:tabs>
          <w:tab w:val="left" w:pos="720"/>
          <w:tab w:val="left" w:pos="1440"/>
          <w:tab w:val="left" w:pos="2160"/>
          <w:tab w:val="left" w:pos="2880"/>
        </w:tabs>
        <w:ind w:left="1440" w:hanging="1440"/>
        <w:rPr>
          <w:rFonts w:ascii="Times New Roman" w:hAnsi="Times New Roman"/>
          <w:strike/>
          <w:szCs w:val="24"/>
        </w:rPr>
      </w:pPr>
    </w:p>
    <w:p w14:paraId="5091D768" w14:textId="77777777" w:rsidR="00724825" w:rsidRPr="000F3EC1" w:rsidRDefault="0085204A">
      <w:pPr>
        <w:tabs>
          <w:tab w:val="left" w:pos="720"/>
          <w:tab w:val="left" w:pos="1440"/>
          <w:tab w:val="left" w:pos="2160"/>
          <w:tab w:val="left" w:pos="2880"/>
        </w:tabs>
        <w:ind w:left="1440" w:hanging="1440"/>
        <w:rPr>
          <w:rFonts w:ascii="Times New Roman" w:hAnsi="Times New Roman"/>
          <w:strike/>
          <w:szCs w:val="24"/>
        </w:rPr>
      </w:pPr>
      <w:r w:rsidRPr="000F3EC1">
        <w:rPr>
          <w:rFonts w:ascii="Times New Roman" w:hAnsi="Times New Roman"/>
          <w:strike/>
          <w:szCs w:val="24"/>
        </w:rPr>
        <w:tab/>
        <w:t>C.</w:t>
      </w:r>
      <w:r w:rsidRPr="000F3EC1">
        <w:rPr>
          <w:rFonts w:ascii="Times New Roman" w:hAnsi="Times New Roman"/>
          <w:strike/>
          <w:szCs w:val="24"/>
        </w:rPr>
        <w:tab/>
        <w:t>Late renewal fee</w:t>
      </w:r>
    </w:p>
    <w:p w14:paraId="060189F3" w14:textId="77777777" w:rsidR="0085204A" w:rsidRPr="000F3EC1" w:rsidRDefault="0085204A">
      <w:pPr>
        <w:tabs>
          <w:tab w:val="left" w:pos="720"/>
          <w:tab w:val="left" w:pos="1440"/>
          <w:tab w:val="left" w:pos="2160"/>
          <w:tab w:val="left" w:pos="2880"/>
        </w:tabs>
        <w:ind w:left="1440" w:hanging="1440"/>
        <w:rPr>
          <w:rFonts w:ascii="Times New Roman" w:hAnsi="Times New Roman"/>
          <w:strike/>
          <w:szCs w:val="24"/>
        </w:rPr>
      </w:pPr>
    </w:p>
    <w:p w14:paraId="0415E89A" w14:textId="77777777" w:rsidR="00724825" w:rsidRPr="000F3EC1" w:rsidRDefault="00724825">
      <w:pPr>
        <w:tabs>
          <w:tab w:val="left" w:pos="720"/>
          <w:tab w:val="left" w:pos="1440"/>
          <w:tab w:val="left" w:pos="2160"/>
          <w:tab w:val="left" w:pos="2880"/>
        </w:tabs>
        <w:ind w:left="1440" w:hanging="1440"/>
        <w:rPr>
          <w:rFonts w:ascii="Times New Roman" w:hAnsi="Times New Roman"/>
          <w:strike/>
          <w:szCs w:val="24"/>
        </w:rPr>
      </w:pPr>
      <w:r w:rsidRPr="000F3EC1">
        <w:rPr>
          <w:rFonts w:ascii="Times New Roman" w:hAnsi="Times New Roman"/>
          <w:strike/>
          <w:szCs w:val="24"/>
        </w:rPr>
        <w:tab/>
      </w:r>
      <w:r w:rsidRPr="000F3EC1">
        <w:rPr>
          <w:rFonts w:ascii="Times New Roman" w:hAnsi="Times New Roman"/>
          <w:strike/>
          <w:szCs w:val="24"/>
        </w:rPr>
        <w:tab/>
        <w:t>A license may be renewed up to sixty (60) days after the date of expiration upon payment of a late fee of $</w:t>
      </w:r>
      <w:r w:rsidR="007066F2" w:rsidRPr="000F3EC1">
        <w:rPr>
          <w:rFonts w:ascii="Times New Roman" w:hAnsi="Times New Roman"/>
          <w:strike/>
          <w:szCs w:val="24"/>
        </w:rPr>
        <w:t>100</w:t>
      </w:r>
      <w:r w:rsidRPr="000F3EC1">
        <w:rPr>
          <w:rFonts w:ascii="Times New Roman" w:hAnsi="Times New Roman"/>
          <w:strike/>
          <w:szCs w:val="24"/>
        </w:rPr>
        <w:t xml:space="preserve">.00 in addition to the </w:t>
      </w:r>
      <w:r w:rsidR="00122BD8" w:rsidRPr="000F3EC1">
        <w:rPr>
          <w:rFonts w:ascii="Times New Roman" w:hAnsi="Times New Roman"/>
          <w:strike/>
          <w:szCs w:val="24"/>
        </w:rPr>
        <w:t>$3</w:t>
      </w:r>
      <w:r w:rsidR="007066F2" w:rsidRPr="000F3EC1">
        <w:rPr>
          <w:rFonts w:ascii="Times New Roman" w:hAnsi="Times New Roman"/>
          <w:strike/>
          <w:szCs w:val="24"/>
        </w:rPr>
        <w:t>8</w:t>
      </w:r>
      <w:r w:rsidR="00122BD8" w:rsidRPr="000F3EC1">
        <w:rPr>
          <w:rFonts w:ascii="Times New Roman" w:hAnsi="Times New Roman"/>
          <w:strike/>
          <w:szCs w:val="24"/>
        </w:rPr>
        <w:t xml:space="preserve">0.00 </w:t>
      </w:r>
      <w:r w:rsidRPr="000F3EC1">
        <w:rPr>
          <w:rFonts w:ascii="Times New Roman" w:hAnsi="Times New Roman"/>
          <w:strike/>
          <w:szCs w:val="24"/>
        </w:rPr>
        <w:t>annual license fee.</w:t>
      </w:r>
    </w:p>
    <w:p w14:paraId="57890DB2" w14:textId="77777777" w:rsidR="00724825" w:rsidRPr="000F3EC1" w:rsidRDefault="00724825">
      <w:pPr>
        <w:tabs>
          <w:tab w:val="left" w:pos="720"/>
          <w:tab w:val="left" w:pos="1440"/>
          <w:tab w:val="left" w:pos="2160"/>
          <w:tab w:val="left" w:pos="2880"/>
        </w:tabs>
        <w:ind w:left="1440" w:hanging="1440"/>
        <w:rPr>
          <w:rFonts w:ascii="Times New Roman" w:hAnsi="Times New Roman"/>
          <w:strike/>
          <w:szCs w:val="24"/>
        </w:rPr>
      </w:pPr>
    </w:p>
    <w:p w14:paraId="3FDF56E2" w14:textId="77777777" w:rsidR="00724825" w:rsidRPr="000F3EC1" w:rsidRDefault="00724825">
      <w:pPr>
        <w:tabs>
          <w:tab w:val="left" w:pos="720"/>
          <w:tab w:val="left" w:pos="1440"/>
          <w:tab w:val="left" w:pos="2160"/>
          <w:tab w:val="left" w:pos="2880"/>
        </w:tabs>
        <w:ind w:left="1440" w:hanging="1440"/>
        <w:rPr>
          <w:rFonts w:ascii="Times New Roman" w:hAnsi="Times New Roman"/>
          <w:strike/>
          <w:szCs w:val="24"/>
        </w:rPr>
      </w:pPr>
      <w:r w:rsidRPr="000F3EC1">
        <w:rPr>
          <w:rFonts w:ascii="Times New Roman" w:hAnsi="Times New Roman"/>
          <w:strike/>
          <w:szCs w:val="24"/>
        </w:rPr>
        <w:tab/>
      </w:r>
      <w:r w:rsidRPr="000F3EC1">
        <w:rPr>
          <w:rFonts w:ascii="Times New Roman" w:hAnsi="Times New Roman"/>
          <w:strike/>
          <w:szCs w:val="24"/>
        </w:rPr>
        <w:tab/>
        <w:t>PLEASE NOTE:</w:t>
      </w:r>
      <w:r w:rsidR="005E0140" w:rsidRPr="000F3EC1">
        <w:rPr>
          <w:rFonts w:ascii="Times New Roman" w:hAnsi="Times New Roman"/>
          <w:strike/>
          <w:szCs w:val="24"/>
        </w:rPr>
        <w:t xml:space="preserve"> </w:t>
      </w:r>
      <w:r w:rsidRPr="000F3EC1">
        <w:rPr>
          <w:rFonts w:ascii="Times New Roman" w:hAnsi="Times New Roman"/>
          <w:strike/>
          <w:szCs w:val="24"/>
        </w:rPr>
        <w:t>The sole purpose of the 60-day period is to permit expedited processing of renewals.</w:t>
      </w:r>
      <w:r w:rsidR="005E0140" w:rsidRPr="000F3EC1">
        <w:rPr>
          <w:rFonts w:ascii="Times New Roman" w:hAnsi="Times New Roman"/>
          <w:strike/>
          <w:szCs w:val="24"/>
        </w:rPr>
        <w:t xml:space="preserve"> </w:t>
      </w:r>
      <w:r w:rsidRPr="000F3EC1">
        <w:rPr>
          <w:rFonts w:ascii="Times New Roman" w:hAnsi="Times New Roman"/>
          <w:strike/>
          <w:szCs w:val="24"/>
        </w:rPr>
        <w:t>It does not in any way operate to extend the expiration date of your license to practice.</w:t>
      </w:r>
    </w:p>
    <w:p w14:paraId="7614E12F" w14:textId="77777777" w:rsidR="00724825" w:rsidRPr="000F3EC1" w:rsidRDefault="00724825">
      <w:pPr>
        <w:tabs>
          <w:tab w:val="left" w:pos="720"/>
          <w:tab w:val="left" w:pos="1440"/>
          <w:tab w:val="left" w:pos="2160"/>
          <w:tab w:val="left" w:pos="2880"/>
        </w:tabs>
        <w:ind w:left="720" w:hanging="720"/>
        <w:rPr>
          <w:rFonts w:ascii="Times New Roman" w:hAnsi="Times New Roman"/>
          <w:strike/>
          <w:szCs w:val="24"/>
        </w:rPr>
      </w:pPr>
    </w:p>
    <w:p w14:paraId="1A0FB40C" w14:textId="77777777" w:rsidR="00EF7C39" w:rsidRPr="000F3EC1" w:rsidRDefault="00EF7C39">
      <w:pPr>
        <w:tabs>
          <w:tab w:val="left" w:pos="720"/>
          <w:tab w:val="left" w:pos="1440"/>
          <w:tab w:val="left" w:pos="2160"/>
          <w:tab w:val="left" w:pos="2880"/>
        </w:tabs>
        <w:ind w:left="720" w:hanging="720"/>
        <w:rPr>
          <w:rFonts w:ascii="Times New Roman" w:hAnsi="Times New Roman"/>
          <w:strike/>
          <w:szCs w:val="24"/>
        </w:rPr>
      </w:pPr>
    </w:p>
    <w:p w14:paraId="677B0075" w14:textId="77777777" w:rsidR="00724825" w:rsidRPr="000F3EC1" w:rsidRDefault="00724825">
      <w:pPr>
        <w:tabs>
          <w:tab w:val="left" w:pos="720"/>
          <w:tab w:val="left" w:pos="1440"/>
          <w:tab w:val="left" w:pos="2160"/>
          <w:tab w:val="left" w:pos="2880"/>
        </w:tabs>
        <w:ind w:left="720" w:hanging="720"/>
        <w:rPr>
          <w:rFonts w:ascii="Times New Roman" w:hAnsi="Times New Roman"/>
          <w:b/>
          <w:strike/>
          <w:szCs w:val="24"/>
        </w:rPr>
      </w:pPr>
      <w:r w:rsidRPr="000F3EC1">
        <w:rPr>
          <w:rFonts w:ascii="Times New Roman" w:hAnsi="Times New Roman"/>
          <w:b/>
          <w:strike/>
          <w:szCs w:val="24"/>
        </w:rPr>
        <w:t>5.</w:t>
      </w:r>
      <w:r w:rsidRPr="000F3EC1">
        <w:rPr>
          <w:rFonts w:ascii="Times New Roman" w:hAnsi="Times New Roman"/>
          <w:b/>
          <w:strike/>
          <w:szCs w:val="24"/>
        </w:rPr>
        <w:tab/>
        <w:t>Continuing Education</w:t>
      </w:r>
    </w:p>
    <w:p w14:paraId="74CD6902" w14:textId="77777777" w:rsidR="00724825" w:rsidRPr="000F3EC1" w:rsidRDefault="00724825">
      <w:pPr>
        <w:tabs>
          <w:tab w:val="left" w:pos="720"/>
          <w:tab w:val="left" w:pos="1440"/>
          <w:tab w:val="left" w:pos="2160"/>
          <w:tab w:val="left" w:pos="2880"/>
        </w:tabs>
        <w:ind w:left="720" w:hanging="720"/>
        <w:rPr>
          <w:rFonts w:ascii="Times New Roman" w:hAnsi="Times New Roman"/>
          <w:strike/>
          <w:szCs w:val="24"/>
        </w:rPr>
      </w:pPr>
    </w:p>
    <w:p w14:paraId="07427022" w14:textId="77777777" w:rsidR="00724825" w:rsidRPr="000F3EC1" w:rsidRDefault="00724825">
      <w:pPr>
        <w:tabs>
          <w:tab w:val="left" w:pos="720"/>
          <w:tab w:val="left" w:pos="1440"/>
          <w:tab w:val="left" w:pos="2160"/>
          <w:tab w:val="left" w:pos="2880"/>
        </w:tabs>
        <w:ind w:left="1440" w:hanging="1440"/>
        <w:rPr>
          <w:rFonts w:ascii="Times New Roman" w:hAnsi="Times New Roman"/>
          <w:strike/>
          <w:szCs w:val="24"/>
        </w:rPr>
      </w:pPr>
      <w:r w:rsidRPr="000F3EC1">
        <w:rPr>
          <w:rFonts w:ascii="Times New Roman" w:hAnsi="Times New Roman"/>
          <w:strike/>
          <w:szCs w:val="24"/>
        </w:rPr>
        <w:tab/>
        <w:t>A.</w:t>
      </w:r>
      <w:r w:rsidRPr="000F3EC1">
        <w:rPr>
          <w:rFonts w:ascii="Times New Roman" w:hAnsi="Times New Roman"/>
          <w:strike/>
          <w:szCs w:val="24"/>
        </w:rPr>
        <w:tab/>
        <w:t>Licensed optometrists are required to complete twenty-five (25) hours of approved continuing education per calendar year in order to renew their license.</w:t>
      </w:r>
      <w:r w:rsidR="005E0140" w:rsidRPr="000F3EC1">
        <w:rPr>
          <w:rFonts w:ascii="Times New Roman" w:hAnsi="Times New Roman"/>
          <w:strike/>
          <w:szCs w:val="24"/>
        </w:rPr>
        <w:t xml:space="preserve"> </w:t>
      </w:r>
      <w:r w:rsidRPr="000F3EC1">
        <w:rPr>
          <w:rFonts w:ascii="Times New Roman" w:hAnsi="Times New Roman"/>
          <w:strike/>
          <w:szCs w:val="24"/>
        </w:rPr>
        <w:t>A maximum of two hours in practice management may be applied toward this requirement.</w:t>
      </w:r>
      <w:r w:rsidR="005E0140" w:rsidRPr="000F3EC1">
        <w:rPr>
          <w:rFonts w:ascii="Times New Roman" w:hAnsi="Times New Roman"/>
          <w:strike/>
          <w:szCs w:val="24"/>
        </w:rPr>
        <w:t xml:space="preserve"> </w:t>
      </w:r>
      <w:r w:rsidRPr="000F3EC1">
        <w:rPr>
          <w:rFonts w:ascii="Times New Roman" w:hAnsi="Times New Roman"/>
          <w:strike/>
          <w:szCs w:val="24"/>
        </w:rPr>
        <w:t>At least fifteen (15) hours of continuing education must pertain to the diagnosis and treatment of ocular diseases for those optometrists who hold an advanced therapeutic license.</w:t>
      </w:r>
    </w:p>
    <w:p w14:paraId="1AD48C50" w14:textId="77777777" w:rsidR="00724825" w:rsidRPr="000F3EC1" w:rsidRDefault="00724825">
      <w:pPr>
        <w:tabs>
          <w:tab w:val="left" w:pos="720"/>
          <w:tab w:val="left" w:pos="1440"/>
          <w:tab w:val="left" w:pos="2160"/>
          <w:tab w:val="left" w:pos="2880"/>
        </w:tabs>
        <w:ind w:left="720" w:hanging="720"/>
        <w:rPr>
          <w:rFonts w:ascii="Times New Roman" w:hAnsi="Times New Roman"/>
          <w:strike/>
          <w:szCs w:val="24"/>
        </w:rPr>
      </w:pPr>
    </w:p>
    <w:p w14:paraId="6717A93C" w14:textId="77777777" w:rsidR="00724825" w:rsidRPr="000F3EC1" w:rsidRDefault="00724825">
      <w:pPr>
        <w:tabs>
          <w:tab w:val="left" w:pos="720"/>
          <w:tab w:val="left" w:pos="1440"/>
          <w:tab w:val="left" w:pos="2160"/>
          <w:tab w:val="left" w:pos="2880"/>
        </w:tabs>
        <w:ind w:left="1440" w:hanging="1440"/>
        <w:rPr>
          <w:rFonts w:ascii="Times New Roman" w:hAnsi="Times New Roman"/>
          <w:strike/>
          <w:szCs w:val="24"/>
        </w:rPr>
      </w:pPr>
      <w:r w:rsidRPr="000F3EC1">
        <w:rPr>
          <w:rFonts w:ascii="Times New Roman" w:hAnsi="Times New Roman"/>
          <w:strike/>
          <w:szCs w:val="24"/>
        </w:rPr>
        <w:tab/>
        <w:t>B.</w:t>
      </w:r>
      <w:r w:rsidRPr="000F3EC1">
        <w:rPr>
          <w:rFonts w:ascii="Times New Roman" w:hAnsi="Times New Roman"/>
          <w:strike/>
          <w:szCs w:val="24"/>
        </w:rPr>
        <w:tab/>
        <w:t>Courses offered in the State of Maine sponsored by optometric colleges, or national, state or regional optometric associations are subject to Board approval.</w:t>
      </w:r>
    </w:p>
    <w:p w14:paraId="11C44A47" w14:textId="77777777" w:rsidR="00724825" w:rsidRPr="000F3EC1" w:rsidRDefault="00724825">
      <w:pPr>
        <w:tabs>
          <w:tab w:val="left" w:pos="720"/>
          <w:tab w:val="left" w:pos="1440"/>
          <w:tab w:val="left" w:pos="2160"/>
          <w:tab w:val="left" w:pos="2880"/>
        </w:tabs>
        <w:ind w:left="720" w:hanging="720"/>
        <w:rPr>
          <w:rFonts w:ascii="Times New Roman" w:hAnsi="Times New Roman"/>
          <w:strike/>
          <w:szCs w:val="24"/>
        </w:rPr>
      </w:pPr>
    </w:p>
    <w:p w14:paraId="3262335A" w14:textId="77777777" w:rsidR="00724825" w:rsidRPr="000F3EC1" w:rsidRDefault="00724825">
      <w:pPr>
        <w:tabs>
          <w:tab w:val="left" w:pos="720"/>
          <w:tab w:val="left" w:pos="1440"/>
          <w:tab w:val="left" w:pos="2160"/>
          <w:tab w:val="left" w:pos="2880"/>
        </w:tabs>
        <w:ind w:left="1440" w:hanging="1440"/>
        <w:rPr>
          <w:rFonts w:ascii="Times New Roman" w:hAnsi="Times New Roman"/>
          <w:strike/>
          <w:szCs w:val="24"/>
        </w:rPr>
      </w:pPr>
      <w:r w:rsidRPr="000F3EC1">
        <w:rPr>
          <w:rFonts w:ascii="Times New Roman" w:hAnsi="Times New Roman"/>
          <w:strike/>
          <w:szCs w:val="24"/>
        </w:rPr>
        <w:tab/>
        <w:t>C.</w:t>
      </w:r>
      <w:r w:rsidRPr="000F3EC1">
        <w:rPr>
          <w:rFonts w:ascii="Times New Roman" w:hAnsi="Times New Roman"/>
          <w:strike/>
          <w:szCs w:val="24"/>
        </w:rPr>
        <w:tab/>
        <w:t xml:space="preserve">Courses defined as Category I and approved by: the American Optometric Association; the American Medical Association; the American Academy of Ophthalmologists; the American </w:t>
      </w:r>
      <w:r w:rsidRPr="000F3EC1">
        <w:rPr>
          <w:rFonts w:ascii="Times New Roman" w:hAnsi="Times New Roman"/>
          <w:strike/>
          <w:szCs w:val="24"/>
        </w:rPr>
        <w:lastRenderedPageBreak/>
        <w:t>Council on Pharmaceutical Education; or the Council on Optometric Practitioner Education (COPE) will be accepted by the Board without the requirement of prior Board review.</w:t>
      </w:r>
    </w:p>
    <w:p w14:paraId="7C58C7F4" w14:textId="77777777" w:rsidR="00724825" w:rsidRPr="000F3EC1" w:rsidRDefault="00724825">
      <w:pPr>
        <w:tabs>
          <w:tab w:val="left" w:pos="720"/>
          <w:tab w:val="left" w:pos="1440"/>
          <w:tab w:val="left" w:pos="2160"/>
          <w:tab w:val="left" w:pos="2880"/>
        </w:tabs>
        <w:ind w:left="720" w:hanging="720"/>
        <w:rPr>
          <w:rFonts w:ascii="Times New Roman" w:hAnsi="Times New Roman"/>
          <w:strike/>
          <w:szCs w:val="24"/>
        </w:rPr>
      </w:pPr>
    </w:p>
    <w:p w14:paraId="74FBC7AF" w14:textId="77777777" w:rsidR="00724825" w:rsidRPr="000F3EC1" w:rsidRDefault="00724825">
      <w:pPr>
        <w:tabs>
          <w:tab w:val="left" w:pos="720"/>
          <w:tab w:val="left" w:pos="1440"/>
          <w:tab w:val="left" w:pos="2160"/>
          <w:tab w:val="left" w:pos="2880"/>
        </w:tabs>
        <w:ind w:left="1440" w:hanging="1440"/>
        <w:rPr>
          <w:rFonts w:ascii="Times New Roman" w:hAnsi="Times New Roman"/>
          <w:strike/>
          <w:szCs w:val="24"/>
        </w:rPr>
      </w:pPr>
      <w:r w:rsidRPr="000F3EC1">
        <w:rPr>
          <w:rFonts w:ascii="Times New Roman" w:hAnsi="Times New Roman"/>
          <w:strike/>
          <w:szCs w:val="24"/>
        </w:rPr>
        <w:tab/>
      </w:r>
      <w:r w:rsidRPr="000F3EC1">
        <w:rPr>
          <w:rFonts w:ascii="Times New Roman" w:hAnsi="Times New Roman"/>
          <w:strike/>
          <w:szCs w:val="24"/>
        </w:rPr>
        <w:tab/>
        <w:t>Any course not approved by the above listed organization may be submitted to the Board for prior approval.</w:t>
      </w:r>
      <w:r w:rsidR="005E0140" w:rsidRPr="000F3EC1">
        <w:rPr>
          <w:rFonts w:ascii="Times New Roman" w:hAnsi="Times New Roman"/>
          <w:strike/>
          <w:szCs w:val="24"/>
        </w:rPr>
        <w:t xml:space="preserve"> </w:t>
      </w:r>
      <w:r w:rsidRPr="000F3EC1">
        <w:rPr>
          <w:rFonts w:ascii="Times New Roman" w:hAnsi="Times New Roman"/>
          <w:strike/>
          <w:szCs w:val="24"/>
        </w:rPr>
        <w:t>The Board may, in its discretion, approve such courses submitted to it, if the request for approval and pertinent course materials are received by the Board at least thirty (30) days in advance of the date for which the course is scheduled.</w:t>
      </w:r>
    </w:p>
    <w:p w14:paraId="7A288213" w14:textId="77777777" w:rsidR="00724825" w:rsidRPr="000F3EC1" w:rsidRDefault="00724825">
      <w:pPr>
        <w:tabs>
          <w:tab w:val="left" w:pos="720"/>
          <w:tab w:val="left" w:pos="1440"/>
          <w:tab w:val="left" w:pos="2160"/>
          <w:tab w:val="left" w:pos="2880"/>
        </w:tabs>
        <w:ind w:left="720" w:hanging="720"/>
        <w:rPr>
          <w:rFonts w:ascii="Times New Roman" w:hAnsi="Times New Roman"/>
          <w:strike/>
          <w:szCs w:val="24"/>
        </w:rPr>
      </w:pPr>
    </w:p>
    <w:p w14:paraId="7F131CB1" w14:textId="77777777" w:rsidR="00724825" w:rsidRPr="000F3EC1" w:rsidRDefault="00724825">
      <w:pPr>
        <w:tabs>
          <w:tab w:val="left" w:pos="720"/>
          <w:tab w:val="left" w:pos="1440"/>
          <w:tab w:val="left" w:pos="2160"/>
          <w:tab w:val="left" w:pos="2880"/>
        </w:tabs>
        <w:ind w:left="1440" w:hanging="1440"/>
        <w:rPr>
          <w:rFonts w:ascii="Times New Roman" w:hAnsi="Times New Roman"/>
          <w:strike/>
          <w:szCs w:val="24"/>
        </w:rPr>
      </w:pPr>
      <w:r w:rsidRPr="000F3EC1">
        <w:rPr>
          <w:rFonts w:ascii="Times New Roman" w:hAnsi="Times New Roman"/>
          <w:strike/>
          <w:szCs w:val="24"/>
        </w:rPr>
        <w:tab/>
        <w:t>D.</w:t>
      </w:r>
      <w:r w:rsidRPr="000F3EC1">
        <w:rPr>
          <w:rFonts w:ascii="Times New Roman" w:hAnsi="Times New Roman"/>
          <w:strike/>
          <w:szCs w:val="24"/>
        </w:rPr>
        <w:tab/>
        <w:t>If there is an increase in the number of continuing education hours required, up to a maximum of the thirty (30) allowed by 32 M</w:t>
      </w:r>
      <w:r w:rsidR="005029D9" w:rsidRPr="000F3EC1">
        <w:rPr>
          <w:rFonts w:ascii="Times New Roman" w:hAnsi="Times New Roman"/>
          <w:strike/>
          <w:szCs w:val="24"/>
        </w:rPr>
        <w:t>.</w:t>
      </w:r>
      <w:r w:rsidRPr="000F3EC1">
        <w:rPr>
          <w:rFonts w:ascii="Times New Roman" w:hAnsi="Times New Roman"/>
          <w:strike/>
          <w:szCs w:val="24"/>
        </w:rPr>
        <w:t>R</w:t>
      </w:r>
      <w:r w:rsidR="005029D9" w:rsidRPr="000F3EC1">
        <w:rPr>
          <w:rFonts w:ascii="Times New Roman" w:hAnsi="Times New Roman"/>
          <w:strike/>
          <w:szCs w:val="24"/>
        </w:rPr>
        <w:t>.</w:t>
      </w:r>
      <w:r w:rsidRPr="000F3EC1">
        <w:rPr>
          <w:rFonts w:ascii="Times New Roman" w:hAnsi="Times New Roman"/>
          <w:strike/>
          <w:szCs w:val="24"/>
        </w:rPr>
        <w:t>S</w:t>
      </w:r>
      <w:r w:rsidR="005029D9" w:rsidRPr="000F3EC1">
        <w:rPr>
          <w:rFonts w:ascii="Times New Roman" w:hAnsi="Times New Roman"/>
          <w:strike/>
          <w:szCs w:val="24"/>
        </w:rPr>
        <w:t>.</w:t>
      </w:r>
      <w:r w:rsidRPr="000F3EC1">
        <w:rPr>
          <w:rFonts w:ascii="Times New Roman" w:hAnsi="Times New Roman"/>
          <w:strike/>
          <w:szCs w:val="24"/>
        </w:rPr>
        <w:t>A</w:t>
      </w:r>
      <w:r w:rsidR="005029D9" w:rsidRPr="000F3EC1">
        <w:rPr>
          <w:rFonts w:ascii="Times New Roman" w:hAnsi="Times New Roman"/>
          <w:strike/>
          <w:szCs w:val="24"/>
        </w:rPr>
        <w:t>.</w:t>
      </w:r>
      <w:r w:rsidRPr="000F3EC1">
        <w:rPr>
          <w:rFonts w:ascii="Times New Roman" w:hAnsi="Times New Roman"/>
          <w:strike/>
          <w:szCs w:val="24"/>
        </w:rPr>
        <w:t xml:space="preserve"> </w:t>
      </w:r>
      <w:r w:rsidR="005029D9" w:rsidRPr="000F3EC1">
        <w:rPr>
          <w:rFonts w:ascii="Times New Roman" w:hAnsi="Times New Roman"/>
          <w:strike/>
          <w:szCs w:val="24"/>
        </w:rPr>
        <w:t>§</w:t>
      </w:r>
      <w:r w:rsidRPr="000F3EC1">
        <w:rPr>
          <w:rFonts w:ascii="Times New Roman" w:hAnsi="Times New Roman"/>
          <w:strike/>
          <w:szCs w:val="24"/>
        </w:rPr>
        <w:t>2426, all licensed optometrists will be notified at the beginning of the year in which the increase becomes effective.</w:t>
      </w:r>
    </w:p>
    <w:p w14:paraId="1B40B401" w14:textId="77777777" w:rsidR="00724825" w:rsidRPr="000F3EC1" w:rsidRDefault="00724825" w:rsidP="00EF7C39">
      <w:pPr>
        <w:pBdr>
          <w:bottom w:val="single" w:sz="4" w:space="1" w:color="auto"/>
        </w:pBdr>
        <w:tabs>
          <w:tab w:val="left" w:pos="720"/>
          <w:tab w:val="left" w:pos="1440"/>
          <w:tab w:val="left" w:pos="2160"/>
          <w:tab w:val="left" w:pos="2880"/>
        </w:tabs>
        <w:ind w:left="720" w:hanging="720"/>
        <w:rPr>
          <w:rFonts w:ascii="Times New Roman" w:hAnsi="Times New Roman"/>
          <w:strike/>
          <w:szCs w:val="24"/>
        </w:rPr>
      </w:pPr>
    </w:p>
    <w:p w14:paraId="1C464E07" w14:textId="77777777" w:rsidR="00724825" w:rsidRPr="000F3EC1" w:rsidRDefault="00724825">
      <w:pPr>
        <w:tabs>
          <w:tab w:val="left" w:pos="720"/>
          <w:tab w:val="left" w:pos="1440"/>
          <w:tab w:val="left" w:pos="2160"/>
          <w:tab w:val="left" w:pos="2880"/>
        </w:tabs>
        <w:ind w:left="720" w:hanging="720"/>
        <w:rPr>
          <w:rFonts w:ascii="Times New Roman" w:hAnsi="Times New Roman"/>
          <w:strike/>
          <w:szCs w:val="24"/>
        </w:rPr>
      </w:pPr>
    </w:p>
    <w:p w14:paraId="502C16D8" w14:textId="77777777" w:rsidR="00EF7C39" w:rsidRPr="000F3EC1" w:rsidRDefault="00EF7C39">
      <w:pPr>
        <w:tabs>
          <w:tab w:val="left" w:pos="720"/>
          <w:tab w:val="left" w:pos="1440"/>
          <w:tab w:val="left" w:pos="2160"/>
          <w:tab w:val="left" w:pos="2880"/>
        </w:tabs>
        <w:ind w:left="3600" w:hanging="3600"/>
        <w:rPr>
          <w:rFonts w:ascii="Times New Roman" w:hAnsi="Times New Roman"/>
          <w:strike/>
          <w:szCs w:val="24"/>
        </w:rPr>
      </w:pPr>
    </w:p>
    <w:p w14:paraId="46752E11" w14:textId="77777777" w:rsidR="00A65A64" w:rsidRPr="000F3EC1" w:rsidRDefault="00A65A64" w:rsidP="00A65A64">
      <w:pPr>
        <w:tabs>
          <w:tab w:val="left" w:pos="720"/>
          <w:tab w:val="left" w:pos="1440"/>
          <w:tab w:val="left" w:pos="2160"/>
          <w:tab w:val="left" w:pos="2880"/>
        </w:tabs>
        <w:ind w:left="3600" w:hanging="3600"/>
        <w:rPr>
          <w:rFonts w:ascii="Times New Roman" w:hAnsi="Times New Roman"/>
          <w:strike/>
          <w:szCs w:val="24"/>
        </w:rPr>
      </w:pPr>
      <w:r w:rsidRPr="000F3EC1">
        <w:rPr>
          <w:rFonts w:ascii="Times New Roman" w:hAnsi="Times New Roman"/>
          <w:strike/>
          <w:szCs w:val="24"/>
        </w:rPr>
        <w:t>STAT</w:t>
      </w:r>
      <w:r w:rsidR="00EF7C39" w:rsidRPr="000F3EC1">
        <w:rPr>
          <w:rFonts w:ascii="Times New Roman" w:hAnsi="Times New Roman"/>
          <w:strike/>
          <w:szCs w:val="24"/>
        </w:rPr>
        <w:t>UTORY AUTHORITY: 32 M.R.S. §§</w:t>
      </w:r>
      <w:r w:rsidRPr="000F3EC1">
        <w:rPr>
          <w:rFonts w:ascii="Times New Roman" w:hAnsi="Times New Roman"/>
          <w:strike/>
          <w:szCs w:val="24"/>
        </w:rPr>
        <w:t xml:space="preserve"> 2417(5), 2422-242</w:t>
      </w:r>
      <w:r w:rsidR="003C39BA" w:rsidRPr="000F3EC1">
        <w:rPr>
          <w:rFonts w:ascii="Times New Roman" w:hAnsi="Times New Roman"/>
          <w:strike/>
          <w:szCs w:val="24"/>
        </w:rPr>
        <w:t>3</w:t>
      </w:r>
    </w:p>
    <w:p w14:paraId="1875149A" w14:textId="77777777" w:rsidR="00A65A64" w:rsidRPr="000F3EC1" w:rsidRDefault="00A65A64" w:rsidP="00A65A64">
      <w:pPr>
        <w:tabs>
          <w:tab w:val="left" w:pos="720"/>
          <w:tab w:val="left" w:pos="1440"/>
          <w:tab w:val="left" w:pos="2160"/>
          <w:tab w:val="left" w:pos="2880"/>
        </w:tabs>
        <w:ind w:left="720" w:hanging="720"/>
        <w:rPr>
          <w:rFonts w:ascii="Times New Roman" w:hAnsi="Times New Roman"/>
          <w:strike/>
          <w:szCs w:val="24"/>
        </w:rPr>
      </w:pPr>
    </w:p>
    <w:p w14:paraId="5EA403ED" w14:textId="77777777" w:rsidR="00A65A64" w:rsidRPr="000F3EC1" w:rsidRDefault="00A65A64" w:rsidP="00A65A64">
      <w:pPr>
        <w:tabs>
          <w:tab w:val="left" w:pos="720"/>
          <w:tab w:val="left" w:pos="1440"/>
          <w:tab w:val="left" w:pos="2160"/>
          <w:tab w:val="left" w:pos="2880"/>
        </w:tabs>
        <w:ind w:left="720" w:hanging="720"/>
        <w:rPr>
          <w:rFonts w:ascii="Times New Roman" w:hAnsi="Times New Roman"/>
          <w:strike/>
          <w:szCs w:val="24"/>
        </w:rPr>
      </w:pPr>
      <w:r w:rsidRPr="000F3EC1">
        <w:rPr>
          <w:rFonts w:ascii="Times New Roman" w:hAnsi="Times New Roman"/>
          <w:strike/>
          <w:szCs w:val="24"/>
        </w:rPr>
        <w:t>EFFECTIVE DATE:</w:t>
      </w:r>
    </w:p>
    <w:p w14:paraId="55378CD6" w14:textId="77777777" w:rsidR="00A65A64" w:rsidRPr="000F3EC1" w:rsidRDefault="00A65A64" w:rsidP="00A65A64">
      <w:pPr>
        <w:tabs>
          <w:tab w:val="left" w:pos="720"/>
          <w:tab w:val="left" w:pos="1440"/>
          <w:tab w:val="left" w:pos="2160"/>
          <w:tab w:val="left" w:pos="2880"/>
        </w:tabs>
        <w:ind w:left="720" w:hanging="720"/>
        <w:rPr>
          <w:rFonts w:ascii="Times New Roman" w:hAnsi="Times New Roman"/>
          <w:strike/>
          <w:szCs w:val="24"/>
        </w:rPr>
      </w:pPr>
      <w:r w:rsidRPr="000F3EC1">
        <w:rPr>
          <w:rFonts w:ascii="Times New Roman" w:hAnsi="Times New Roman"/>
          <w:strike/>
          <w:szCs w:val="24"/>
        </w:rPr>
        <w:tab/>
        <w:t>August 23, 1979</w:t>
      </w:r>
    </w:p>
    <w:p w14:paraId="4F22E39B" w14:textId="77777777" w:rsidR="00A65A64" w:rsidRPr="000F3EC1" w:rsidRDefault="00A65A64" w:rsidP="00A65A64">
      <w:pPr>
        <w:tabs>
          <w:tab w:val="left" w:pos="720"/>
          <w:tab w:val="left" w:pos="1440"/>
          <w:tab w:val="left" w:pos="2160"/>
          <w:tab w:val="left" w:pos="2880"/>
        </w:tabs>
        <w:ind w:left="720" w:hanging="720"/>
        <w:rPr>
          <w:rFonts w:ascii="Times New Roman" w:hAnsi="Times New Roman"/>
          <w:strike/>
          <w:szCs w:val="24"/>
        </w:rPr>
      </w:pPr>
    </w:p>
    <w:p w14:paraId="08828070" w14:textId="77777777" w:rsidR="00A65A64" w:rsidRPr="000F3EC1" w:rsidRDefault="00A65A64" w:rsidP="00A65A64">
      <w:pPr>
        <w:tabs>
          <w:tab w:val="left" w:pos="720"/>
          <w:tab w:val="left" w:pos="1440"/>
          <w:tab w:val="left" w:pos="2160"/>
          <w:tab w:val="left" w:pos="2880"/>
        </w:tabs>
        <w:ind w:left="720" w:hanging="720"/>
        <w:rPr>
          <w:rFonts w:ascii="Times New Roman" w:hAnsi="Times New Roman"/>
          <w:strike/>
          <w:szCs w:val="24"/>
        </w:rPr>
      </w:pPr>
      <w:r w:rsidRPr="000F3EC1">
        <w:rPr>
          <w:rFonts w:ascii="Times New Roman" w:hAnsi="Times New Roman"/>
          <w:strike/>
          <w:szCs w:val="24"/>
        </w:rPr>
        <w:t>AMENDED:</w:t>
      </w:r>
    </w:p>
    <w:p w14:paraId="1185F4F9" w14:textId="77777777" w:rsidR="00A65A64" w:rsidRPr="000F3EC1" w:rsidRDefault="00A65A64" w:rsidP="00A65A64">
      <w:pPr>
        <w:tabs>
          <w:tab w:val="left" w:pos="720"/>
          <w:tab w:val="left" w:pos="1440"/>
          <w:tab w:val="left" w:pos="2160"/>
          <w:tab w:val="left" w:pos="2880"/>
        </w:tabs>
        <w:ind w:left="720" w:hanging="720"/>
        <w:rPr>
          <w:rFonts w:ascii="Times New Roman" w:hAnsi="Times New Roman"/>
          <w:strike/>
          <w:szCs w:val="24"/>
        </w:rPr>
      </w:pPr>
      <w:r w:rsidRPr="000F3EC1">
        <w:rPr>
          <w:rFonts w:ascii="Times New Roman" w:hAnsi="Times New Roman"/>
          <w:strike/>
          <w:szCs w:val="24"/>
        </w:rPr>
        <w:tab/>
        <w:t>September 30, 1984 - Sections 2, 3, 6</w:t>
      </w:r>
    </w:p>
    <w:p w14:paraId="5B13B558" w14:textId="77777777" w:rsidR="00A65A64" w:rsidRPr="000F3EC1" w:rsidRDefault="00A65A64" w:rsidP="00A65A64">
      <w:pPr>
        <w:tabs>
          <w:tab w:val="left" w:pos="720"/>
          <w:tab w:val="left" w:pos="1440"/>
          <w:tab w:val="left" w:pos="2160"/>
          <w:tab w:val="left" w:pos="2880"/>
        </w:tabs>
        <w:ind w:left="720" w:hanging="720"/>
        <w:rPr>
          <w:rFonts w:ascii="Times New Roman" w:hAnsi="Times New Roman"/>
          <w:strike/>
          <w:szCs w:val="24"/>
        </w:rPr>
      </w:pPr>
      <w:r w:rsidRPr="000F3EC1">
        <w:rPr>
          <w:rFonts w:ascii="Times New Roman" w:hAnsi="Times New Roman"/>
          <w:strike/>
          <w:szCs w:val="24"/>
        </w:rPr>
        <w:tab/>
        <w:t>January 11, 1993</w:t>
      </w:r>
    </w:p>
    <w:p w14:paraId="1E20D659" w14:textId="77777777" w:rsidR="00A65A64" w:rsidRPr="000F3EC1" w:rsidRDefault="00A65A64" w:rsidP="00A65A64">
      <w:pPr>
        <w:tabs>
          <w:tab w:val="left" w:pos="720"/>
          <w:tab w:val="left" w:pos="1440"/>
          <w:tab w:val="left" w:pos="2160"/>
          <w:tab w:val="left" w:pos="2880"/>
        </w:tabs>
        <w:ind w:left="720" w:hanging="720"/>
        <w:rPr>
          <w:rFonts w:ascii="Times New Roman" w:hAnsi="Times New Roman"/>
          <w:strike/>
          <w:szCs w:val="24"/>
        </w:rPr>
      </w:pPr>
      <w:r w:rsidRPr="000F3EC1">
        <w:rPr>
          <w:rFonts w:ascii="Times New Roman" w:hAnsi="Times New Roman"/>
          <w:strike/>
          <w:szCs w:val="24"/>
        </w:rPr>
        <w:tab/>
        <w:t>February 20, 1995</w:t>
      </w:r>
    </w:p>
    <w:p w14:paraId="6CCBE4F4" w14:textId="77777777" w:rsidR="00A65A64" w:rsidRPr="000F3EC1" w:rsidRDefault="00A65A64" w:rsidP="00A65A64">
      <w:pPr>
        <w:tabs>
          <w:tab w:val="left" w:pos="720"/>
          <w:tab w:val="left" w:pos="1440"/>
          <w:tab w:val="left" w:pos="2160"/>
          <w:tab w:val="left" w:pos="2880"/>
        </w:tabs>
        <w:ind w:left="720" w:hanging="720"/>
        <w:rPr>
          <w:rFonts w:ascii="Times New Roman" w:hAnsi="Times New Roman"/>
          <w:strike/>
          <w:szCs w:val="24"/>
        </w:rPr>
      </w:pPr>
      <w:r w:rsidRPr="000F3EC1">
        <w:rPr>
          <w:rFonts w:ascii="Times New Roman" w:hAnsi="Times New Roman"/>
          <w:strike/>
          <w:szCs w:val="24"/>
        </w:rPr>
        <w:tab/>
        <w:t>May 15, 1996 - Sections 3(A, C), 7</w:t>
      </w:r>
    </w:p>
    <w:p w14:paraId="651B4F90" w14:textId="77777777" w:rsidR="00A65A64" w:rsidRPr="000F3EC1" w:rsidRDefault="00A65A64" w:rsidP="00A65A64">
      <w:pPr>
        <w:tabs>
          <w:tab w:val="left" w:pos="720"/>
          <w:tab w:val="left" w:pos="1440"/>
          <w:tab w:val="left" w:pos="2160"/>
          <w:tab w:val="left" w:pos="2880"/>
        </w:tabs>
        <w:ind w:left="720" w:hanging="720"/>
        <w:rPr>
          <w:rFonts w:ascii="Times New Roman" w:hAnsi="Times New Roman"/>
          <w:strike/>
          <w:szCs w:val="24"/>
        </w:rPr>
      </w:pPr>
      <w:r w:rsidRPr="000F3EC1">
        <w:rPr>
          <w:rFonts w:ascii="Times New Roman" w:hAnsi="Times New Roman"/>
          <w:strike/>
          <w:szCs w:val="24"/>
        </w:rPr>
        <w:tab/>
        <w:t>October 14, 1996 - all sections (effectively repealed and replaced)</w:t>
      </w:r>
    </w:p>
    <w:p w14:paraId="63C828F1" w14:textId="77777777" w:rsidR="00A65A64" w:rsidRPr="000F3EC1" w:rsidRDefault="00A65A64" w:rsidP="00A65A64">
      <w:pPr>
        <w:tabs>
          <w:tab w:val="left" w:pos="720"/>
          <w:tab w:val="left" w:pos="1440"/>
          <w:tab w:val="left" w:pos="2160"/>
          <w:tab w:val="left" w:pos="2880"/>
        </w:tabs>
        <w:ind w:left="720" w:hanging="720"/>
        <w:rPr>
          <w:rFonts w:ascii="Times New Roman" w:hAnsi="Times New Roman"/>
          <w:strike/>
          <w:szCs w:val="24"/>
        </w:rPr>
      </w:pPr>
      <w:r w:rsidRPr="000F3EC1">
        <w:rPr>
          <w:rFonts w:ascii="Times New Roman" w:hAnsi="Times New Roman"/>
          <w:strike/>
          <w:szCs w:val="24"/>
        </w:rPr>
        <w:tab/>
        <w:t>December 24, 2004 - Section 4, filing 2003-474</w:t>
      </w:r>
    </w:p>
    <w:p w14:paraId="10D79965" w14:textId="77777777" w:rsidR="00EF7C39" w:rsidRPr="000F3EC1" w:rsidRDefault="00EF7C39" w:rsidP="00A65A64">
      <w:pPr>
        <w:tabs>
          <w:tab w:val="left" w:pos="720"/>
          <w:tab w:val="left" w:pos="1440"/>
          <w:tab w:val="left" w:pos="2160"/>
          <w:tab w:val="left" w:pos="2880"/>
        </w:tabs>
        <w:ind w:left="720" w:hanging="720"/>
        <w:rPr>
          <w:rFonts w:ascii="Times New Roman" w:hAnsi="Times New Roman"/>
          <w:strike/>
          <w:szCs w:val="24"/>
        </w:rPr>
      </w:pPr>
      <w:r w:rsidRPr="000F3EC1">
        <w:rPr>
          <w:rFonts w:ascii="Times New Roman" w:hAnsi="Times New Roman"/>
          <w:strike/>
          <w:szCs w:val="24"/>
        </w:rPr>
        <w:tab/>
        <w:t>April 19, 2010 – filing 2010-146</w:t>
      </w:r>
    </w:p>
    <w:p w14:paraId="3A246420" w14:textId="77777777" w:rsidR="003C39BA" w:rsidRPr="000F3EC1" w:rsidRDefault="003C39BA" w:rsidP="00A65A64">
      <w:pPr>
        <w:tabs>
          <w:tab w:val="left" w:pos="720"/>
          <w:tab w:val="left" w:pos="1440"/>
          <w:tab w:val="left" w:pos="2160"/>
          <w:tab w:val="left" w:pos="2880"/>
        </w:tabs>
        <w:ind w:left="720" w:hanging="720"/>
        <w:rPr>
          <w:rFonts w:ascii="Times New Roman" w:hAnsi="Times New Roman"/>
          <w:strike/>
          <w:szCs w:val="24"/>
        </w:rPr>
      </w:pPr>
      <w:r w:rsidRPr="000F3EC1">
        <w:rPr>
          <w:rFonts w:ascii="Times New Roman" w:hAnsi="Times New Roman"/>
          <w:strike/>
          <w:szCs w:val="24"/>
        </w:rPr>
        <w:tab/>
        <w:t>February 9, 2020 – filing 2020-021</w:t>
      </w:r>
    </w:p>
    <w:p w14:paraId="2121EE74" w14:textId="77777777" w:rsidR="00A65A64" w:rsidRPr="000F3EC1" w:rsidRDefault="00A65A64" w:rsidP="00A65A64">
      <w:pPr>
        <w:tabs>
          <w:tab w:val="left" w:pos="720"/>
          <w:tab w:val="left" w:pos="1440"/>
          <w:tab w:val="left" w:pos="2160"/>
          <w:tab w:val="left" w:pos="2880"/>
        </w:tabs>
        <w:ind w:left="720" w:hanging="720"/>
        <w:rPr>
          <w:rFonts w:ascii="Times New Roman" w:hAnsi="Times New Roman"/>
          <w:strike/>
          <w:szCs w:val="24"/>
        </w:rPr>
      </w:pPr>
    </w:p>
    <w:p w14:paraId="0FD4F716" w14:textId="77777777" w:rsidR="00903312" w:rsidRPr="000F3EC1" w:rsidRDefault="00903312" w:rsidP="00A65A64">
      <w:pPr>
        <w:tabs>
          <w:tab w:val="left" w:pos="720"/>
          <w:tab w:val="left" w:pos="1440"/>
          <w:tab w:val="left" w:pos="2160"/>
          <w:tab w:val="left" w:pos="2880"/>
        </w:tabs>
        <w:ind w:left="720" w:hanging="720"/>
        <w:rPr>
          <w:rFonts w:ascii="Times New Roman" w:hAnsi="Times New Roman"/>
          <w:strike/>
          <w:szCs w:val="24"/>
        </w:rPr>
      </w:pPr>
    </w:p>
    <w:p w14:paraId="3C649104" w14:textId="697A562D" w:rsidR="00903312" w:rsidRPr="000F3EC1" w:rsidRDefault="00C97772" w:rsidP="00A65A64">
      <w:pPr>
        <w:tabs>
          <w:tab w:val="left" w:pos="720"/>
          <w:tab w:val="left" w:pos="1440"/>
          <w:tab w:val="left" w:pos="2160"/>
          <w:tab w:val="left" w:pos="2880"/>
        </w:tabs>
        <w:ind w:left="720" w:hanging="720"/>
        <w:rPr>
          <w:rFonts w:ascii="Times New Roman" w:hAnsi="Times New Roman"/>
          <w:szCs w:val="24"/>
          <w:u w:val="single"/>
        </w:rPr>
      </w:pPr>
      <w:r w:rsidRPr="000F3EC1">
        <w:rPr>
          <w:rFonts w:ascii="Times New Roman" w:hAnsi="Times New Roman"/>
          <w:szCs w:val="24"/>
          <w:u w:val="single"/>
        </w:rPr>
        <w:t xml:space="preserve">REPEALED AND REPLACED:  </w:t>
      </w:r>
    </w:p>
    <w:p w14:paraId="0AFD1FE6" w14:textId="77777777" w:rsidR="000F4861" w:rsidRPr="000F3EC1" w:rsidRDefault="000F4861" w:rsidP="00A65A64">
      <w:pPr>
        <w:tabs>
          <w:tab w:val="left" w:pos="720"/>
          <w:tab w:val="left" w:pos="1440"/>
          <w:tab w:val="left" w:pos="2160"/>
          <w:tab w:val="left" w:pos="2880"/>
        </w:tabs>
        <w:ind w:left="720" w:hanging="720"/>
        <w:rPr>
          <w:rFonts w:ascii="Times New Roman" w:hAnsi="Times New Roman"/>
          <w:szCs w:val="24"/>
          <w:u w:val="single"/>
        </w:rPr>
      </w:pPr>
    </w:p>
    <w:p w14:paraId="1D8376F6" w14:textId="7EA15D47" w:rsidR="00380618" w:rsidRPr="000F3EC1" w:rsidRDefault="00380618">
      <w:pPr>
        <w:rPr>
          <w:rFonts w:ascii="Times New Roman" w:hAnsi="Times New Roman"/>
          <w:szCs w:val="24"/>
          <w:u w:val="single"/>
        </w:rPr>
      </w:pPr>
      <w:r w:rsidRPr="000F3EC1">
        <w:rPr>
          <w:rFonts w:ascii="Times New Roman" w:hAnsi="Times New Roman"/>
          <w:szCs w:val="24"/>
          <w:u w:val="single"/>
        </w:rPr>
        <w:br w:type="page"/>
      </w:r>
    </w:p>
    <w:p w14:paraId="634E274D" w14:textId="77777777" w:rsidR="00380618" w:rsidRPr="00ED360E" w:rsidRDefault="00380618" w:rsidP="00380618">
      <w:pPr>
        <w:tabs>
          <w:tab w:val="left" w:pos="1540"/>
        </w:tabs>
        <w:spacing w:before="78"/>
        <w:ind w:left="460"/>
        <w:rPr>
          <w:rFonts w:ascii="Times New Roman" w:hAnsi="Times New Roman"/>
          <w:b/>
          <w:szCs w:val="24"/>
          <w:u w:val="single"/>
        </w:rPr>
      </w:pPr>
      <w:r w:rsidRPr="00ED360E">
        <w:rPr>
          <w:rFonts w:ascii="Times New Roman" w:hAnsi="Times New Roman"/>
          <w:b/>
          <w:spacing w:val="-5"/>
          <w:szCs w:val="24"/>
          <w:u w:val="single"/>
        </w:rPr>
        <w:lastRenderedPageBreak/>
        <w:t>02</w:t>
      </w:r>
      <w:r w:rsidRPr="00ED360E">
        <w:rPr>
          <w:rFonts w:ascii="Times New Roman" w:hAnsi="Times New Roman"/>
          <w:b/>
          <w:szCs w:val="24"/>
          <w:u w:val="single"/>
        </w:rPr>
        <w:tab/>
        <w:t>DEPARTMENT</w:t>
      </w:r>
      <w:r w:rsidRPr="00ED360E">
        <w:rPr>
          <w:rFonts w:ascii="Times New Roman" w:hAnsi="Times New Roman"/>
          <w:b/>
          <w:spacing w:val="-10"/>
          <w:szCs w:val="24"/>
          <w:u w:val="single"/>
        </w:rPr>
        <w:t xml:space="preserve"> </w:t>
      </w:r>
      <w:r w:rsidRPr="00ED360E">
        <w:rPr>
          <w:rFonts w:ascii="Times New Roman" w:hAnsi="Times New Roman"/>
          <w:b/>
          <w:szCs w:val="24"/>
          <w:u w:val="single"/>
        </w:rPr>
        <w:t>OF</w:t>
      </w:r>
      <w:r w:rsidRPr="00ED360E">
        <w:rPr>
          <w:rFonts w:ascii="Times New Roman" w:hAnsi="Times New Roman"/>
          <w:b/>
          <w:spacing w:val="-6"/>
          <w:szCs w:val="24"/>
          <w:u w:val="single"/>
        </w:rPr>
        <w:t xml:space="preserve"> </w:t>
      </w:r>
      <w:r w:rsidRPr="00ED360E">
        <w:rPr>
          <w:rFonts w:ascii="Times New Roman" w:hAnsi="Times New Roman"/>
          <w:b/>
          <w:szCs w:val="24"/>
          <w:u w:val="single"/>
        </w:rPr>
        <w:t>PROFESSIONAL</w:t>
      </w:r>
      <w:r w:rsidRPr="00ED360E">
        <w:rPr>
          <w:rFonts w:ascii="Times New Roman" w:hAnsi="Times New Roman"/>
          <w:b/>
          <w:spacing w:val="-8"/>
          <w:szCs w:val="24"/>
          <w:u w:val="single"/>
        </w:rPr>
        <w:t xml:space="preserve"> </w:t>
      </w:r>
      <w:r w:rsidRPr="00ED360E">
        <w:rPr>
          <w:rFonts w:ascii="Times New Roman" w:hAnsi="Times New Roman"/>
          <w:b/>
          <w:szCs w:val="24"/>
          <w:u w:val="single"/>
        </w:rPr>
        <w:t>AND</w:t>
      </w:r>
      <w:r w:rsidRPr="00ED360E">
        <w:rPr>
          <w:rFonts w:ascii="Times New Roman" w:hAnsi="Times New Roman"/>
          <w:b/>
          <w:spacing w:val="-7"/>
          <w:szCs w:val="24"/>
          <w:u w:val="single"/>
        </w:rPr>
        <w:t xml:space="preserve"> </w:t>
      </w:r>
      <w:r w:rsidRPr="00ED360E">
        <w:rPr>
          <w:rFonts w:ascii="Times New Roman" w:hAnsi="Times New Roman"/>
          <w:b/>
          <w:szCs w:val="24"/>
          <w:u w:val="single"/>
        </w:rPr>
        <w:t>FINANCIAL</w:t>
      </w:r>
      <w:r w:rsidRPr="00ED360E">
        <w:rPr>
          <w:rFonts w:ascii="Times New Roman" w:hAnsi="Times New Roman"/>
          <w:b/>
          <w:spacing w:val="-8"/>
          <w:szCs w:val="24"/>
          <w:u w:val="single"/>
        </w:rPr>
        <w:t xml:space="preserve"> </w:t>
      </w:r>
      <w:r w:rsidRPr="00ED360E">
        <w:rPr>
          <w:rFonts w:ascii="Times New Roman" w:hAnsi="Times New Roman"/>
          <w:b/>
          <w:spacing w:val="-2"/>
          <w:szCs w:val="24"/>
          <w:u w:val="single"/>
        </w:rPr>
        <w:t>REGULATION</w:t>
      </w:r>
    </w:p>
    <w:p w14:paraId="4846957B" w14:textId="77777777" w:rsidR="00380618" w:rsidRPr="00ED360E" w:rsidRDefault="00380618" w:rsidP="00380618">
      <w:pPr>
        <w:pStyle w:val="BodyText"/>
        <w:spacing w:before="1"/>
        <w:rPr>
          <w:b/>
          <w:sz w:val="24"/>
          <w:szCs w:val="24"/>
          <w:u w:val="single"/>
        </w:rPr>
      </w:pPr>
    </w:p>
    <w:p w14:paraId="56E167B9" w14:textId="77777777" w:rsidR="00380618" w:rsidRPr="00ED360E" w:rsidRDefault="00380618" w:rsidP="00380618">
      <w:pPr>
        <w:tabs>
          <w:tab w:val="left" w:pos="1540"/>
        </w:tabs>
        <w:ind w:left="460"/>
        <w:rPr>
          <w:rFonts w:ascii="Times New Roman" w:hAnsi="Times New Roman"/>
          <w:b/>
          <w:szCs w:val="24"/>
          <w:u w:val="single"/>
        </w:rPr>
      </w:pPr>
      <w:r w:rsidRPr="00ED360E">
        <w:rPr>
          <w:rFonts w:ascii="Times New Roman" w:hAnsi="Times New Roman"/>
          <w:b/>
          <w:spacing w:val="-5"/>
          <w:szCs w:val="24"/>
          <w:u w:val="single"/>
        </w:rPr>
        <w:t>382</w:t>
      </w:r>
      <w:r w:rsidRPr="00ED360E">
        <w:rPr>
          <w:rFonts w:ascii="Times New Roman" w:hAnsi="Times New Roman"/>
          <w:b/>
          <w:szCs w:val="24"/>
          <w:u w:val="single"/>
        </w:rPr>
        <w:tab/>
        <w:t>MAINE</w:t>
      </w:r>
      <w:r w:rsidRPr="00ED360E">
        <w:rPr>
          <w:rFonts w:ascii="Times New Roman" w:hAnsi="Times New Roman"/>
          <w:b/>
          <w:spacing w:val="-4"/>
          <w:szCs w:val="24"/>
          <w:u w:val="single"/>
        </w:rPr>
        <w:t xml:space="preserve"> </w:t>
      </w:r>
      <w:r w:rsidRPr="00ED360E">
        <w:rPr>
          <w:rFonts w:ascii="Times New Roman" w:hAnsi="Times New Roman"/>
          <w:b/>
          <w:szCs w:val="24"/>
          <w:u w:val="single"/>
        </w:rPr>
        <w:t>BOARD</w:t>
      </w:r>
      <w:r w:rsidRPr="00ED360E">
        <w:rPr>
          <w:rFonts w:ascii="Times New Roman" w:hAnsi="Times New Roman"/>
          <w:b/>
          <w:spacing w:val="-3"/>
          <w:szCs w:val="24"/>
          <w:u w:val="single"/>
        </w:rPr>
        <w:t xml:space="preserve"> </w:t>
      </w:r>
      <w:r w:rsidRPr="00ED360E">
        <w:rPr>
          <w:rFonts w:ascii="Times New Roman" w:hAnsi="Times New Roman"/>
          <w:b/>
          <w:szCs w:val="24"/>
          <w:u w:val="single"/>
        </w:rPr>
        <w:t>OF</w:t>
      </w:r>
      <w:r w:rsidRPr="00ED360E">
        <w:rPr>
          <w:rFonts w:ascii="Times New Roman" w:hAnsi="Times New Roman"/>
          <w:b/>
          <w:spacing w:val="-5"/>
          <w:szCs w:val="24"/>
          <w:u w:val="single"/>
        </w:rPr>
        <w:t xml:space="preserve"> </w:t>
      </w:r>
      <w:r w:rsidRPr="00ED360E">
        <w:rPr>
          <w:rFonts w:ascii="Times New Roman" w:hAnsi="Times New Roman"/>
          <w:b/>
          <w:spacing w:val="-2"/>
          <w:szCs w:val="24"/>
          <w:u w:val="single"/>
        </w:rPr>
        <w:t>OPTOMETRY</w:t>
      </w:r>
    </w:p>
    <w:p w14:paraId="20550E75" w14:textId="77777777" w:rsidR="00380618" w:rsidRPr="00ED360E" w:rsidRDefault="00380618" w:rsidP="00380618">
      <w:pPr>
        <w:pStyle w:val="BodyText"/>
        <w:rPr>
          <w:b/>
          <w:sz w:val="24"/>
          <w:szCs w:val="24"/>
          <w:u w:val="single"/>
        </w:rPr>
      </w:pPr>
    </w:p>
    <w:p w14:paraId="7A1867B5" w14:textId="77777777" w:rsidR="00380618" w:rsidRPr="00ED360E" w:rsidRDefault="00380618" w:rsidP="00380618">
      <w:pPr>
        <w:pStyle w:val="Heading2"/>
        <w:spacing w:before="1"/>
        <w:ind w:left="1540" w:hanging="1081"/>
        <w:rPr>
          <w:sz w:val="24"/>
          <w:szCs w:val="24"/>
          <w:u w:val="single"/>
        </w:rPr>
      </w:pPr>
      <w:r w:rsidRPr="00ED360E">
        <w:rPr>
          <w:sz w:val="24"/>
          <w:szCs w:val="24"/>
          <w:u w:val="single"/>
        </w:rPr>
        <w:t>Chapter</w:t>
      </w:r>
      <w:r w:rsidRPr="00ED360E">
        <w:rPr>
          <w:spacing w:val="-3"/>
          <w:sz w:val="24"/>
          <w:szCs w:val="24"/>
          <w:u w:val="single"/>
        </w:rPr>
        <w:t xml:space="preserve"> </w:t>
      </w:r>
      <w:r w:rsidRPr="00ED360E">
        <w:rPr>
          <w:sz w:val="24"/>
          <w:szCs w:val="24"/>
          <w:u w:val="single"/>
        </w:rPr>
        <w:t>1:</w:t>
      </w:r>
      <w:r w:rsidRPr="00ED360E">
        <w:rPr>
          <w:spacing w:val="-2"/>
          <w:sz w:val="24"/>
          <w:szCs w:val="24"/>
          <w:u w:val="single"/>
        </w:rPr>
        <w:t xml:space="preserve"> INITIAL LICENSURE AND RENEWAL, </w:t>
      </w:r>
      <w:r w:rsidRPr="00ED360E">
        <w:rPr>
          <w:color w:val="FF0000"/>
          <w:sz w:val="24"/>
          <w:szCs w:val="24"/>
          <w:u w:val="single"/>
        </w:rPr>
        <w:t>LICENSURE BY ENDORSEMENT</w:t>
      </w:r>
      <w:r w:rsidRPr="00ED360E">
        <w:rPr>
          <w:sz w:val="24"/>
          <w:szCs w:val="24"/>
          <w:u w:val="single"/>
        </w:rPr>
        <w:t xml:space="preserve">, </w:t>
      </w:r>
      <w:r w:rsidRPr="00ED360E">
        <w:rPr>
          <w:spacing w:val="-2"/>
          <w:sz w:val="24"/>
          <w:szCs w:val="24"/>
          <w:u w:val="single"/>
        </w:rPr>
        <w:t xml:space="preserve">FEES, </w:t>
      </w:r>
      <w:r w:rsidRPr="00ED360E">
        <w:rPr>
          <w:sz w:val="24"/>
          <w:szCs w:val="24"/>
          <w:u w:val="single"/>
        </w:rPr>
        <w:t xml:space="preserve">CONTINUING </w:t>
      </w:r>
      <w:r w:rsidRPr="00ED360E">
        <w:rPr>
          <w:spacing w:val="-2"/>
          <w:sz w:val="24"/>
          <w:szCs w:val="24"/>
          <w:u w:val="single"/>
        </w:rPr>
        <w:t>EDUCATION</w:t>
      </w:r>
    </w:p>
    <w:p w14:paraId="154F765B" w14:textId="77777777" w:rsidR="00380618" w:rsidRPr="00ED360E" w:rsidRDefault="00380618" w:rsidP="00380618">
      <w:pPr>
        <w:pStyle w:val="BodyText"/>
        <w:spacing w:before="18"/>
        <w:rPr>
          <w:b/>
          <w:sz w:val="24"/>
          <w:szCs w:val="24"/>
          <w:u w:val="single"/>
        </w:rPr>
      </w:pPr>
      <w:r w:rsidRPr="00ED360E">
        <w:rPr>
          <w:noProof/>
          <w:sz w:val="24"/>
          <w:szCs w:val="24"/>
          <w:u w:val="single"/>
        </w:rPr>
        <mc:AlternateContent>
          <mc:Choice Requires="wps">
            <w:drawing>
              <wp:anchor distT="0" distB="0" distL="0" distR="0" simplePos="0" relativeHeight="251655680" behindDoc="1" locked="0" layoutInCell="1" allowOverlap="1" wp14:anchorId="7A5A45EF" wp14:editId="7439E2EC">
                <wp:simplePos x="0" y="0"/>
                <wp:positionH relativeFrom="page">
                  <wp:posOffset>667512</wp:posOffset>
                </wp:positionH>
                <wp:positionV relativeFrom="paragraph">
                  <wp:posOffset>173309</wp:posOffset>
                </wp:positionV>
                <wp:extent cx="6667500" cy="63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00" cy="6350"/>
                        </a:xfrm>
                        <a:custGeom>
                          <a:avLst/>
                          <a:gdLst/>
                          <a:ahLst/>
                          <a:cxnLst/>
                          <a:rect l="l" t="t" r="r" b="b"/>
                          <a:pathLst>
                            <a:path w="6667500" h="6350">
                              <a:moveTo>
                                <a:pt x="6667246" y="0"/>
                              </a:moveTo>
                              <a:lnTo>
                                <a:pt x="0" y="0"/>
                              </a:lnTo>
                              <a:lnTo>
                                <a:pt x="0" y="6096"/>
                              </a:lnTo>
                              <a:lnTo>
                                <a:pt x="6667246" y="6096"/>
                              </a:lnTo>
                              <a:lnTo>
                                <a:pt x="66672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85FF90" id="Graphic 1" o:spid="_x0000_s1026" style="position:absolute;margin-left:52.55pt;margin-top:13.65pt;width:525pt;height:.5pt;z-index:-251660800;visibility:visible;mso-wrap-style:square;mso-wrap-distance-left:0;mso-wrap-distance-top:0;mso-wrap-distance-right:0;mso-wrap-distance-bottom:0;mso-position-horizontal:absolute;mso-position-horizontal-relative:page;mso-position-vertical:absolute;mso-position-vertical-relative:text;v-text-anchor:top" coordsize="66675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" path="m6667246,l,,,6096r6667246,l6667246,xe" fillcolor="black" stroked="f">
                <v:path arrowok="t"/>
                <w10:wrap type="topAndBottom" anchorx="page"/>
              </v:shape>
            </w:pict>
          </mc:Fallback>
        </mc:AlternateContent>
      </w:r>
    </w:p>
    <w:p w14:paraId="247C2E3E" w14:textId="77777777" w:rsidR="00380618" w:rsidRPr="00ED360E" w:rsidRDefault="00380618" w:rsidP="00380618">
      <w:pPr>
        <w:pStyle w:val="BodyText"/>
        <w:rPr>
          <w:b/>
          <w:sz w:val="24"/>
          <w:szCs w:val="24"/>
          <w:u w:val="single"/>
        </w:rPr>
      </w:pPr>
    </w:p>
    <w:p w14:paraId="2B7BEFD4" w14:textId="77777777" w:rsidR="000006F5" w:rsidRPr="00ED360E" w:rsidRDefault="00380618" w:rsidP="000006F5">
      <w:pPr>
        <w:pStyle w:val="BodyText"/>
        <w:ind w:left="1180" w:right="290" w:hanging="721"/>
        <w:rPr>
          <w:spacing w:val="-3"/>
          <w:sz w:val="24"/>
          <w:szCs w:val="24"/>
          <w:u w:val="single"/>
        </w:rPr>
      </w:pPr>
      <w:r w:rsidRPr="00ED360E">
        <w:rPr>
          <w:noProof/>
          <w:sz w:val="24"/>
          <w:szCs w:val="24"/>
          <w:u w:val="single"/>
        </w:rPr>
        <mc:AlternateContent>
          <mc:Choice Requires="wps">
            <w:drawing>
              <wp:anchor distT="0" distB="0" distL="0" distR="0" simplePos="0" relativeHeight="251619840" behindDoc="0" locked="0" layoutInCell="1" allowOverlap="1" wp14:anchorId="6BC376BC" wp14:editId="44AF0601">
                <wp:simplePos x="0" y="0"/>
                <wp:positionH relativeFrom="page">
                  <wp:posOffset>3085210</wp:posOffset>
                </wp:positionH>
                <wp:positionV relativeFrom="paragraph">
                  <wp:posOffset>467246</wp:posOffset>
                </wp:positionV>
                <wp:extent cx="3556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6350"/>
                        </a:xfrm>
                        <a:custGeom>
                          <a:avLst/>
                          <a:gdLst/>
                          <a:ahLst/>
                          <a:cxnLst/>
                          <a:rect l="l" t="t" r="r" b="b"/>
                          <a:pathLst>
                            <a:path w="35560" h="6350">
                              <a:moveTo>
                                <a:pt x="35051" y="0"/>
                              </a:moveTo>
                              <a:lnTo>
                                <a:pt x="0" y="0"/>
                              </a:lnTo>
                              <a:lnTo>
                                <a:pt x="0" y="6096"/>
                              </a:lnTo>
                              <a:lnTo>
                                <a:pt x="35051" y="6096"/>
                              </a:lnTo>
                              <a:lnTo>
                                <a:pt x="350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D5872C" id="Graphic 2" o:spid="_x0000_s1026" style="position:absolute;margin-left:242.95pt;margin-top:36.8pt;width:2.8pt;height:.5pt;z-index:251619840;visibility:visible;mso-wrap-style:square;mso-wrap-distance-left:0;mso-wrap-distance-top:0;mso-wrap-distance-right:0;mso-wrap-distance-bottom:0;mso-position-horizontal:absolute;mso-position-horizontal-relative:page;mso-position-vertical:absolute;mso-position-vertical-relative:text;v-text-anchor:top" coordsize="355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" path="m35051,l,,,6096r35051,l35051,xe" fillcolor="black" stroked="f">
                <v:path arrowok="t"/>
                <w10:wrap anchorx="page"/>
              </v:shape>
            </w:pict>
          </mc:Fallback>
        </mc:AlternateContent>
      </w:r>
      <w:r w:rsidRPr="00ED360E">
        <w:rPr>
          <w:b/>
          <w:sz w:val="24"/>
          <w:szCs w:val="24"/>
          <w:u w:val="single"/>
        </w:rPr>
        <w:t>SUMMARY</w:t>
      </w:r>
      <w:r w:rsidRPr="00ED360E">
        <w:rPr>
          <w:sz w:val="24"/>
          <w:szCs w:val="24"/>
          <w:u w:val="single"/>
        </w:rPr>
        <w:t>:</w:t>
      </w:r>
      <w:r w:rsidRPr="00ED360E">
        <w:rPr>
          <w:spacing w:val="-2"/>
          <w:sz w:val="24"/>
          <w:szCs w:val="24"/>
          <w:u w:val="single"/>
        </w:rPr>
        <w:t xml:space="preserve"> </w:t>
      </w:r>
      <w:r w:rsidRPr="00ED360E">
        <w:rPr>
          <w:sz w:val="24"/>
          <w:szCs w:val="24"/>
          <w:u w:val="single"/>
        </w:rPr>
        <w:t>This</w:t>
      </w:r>
      <w:r w:rsidRPr="00ED360E">
        <w:rPr>
          <w:spacing w:val="-3"/>
          <w:sz w:val="24"/>
          <w:szCs w:val="24"/>
          <w:u w:val="single"/>
        </w:rPr>
        <w:t xml:space="preserve"> </w:t>
      </w:r>
      <w:r w:rsidRPr="00ED360E">
        <w:rPr>
          <w:sz w:val="24"/>
          <w:szCs w:val="24"/>
          <w:u w:val="single"/>
        </w:rPr>
        <w:t>chapter</w:t>
      </w:r>
      <w:r w:rsidRPr="00ED360E">
        <w:rPr>
          <w:spacing w:val="-5"/>
          <w:sz w:val="24"/>
          <w:szCs w:val="24"/>
          <w:u w:val="single"/>
        </w:rPr>
        <w:t xml:space="preserve"> </w:t>
      </w:r>
      <w:r w:rsidRPr="00ED360E">
        <w:rPr>
          <w:sz w:val="24"/>
          <w:szCs w:val="24"/>
          <w:u w:val="single"/>
        </w:rPr>
        <w:t>consists</w:t>
      </w:r>
      <w:r w:rsidRPr="00ED360E">
        <w:rPr>
          <w:spacing w:val="-3"/>
          <w:sz w:val="24"/>
          <w:szCs w:val="24"/>
          <w:u w:val="single"/>
        </w:rPr>
        <w:t xml:space="preserve"> </w:t>
      </w:r>
      <w:r w:rsidRPr="00ED360E">
        <w:rPr>
          <w:sz w:val="24"/>
          <w:szCs w:val="24"/>
          <w:u w:val="single"/>
        </w:rPr>
        <w:t>of</w:t>
      </w:r>
      <w:r w:rsidRPr="00ED360E">
        <w:rPr>
          <w:spacing w:val="-5"/>
          <w:sz w:val="24"/>
          <w:szCs w:val="24"/>
          <w:u w:val="single"/>
        </w:rPr>
        <w:t xml:space="preserve"> </w:t>
      </w:r>
      <w:r w:rsidRPr="00ED360E">
        <w:rPr>
          <w:sz w:val="24"/>
          <w:szCs w:val="24"/>
          <w:u w:val="single"/>
        </w:rPr>
        <w:t>rules</w:t>
      </w:r>
      <w:r w:rsidRPr="00ED360E">
        <w:rPr>
          <w:spacing w:val="-5"/>
          <w:sz w:val="24"/>
          <w:szCs w:val="24"/>
          <w:u w:val="single"/>
        </w:rPr>
        <w:t xml:space="preserve"> </w:t>
      </w:r>
      <w:r w:rsidRPr="00ED360E">
        <w:rPr>
          <w:sz w:val="24"/>
          <w:szCs w:val="24"/>
          <w:u w:val="single"/>
        </w:rPr>
        <w:t>covering</w:t>
      </w:r>
      <w:r w:rsidR="000006F5" w:rsidRPr="00ED360E">
        <w:rPr>
          <w:sz w:val="24"/>
          <w:szCs w:val="24"/>
          <w:u w:val="single"/>
        </w:rPr>
        <w:t xml:space="preserve"> initial licensure and renewal, </w:t>
      </w:r>
      <w:r w:rsidR="000006F5" w:rsidRPr="00ED360E">
        <w:rPr>
          <w:color w:val="FF0000"/>
          <w:sz w:val="24"/>
          <w:szCs w:val="24"/>
          <w:u w:val="single"/>
        </w:rPr>
        <w:t>Licensure by endorsement</w:t>
      </w:r>
      <w:r w:rsidR="000006F5" w:rsidRPr="00ED360E">
        <w:rPr>
          <w:sz w:val="24"/>
          <w:szCs w:val="24"/>
          <w:u w:val="single"/>
        </w:rPr>
        <w:t xml:space="preserve">, fees and continuing education requirements. </w:t>
      </w:r>
      <w:r w:rsidRPr="00ED360E">
        <w:rPr>
          <w:spacing w:val="-3"/>
          <w:sz w:val="24"/>
          <w:szCs w:val="24"/>
          <w:u w:val="single"/>
        </w:rPr>
        <w:t xml:space="preserve"> </w:t>
      </w:r>
    </w:p>
    <w:p w14:paraId="3985F93F" w14:textId="129CFBFE" w:rsidR="00380618" w:rsidRPr="00ED360E" w:rsidRDefault="00380618" w:rsidP="000006F5">
      <w:pPr>
        <w:pStyle w:val="BodyText"/>
        <w:ind w:left="1180" w:right="290" w:hanging="721"/>
        <w:rPr>
          <w:sz w:val="24"/>
          <w:szCs w:val="24"/>
          <w:u w:val="single"/>
        </w:rPr>
      </w:pPr>
      <w:r w:rsidRPr="00ED360E">
        <w:rPr>
          <w:noProof/>
          <w:sz w:val="24"/>
          <w:szCs w:val="24"/>
          <w:u w:val="single"/>
        </w:rPr>
        <mc:AlternateContent>
          <mc:Choice Requires="wps">
            <w:drawing>
              <wp:anchor distT="0" distB="0" distL="0" distR="0" simplePos="0" relativeHeight="251660800" behindDoc="1" locked="0" layoutInCell="1" allowOverlap="1" wp14:anchorId="09862A03" wp14:editId="7B0659CD">
                <wp:simplePos x="0" y="0"/>
                <wp:positionH relativeFrom="page">
                  <wp:posOffset>667512</wp:posOffset>
                </wp:positionH>
                <wp:positionV relativeFrom="paragraph">
                  <wp:posOffset>174298</wp:posOffset>
                </wp:positionV>
                <wp:extent cx="666750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00" cy="6350"/>
                        </a:xfrm>
                        <a:custGeom>
                          <a:avLst/>
                          <a:gdLst/>
                          <a:ahLst/>
                          <a:cxnLst/>
                          <a:rect l="l" t="t" r="r" b="b"/>
                          <a:pathLst>
                            <a:path w="6667500" h="6350">
                              <a:moveTo>
                                <a:pt x="6667246" y="0"/>
                              </a:moveTo>
                              <a:lnTo>
                                <a:pt x="0" y="0"/>
                              </a:lnTo>
                              <a:lnTo>
                                <a:pt x="0" y="6096"/>
                              </a:lnTo>
                              <a:lnTo>
                                <a:pt x="6667246" y="6096"/>
                              </a:lnTo>
                              <a:lnTo>
                                <a:pt x="66672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39BC24" id="Graphic 3" o:spid="_x0000_s1026" style="position:absolute;margin-left:52.55pt;margin-top:13.7pt;width:525pt;height:.5pt;z-index:-251655680;visibility:visible;mso-wrap-style:square;mso-wrap-distance-left:0;mso-wrap-distance-top:0;mso-wrap-distance-right:0;mso-wrap-distance-bottom:0;mso-position-horizontal:absolute;mso-position-horizontal-relative:page;mso-position-vertical:absolute;mso-position-vertical-relative:text;v-text-anchor:top" coordsize="66675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" path="m6667246,l,,,6096r6667246,l6667246,xe" fillcolor="black" stroked="f">
                <v:path arrowok="t"/>
                <w10:wrap type="topAndBottom" anchorx="page"/>
              </v:shape>
            </w:pict>
          </mc:Fallback>
        </mc:AlternateContent>
      </w:r>
    </w:p>
    <w:p w14:paraId="63B7A68C" w14:textId="77777777" w:rsidR="00380618" w:rsidRPr="00ED360E" w:rsidRDefault="00380618" w:rsidP="00380618">
      <w:pPr>
        <w:pStyle w:val="Heading2"/>
        <w:ind w:left="360" w:firstLine="0"/>
        <w:rPr>
          <w:sz w:val="24"/>
          <w:szCs w:val="24"/>
          <w:u w:val="single"/>
        </w:rPr>
      </w:pPr>
      <w:r w:rsidRPr="00ED360E">
        <w:rPr>
          <w:sz w:val="24"/>
          <w:szCs w:val="24"/>
          <w:u w:val="single"/>
        </w:rPr>
        <w:t xml:space="preserve"> Section 1:</w:t>
      </w:r>
      <w:r w:rsidRPr="00ED360E">
        <w:rPr>
          <w:sz w:val="24"/>
          <w:szCs w:val="24"/>
          <w:u w:val="single"/>
        </w:rPr>
        <w:tab/>
        <w:t>Initial Licensure and Renewal</w:t>
      </w:r>
    </w:p>
    <w:p w14:paraId="177D3FB3" w14:textId="77777777" w:rsidR="00380618" w:rsidRPr="00ED360E" w:rsidRDefault="00380618" w:rsidP="00380618">
      <w:pPr>
        <w:pStyle w:val="Heading2"/>
        <w:tabs>
          <w:tab w:val="left" w:pos="1180"/>
        </w:tabs>
        <w:ind w:firstLine="0"/>
        <w:rPr>
          <w:ins w:id="0" w:author="Stivers, Elizabeth" w:date="2024-08-30T14:19:00Z" w16du:dateUtc="2024-08-30T18:19:00Z"/>
          <w:sz w:val="24"/>
          <w:szCs w:val="24"/>
          <w:u w:val="single"/>
        </w:rPr>
      </w:pPr>
    </w:p>
    <w:p w14:paraId="3B016CA7" w14:textId="77777777" w:rsidR="00380618" w:rsidRPr="00ED360E" w:rsidRDefault="00380618" w:rsidP="00380618">
      <w:pPr>
        <w:pStyle w:val="Heading2"/>
        <w:numPr>
          <w:ilvl w:val="0"/>
          <w:numId w:val="2"/>
        </w:numPr>
        <w:tabs>
          <w:tab w:val="left" w:pos="1180"/>
        </w:tabs>
        <w:ind w:hanging="720"/>
        <w:rPr>
          <w:sz w:val="24"/>
          <w:szCs w:val="24"/>
          <w:u w:val="single"/>
        </w:rPr>
      </w:pPr>
      <w:r w:rsidRPr="00ED360E">
        <w:rPr>
          <w:sz w:val="24"/>
          <w:szCs w:val="24"/>
          <w:u w:val="single"/>
        </w:rPr>
        <w:t>Application</w:t>
      </w:r>
      <w:r w:rsidRPr="00ED360E">
        <w:rPr>
          <w:spacing w:val="-5"/>
          <w:sz w:val="24"/>
          <w:szCs w:val="24"/>
          <w:u w:val="single"/>
        </w:rPr>
        <w:t xml:space="preserve"> </w:t>
      </w:r>
      <w:r w:rsidRPr="00ED360E">
        <w:rPr>
          <w:sz w:val="24"/>
          <w:szCs w:val="24"/>
          <w:u w:val="single"/>
        </w:rPr>
        <w:t>for</w:t>
      </w:r>
      <w:r w:rsidRPr="00ED360E">
        <w:rPr>
          <w:spacing w:val="-4"/>
          <w:sz w:val="24"/>
          <w:szCs w:val="24"/>
          <w:u w:val="single"/>
        </w:rPr>
        <w:t xml:space="preserve"> </w:t>
      </w:r>
      <w:r w:rsidRPr="00ED360E">
        <w:rPr>
          <w:spacing w:val="-2"/>
          <w:sz w:val="24"/>
          <w:szCs w:val="24"/>
          <w:u w:val="single"/>
        </w:rPr>
        <w:t>Examination</w:t>
      </w:r>
    </w:p>
    <w:p w14:paraId="40B2061B" w14:textId="77777777" w:rsidR="00380618" w:rsidRPr="00ED360E" w:rsidRDefault="00380618" w:rsidP="00380618">
      <w:pPr>
        <w:pStyle w:val="BodyText"/>
        <w:rPr>
          <w:b/>
          <w:sz w:val="24"/>
          <w:szCs w:val="24"/>
          <w:u w:val="single"/>
        </w:rPr>
      </w:pPr>
    </w:p>
    <w:p w14:paraId="08A0FF92" w14:textId="77777777" w:rsidR="00380618" w:rsidRPr="00ED360E" w:rsidRDefault="00380618" w:rsidP="00380618">
      <w:pPr>
        <w:pStyle w:val="ListParagraph"/>
        <w:numPr>
          <w:ilvl w:val="1"/>
          <w:numId w:val="2"/>
        </w:numPr>
        <w:tabs>
          <w:tab w:val="left" w:pos="1538"/>
        </w:tabs>
        <w:ind w:right="287" w:firstLine="0"/>
        <w:rPr>
          <w:sz w:val="24"/>
          <w:szCs w:val="24"/>
        </w:rPr>
      </w:pPr>
      <w:r w:rsidRPr="00ED360E">
        <w:rPr>
          <w:sz w:val="24"/>
          <w:szCs w:val="24"/>
        </w:rPr>
        <w:t>A</w:t>
      </w:r>
      <w:r w:rsidRPr="00ED360E">
        <w:rPr>
          <w:spacing w:val="-3"/>
          <w:sz w:val="24"/>
          <w:szCs w:val="24"/>
        </w:rPr>
        <w:t xml:space="preserve"> </w:t>
      </w:r>
      <w:r w:rsidRPr="00ED360E">
        <w:rPr>
          <w:sz w:val="24"/>
          <w:szCs w:val="24"/>
        </w:rPr>
        <w:t>complete</w:t>
      </w:r>
      <w:r w:rsidRPr="00ED360E">
        <w:rPr>
          <w:spacing w:val="-2"/>
          <w:sz w:val="24"/>
          <w:szCs w:val="24"/>
        </w:rPr>
        <w:t xml:space="preserve"> </w:t>
      </w:r>
      <w:r w:rsidRPr="00ED360E">
        <w:rPr>
          <w:sz w:val="24"/>
          <w:szCs w:val="24"/>
        </w:rPr>
        <w:t>application</w:t>
      </w:r>
      <w:r w:rsidRPr="00ED360E">
        <w:rPr>
          <w:spacing w:val="-2"/>
          <w:sz w:val="24"/>
          <w:szCs w:val="24"/>
        </w:rPr>
        <w:t xml:space="preserve"> </w:t>
      </w:r>
      <w:r w:rsidRPr="00ED360E">
        <w:rPr>
          <w:sz w:val="24"/>
          <w:szCs w:val="24"/>
        </w:rPr>
        <w:t>for</w:t>
      </w:r>
      <w:r w:rsidRPr="00ED360E">
        <w:rPr>
          <w:spacing w:val="-4"/>
          <w:sz w:val="24"/>
          <w:szCs w:val="24"/>
        </w:rPr>
        <w:t xml:space="preserve"> </w:t>
      </w:r>
      <w:r w:rsidRPr="00ED360E">
        <w:rPr>
          <w:sz w:val="24"/>
          <w:szCs w:val="24"/>
        </w:rPr>
        <w:t>examination,</w:t>
      </w:r>
      <w:r w:rsidRPr="00ED360E">
        <w:rPr>
          <w:spacing w:val="-2"/>
          <w:sz w:val="24"/>
          <w:szCs w:val="24"/>
        </w:rPr>
        <w:t xml:space="preserve"> </w:t>
      </w:r>
      <w:r w:rsidRPr="00ED360E">
        <w:rPr>
          <w:sz w:val="24"/>
          <w:szCs w:val="24"/>
        </w:rPr>
        <w:t>with</w:t>
      </w:r>
      <w:r w:rsidRPr="00ED360E">
        <w:rPr>
          <w:spacing w:val="-2"/>
          <w:sz w:val="24"/>
          <w:szCs w:val="24"/>
        </w:rPr>
        <w:t xml:space="preserve"> </w:t>
      </w:r>
      <w:r w:rsidRPr="00ED360E">
        <w:rPr>
          <w:sz w:val="24"/>
          <w:szCs w:val="24"/>
        </w:rPr>
        <w:t>all</w:t>
      </w:r>
      <w:r w:rsidRPr="00ED360E">
        <w:rPr>
          <w:spacing w:val="-2"/>
          <w:sz w:val="24"/>
          <w:szCs w:val="24"/>
        </w:rPr>
        <w:t xml:space="preserve"> </w:t>
      </w:r>
      <w:r w:rsidRPr="00ED360E">
        <w:rPr>
          <w:sz w:val="24"/>
          <w:szCs w:val="24"/>
        </w:rPr>
        <w:t>supporting</w:t>
      </w:r>
      <w:r w:rsidRPr="00ED360E">
        <w:rPr>
          <w:spacing w:val="-2"/>
          <w:sz w:val="24"/>
          <w:szCs w:val="24"/>
        </w:rPr>
        <w:t xml:space="preserve"> </w:t>
      </w:r>
      <w:r w:rsidRPr="00ED360E">
        <w:rPr>
          <w:sz w:val="24"/>
          <w:szCs w:val="24"/>
        </w:rPr>
        <w:t>documentation,</w:t>
      </w:r>
      <w:r w:rsidRPr="00ED360E">
        <w:rPr>
          <w:spacing w:val="-5"/>
          <w:sz w:val="24"/>
          <w:szCs w:val="24"/>
        </w:rPr>
        <w:t xml:space="preserve"> </w:t>
      </w:r>
      <w:r w:rsidRPr="00ED360E">
        <w:rPr>
          <w:sz w:val="24"/>
          <w:szCs w:val="24"/>
        </w:rPr>
        <w:t>is</w:t>
      </w:r>
      <w:r w:rsidRPr="00ED360E">
        <w:rPr>
          <w:spacing w:val="-4"/>
          <w:sz w:val="24"/>
          <w:szCs w:val="24"/>
        </w:rPr>
        <w:t xml:space="preserve"> </w:t>
      </w:r>
      <w:r w:rsidRPr="00ED360E">
        <w:rPr>
          <w:sz w:val="24"/>
          <w:szCs w:val="24"/>
        </w:rPr>
        <w:t>to</w:t>
      </w:r>
      <w:r w:rsidRPr="00ED360E">
        <w:rPr>
          <w:spacing w:val="-2"/>
          <w:sz w:val="24"/>
          <w:szCs w:val="24"/>
        </w:rPr>
        <w:t xml:space="preserve"> </w:t>
      </w:r>
      <w:r w:rsidRPr="00ED360E">
        <w:rPr>
          <w:sz w:val="24"/>
          <w:szCs w:val="24"/>
        </w:rPr>
        <w:t>be</w:t>
      </w:r>
      <w:r w:rsidRPr="00ED360E">
        <w:rPr>
          <w:spacing w:val="-2"/>
          <w:sz w:val="24"/>
          <w:szCs w:val="24"/>
        </w:rPr>
        <w:t xml:space="preserve"> </w:t>
      </w:r>
      <w:r w:rsidRPr="00ED360E">
        <w:rPr>
          <w:sz w:val="24"/>
          <w:szCs w:val="24"/>
        </w:rPr>
        <w:t>filed</w:t>
      </w:r>
      <w:r w:rsidRPr="00ED360E">
        <w:rPr>
          <w:spacing w:val="-2"/>
          <w:sz w:val="24"/>
          <w:szCs w:val="24"/>
        </w:rPr>
        <w:t xml:space="preserve"> </w:t>
      </w:r>
      <w:r w:rsidRPr="00ED360E">
        <w:rPr>
          <w:sz w:val="24"/>
          <w:szCs w:val="24"/>
        </w:rPr>
        <w:t>with</w:t>
      </w:r>
      <w:r w:rsidRPr="00ED360E">
        <w:rPr>
          <w:spacing w:val="-5"/>
          <w:sz w:val="24"/>
          <w:szCs w:val="24"/>
        </w:rPr>
        <w:t xml:space="preserve"> </w:t>
      </w:r>
      <w:r w:rsidRPr="00ED360E">
        <w:rPr>
          <w:sz w:val="24"/>
          <w:szCs w:val="24"/>
        </w:rPr>
        <w:t>the Board administrative staff at least thirty (30) days prior to the examination.</w:t>
      </w:r>
    </w:p>
    <w:p w14:paraId="23793BA3" w14:textId="77777777" w:rsidR="00380618" w:rsidRPr="00ED360E" w:rsidRDefault="00380618" w:rsidP="00380618">
      <w:pPr>
        <w:pStyle w:val="BodyText"/>
        <w:rPr>
          <w:sz w:val="24"/>
          <w:szCs w:val="24"/>
          <w:u w:val="single"/>
        </w:rPr>
      </w:pPr>
    </w:p>
    <w:p w14:paraId="7CF1AD82" w14:textId="77777777" w:rsidR="00380618" w:rsidRPr="00ED360E" w:rsidRDefault="00380618" w:rsidP="00380618">
      <w:pPr>
        <w:pStyle w:val="ListParagraph"/>
        <w:numPr>
          <w:ilvl w:val="1"/>
          <w:numId w:val="2"/>
        </w:numPr>
        <w:ind w:left="2160" w:hanging="719"/>
        <w:rPr>
          <w:sz w:val="24"/>
          <w:szCs w:val="24"/>
        </w:rPr>
      </w:pPr>
      <w:r w:rsidRPr="00ED360E">
        <w:rPr>
          <w:sz w:val="24"/>
          <w:szCs w:val="24"/>
        </w:rPr>
        <w:t>All</w:t>
      </w:r>
      <w:r w:rsidRPr="00ED360E">
        <w:rPr>
          <w:spacing w:val="-3"/>
          <w:sz w:val="24"/>
          <w:szCs w:val="24"/>
        </w:rPr>
        <w:t xml:space="preserve"> </w:t>
      </w:r>
      <w:r w:rsidRPr="00ED360E">
        <w:rPr>
          <w:sz w:val="24"/>
          <w:szCs w:val="24"/>
        </w:rPr>
        <w:t>information</w:t>
      </w:r>
      <w:r w:rsidRPr="00ED360E">
        <w:rPr>
          <w:spacing w:val="-3"/>
          <w:sz w:val="24"/>
          <w:szCs w:val="24"/>
        </w:rPr>
        <w:t xml:space="preserve"> </w:t>
      </w:r>
      <w:r w:rsidRPr="00ED360E">
        <w:rPr>
          <w:sz w:val="24"/>
          <w:szCs w:val="24"/>
        </w:rPr>
        <w:t>given</w:t>
      </w:r>
      <w:r w:rsidRPr="00ED360E">
        <w:rPr>
          <w:spacing w:val="-4"/>
          <w:sz w:val="24"/>
          <w:szCs w:val="24"/>
        </w:rPr>
        <w:t xml:space="preserve"> </w:t>
      </w:r>
      <w:r w:rsidRPr="00ED360E">
        <w:rPr>
          <w:sz w:val="24"/>
          <w:szCs w:val="24"/>
        </w:rPr>
        <w:t>on</w:t>
      </w:r>
      <w:r w:rsidRPr="00ED360E">
        <w:rPr>
          <w:spacing w:val="-6"/>
          <w:sz w:val="24"/>
          <w:szCs w:val="24"/>
        </w:rPr>
        <w:t xml:space="preserve"> </w:t>
      </w:r>
      <w:r w:rsidRPr="00ED360E">
        <w:rPr>
          <w:sz w:val="24"/>
          <w:szCs w:val="24"/>
        </w:rPr>
        <w:t>the</w:t>
      </w:r>
      <w:r w:rsidRPr="00ED360E">
        <w:rPr>
          <w:spacing w:val="-3"/>
          <w:sz w:val="24"/>
          <w:szCs w:val="24"/>
        </w:rPr>
        <w:t xml:space="preserve"> </w:t>
      </w:r>
      <w:r w:rsidRPr="00ED360E">
        <w:rPr>
          <w:sz w:val="24"/>
          <w:szCs w:val="24"/>
        </w:rPr>
        <w:t>application</w:t>
      </w:r>
      <w:r w:rsidRPr="00ED360E">
        <w:rPr>
          <w:spacing w:val="-6"/>
          <w:sz w:val="24"/>
          <w:szCs w:val="24"/>
        </w:rPr>
        <w:t xml:space="preserve"> </w:t>
      </w:r>
      <w:r w:rsidRPr="00ED360E">
        <w:rPr>
          <w:sz w:val="24"/>
          <w:szCs w:val="24"/>
        </w:rPr>
        <w:t>shall</w:t>
      </w:r>
      <w:r w:rsidRPr="00ED360E">
        <w:rPr>
          <w:spacing w:val="-3"/>
          <w:sz w:val="24"/>
          <w:szCs w:val="24"/>
        </w:rPr>
        <w:t xml:space="preserve"> </w:t>
      </w:r>
      <w:r w:rsidRPr="00ED360E">
        <w:rPr>
          <w:sz w:val="24"/>
          <w:szCs w:val="24"/>
        </w:rPr>
        <w:t>be</w:t>
      </w:r>
      <w:r w:rsidRPr="00ED360E">
        <w:rPr>
          <w:spacing w:val="-3"/>
          <w:sz w:val="24"/>
          <w:szCs w:val="24"/>
        </w:rPr>
        <w:t xml:space="preserve"> </w:t>
      </w:r>
      <w:r w:rsidRPr="00ED360E">
        <w:rPr>
          <w:sz w:val="24"/>
          <w:szCs w:val="24"/>
        </w:rPr>
        <w:t>given</w:t>
      </w:r>
      <w:r w:rsidRPr="00ED360E">
        <w:rPr>
          <w:spacing w:val="-5"/>
          <w:sz w:val="24"/>
          <w:szCs w:val="24"/>
        </w:rPr>
        <w:t xml:space="preserve"> </w:t>
      </w:r>
      <w:r w:rsidRPr="00ED360E">
        <w:rPr>
          <w:sz w:val="24"/>
          <w:szCs w:val="24"/>
        </w:rPr>
        <w:t>under</w:t>
      </w:r>
      <w:r w:rsidRPr="00ED360E">
        <w:rPr>
          <w:spacing w:val="-5"/>
          <w:sz w:val="24"/>
          <w:szCs w:val="24"/>
        </w:rPr>
        <w:t xml:space="preserve"> </w:t>
      </w:r>
      <w:r w:rsidRPr="00ED360E">
        <w:rPr>
          <w:spacing w:val="-2"/>
          <w:sz w:val="24"/>
          <w:szCs w:val="24"/>
        </w:rPr>
        <w:t>oath.</w:t>
      </w:r>
    </w:p>
    <w:p w14:paraId="5E9A5780" w14:textId="77777777" w:rsidR="00380618" w:rsidRPr="00ED360E" w:rsidRDefault="00380618" w:rsidP="00380618">
      <w:pPr>
        <w:pStyle w:val="BodyText"/>
        <w:rPr>
          <w:sz w:val="24"/>
          <w:szCs w:val="24"/>
          <w:u w:val="single"/>
        </w:rPr>
      </w:pPr>
    </w:p>
    <w:p w14:paraId="621BAC54" w14:textId="77777777" w:rsidR="00380618" w:rsidRPr="00ED360E" w:rsidRDefault="00380618" w:rsidP="00380618">
      <w:pPr>
        <w:pStyle w:val="ListParagraph"/>
        <w:numPr>
          <w:ilvl w:val="1"/>
          <w:numId w:val="2"/>
        </w:numPr>
        <w:tabs>
          <w:tab w:val="left" w:pos="1539"/>
        </w:tabs>
        <w:spacing w:before="1"/>
        <w:ind w:right="304" w:firstLine="0"/>
        <w:rPr>
          <w:sz w:val="24"/>
          <w:szCs w:val="24"/>
        </w:rPr>
      </w:pPr>
      <w:r w:rsidRPr="00ED360E">
        <w:rPr>
          <w:sz w:val="24"/>
          <w:szCs w:val="24"/>
        </w:rPr>
        <w:t>The licensing examinations are scheduled by appointment, once all requirements are met. Information</w:t>
      </w:r>
      <w:r w:rsidRPr="00ED360E">
        <w:rPr>
          <w:spacing w:val="-5"/>
          <w:sz w:val="24"/>
          <w:szCs w:val="24"/>
        </w:rPr>
        <w:t xml:space="preserve"> </w:t>
      </w:r>
      <w:r w:rsidRPr="00ED360E">
        <w:rPr>
          <w:sz w:val="24"/>
          <w:szCs w:val="24"/>
        </w:rPr>
        <w:t>regarding</w:t>
      </w:r>
      <w:r w:rsidRPr="00ED360E">
        <w:rPr>
          <w:spacing w:val="-5"/>
          <w:sz w:val="24"/>
          <w:szCs w:val="24"/>
        </w:rPr>
        <w:t xml:space="preserve"> </w:t>
      </w:r>
      <w:r w:rsidRPr="00ED360E">
        <w:rPr>
          <w:sz w:val="24"/>
          <w:szCs w:val="24"/>
        </w:rPr>
        <w:t>the</w:t>
      </w:r>
      <w:r w:rsidRPr="00ED360E">
        <w:rPr>
          <w:spacing w:val="-4"/>
          <w:sz w:val="24"/>
          <w:szCs w:val="24"/>
        </w:rPr>
        <w:t xml:space="preserve"> </w:t>
      </w:r>
      <w:r w:rsidRPr="00ED360E">
        <w:rPr>
          <w:sz w:val="24"/>
          <w:szCs w:val="24"/>
        </w:rPr>
        <w:t>examination</w:t>
      </w:r>
      <w:r w:rsidRPr="00ED360E">
        <w:rPr>
          <w:spacing w:val="-2"/>
          <w:sz w:val="24"/>
          <w:szCs w:val="24"/>
        </w:rPr>
        <w:t xml:space="preserve"> </w:t>
      </w:r>
      <w:r w:rsidRPr="00ED360E">
        <w:rPr>
          <w:sz w:val="24"/>
          <w:szCs w:val="24"/>
        </w:rPr>
        <w:t>is</w:t>
      </w:r>
      <w:r w:rsidRPr="00ED360E">
        <w:rPr>
          <w:spacing w:val="-4"/>
          <w:sz w:val="24"/>
          <w:szCs w:val="24"/>
        </w:rPr>
        <w:t xml:space="preserve"> </w:t>
      </w:r>
      <w:r w:rsidRPr="00ED360E">
        <w:rPr>
          <w:sz w:val="24"/>
          <w:szCs w:val="24"/>
        </w:rPr>
        <w:t>available</w:t>
      </w:r>
      <w:r w:rsidRPr="00ED360E">
        <w:rPr>
          <w:spacing w:val="-2"/>
          <w:sz w:val="24"/>
          <w:szCs w:val="24"/>
        </w:rPr>
        <w:t xml:space="preserve"> </w:t>
      </w:r>
      <w:r w:rsidRPr="00ED360E">
        <w:rPr>
          <w:sz w:val="24"/>
          <w:szCs w:val="24"/>
        </w:rPr>
        <w:t>from</w:t>
      </w:r>
      <w:r w:rsidRPr="00ED360E">
        <w:rPr>
          <w:spacing w:val="-1"/>
          <w:sz w:val="24"/>
          <w:szCs w:val="24"/>
        </w:rPr>
        <w:t xml:space="preserve"> </w:t>
      </w:r>
      <w:r w:rsidRPr="00ED360E">
        <w:rPr>
          <w:sz w:val="24"/>
          <w:szCs w:val="24"/>
        </w:rPr>
        <w:t>the</w:t>
      </w:r>
      <w:r w:rsidRPr="00ED360E">
        <w:rPr>
          <w:spacing w:val="-1"/>
          <w:sz w:val="24"/>
          <w:szCs w:val="24"/>
        </w:rPr>
        <w:t xml:space="preserve"> </w:t>
      </w:r>
      <w:r w:rsidRPr="00ED360E">
        <w:rPr>
          <w:sz w:val="24"/>
          <w:szCs w:val="24"/>
        </w:rPr>
        <w:t>Board’s</w:t>
      </w:r>
      <w:r w:rsidRPr="00ED360E">
        <w:rPr>
          <w:spacing w:val="-2"/>
          <w:sz w:val="24"/>
          <w:szCs w:val="24"/>
        </w:rPr>
        <w:t xml:space="preserve"> </w:t>
      </w:r>
      <w:r w:rsidRPr="00ED360E">
        <w:rPr>
          <w:sz w:val="24"/>
          <w:szCs w:val="24"/>
        </w:rPr>
        <w:t>administrative</w:t>
      </w:r>
      <w:r w:rsidRPr="00ED360E">
        <w:rPr>
          <w:spacing w:val="-1"/>
          <w:sz w:val="24"/>
          <w:szCs w:val="24"/>
        </w:rPr>
        <w:t xml:space="preserve"> </w:t>
      </w:r>
      <w:r w:rsidRPr="00ED360E">
        <w:rPr>
          <w:sz w:val="24"/>
          <w:szCs w:val="24"/>
        </w:rPr>
        <w:t xml:space="preserve">staff. </w:t>
      </w:r>
    </w:p>
    <w:p w14:paraId="5AAF02C2" w14:textId="77777777" w:rsidR="00380618" w:rsidRPr="00ED360E" w:rsidRDefault="00380618" w:rsidP="00414F13">
      <w:pPr>
        <w:pStyle w:val="ListParagraph"/>
        <w:numPr>
          <w:ilvl w:val="2"/>
          <w:numId w:val="2"/>
        </w:numPr>
        <w:tabs>
          <w:tab w:val="left" w:pos="2260"/>
        </w:tabs>
        <w:spacing w:before="253"/>
        <w:ind w:left="2160" w:right="355" w:hanging="361"/>
        <w:rPr>
          <w:sz w:val="24"/>
          <w:szCs w:val="24"/>
        </w:rPr>
      </w:pPr>
      <w:r w:rsidRPr="00ED360E">
        <w:rPr>
          <w:sz w:val="24"/>
          <w:szCs w:val="24"/>
        </w:rPr>
        <w:t>Initial applicants</w:t>
      </w:r>
      <w:r w:rsidRPr="00ED360E">
        <w:rPr>
          <w:spacing w:val="-3"/>
          <w:sz w:val="24"/>
          <w:szCs w:val="24"/>
        </w:rPr>
        <w:t xml:space="preserve"> </w:t>
      </w:r>
      <w:r w:rsidRPr="00ED360E">
        <w:rPr>
          <w:sz w:val="24"/>
          <w:szCs w:val="24"/>
        </w:rPr>
        <w:t>must</w:t>
      </w:r>
      <w:r w:rsidRPr="00ED360E">
        <w:rPr>
          <w:spacing w:val="-2"/>
          <w:sz w:val="24"/>
          <w:szCs w:val="24"/>
        </w:rPr>
        <w:t xml:space="preserve"> </w:t>
      </w:r>
      <w:r w:rsidRPr="00ED360E">
        <w:rPr>
          <w:sz w:val="24"/>
          <w:szCs w:val="24"/>
        </w:rPr>
        <w:t>pass</w:t>
      </w:r>
      <w:r w:rsidRPr="00ED360E">
        <w:rPr>
          <w:spacing w:val="-3"/>
          <w:sz w:val="24"/>
          <w:szCs w:val="24"/>
        </w:rPr>
        <w:t xml:space="preserve"> </w:t>
      </w:r>
      <w:r w:rsidRPr="00ED360E">
        <w:rPr>
          <w:sz w:val="24"/>
          <w:szCs w:val="24"/>
        </w:rPr>
        <w:t>Parts</w:t>
      </w:r>
      <w:r w:rsidRPr="00ED360E">
        <w:rPr>
          <w:spacing w:val="-1"/>
          <w:sz w:val="24"/>
          <w:szCs w:val="24"/>
        </w:rPr>
        <w:t xml:space="preserve"> </w:t>
      </w:r>
      <w:r w:rsidRPr="00ED360E">
        <w:rPr>
          <w:sz w:val="24"/>
          <w:szCs w:val="24"/>
        </w:rPr>
        <w:t>I,</w:t>
      </w:r>
      <w:r w:rsidRPr="00ED360E">
        <w:rPr>
          <w:spacing w:val="-1"/>
          <w:sz w:val="24"/>
          <w:szCs w:val="24"/>
        </w:rPr>
        <w:t xml:space="preserve"> </w:t>
      </w:r>
      <w:r w:rsidRPr="00ED360E">
        <w:rPr>
          <w:sz w:val="24"/>
          <w:szCs w:val="24"/>
        </w:rPr>
        <w:t>II,</w:t>
      </w:r>
      <w:r w:rsidRPr="00ED360E">
        <w:rPr>
          <w:spacing w:val="-1"/>
          <w:sz w:val="24"/>
          <w:szCs w:val="24"/>
        </w:rPr>
        <w:t xml:space="preserve"> </w:t>
      </w:r>
      <w:r w:rsidRPr="00ED360E">
        <w:rPr>
          <w:sz w:val="24"/>
          <w:szCs w:val="24"/>
        </w:rPr>
        <w:t>and</w:t>
      </w:r>
      <w:r w:rsidRPr="00ED360E">
        <w:rPr>
          <w:spacing w:val="-1"/>
          <w:sz w:val="24"/>
          <w:szCs w:val="24"/>
        </w:rPr>
        <w:t xml:space="preserve"> </w:t>
      </w:r>
      <w:r w:rsidRPr="00ED360E">
        <w:rPr>
          <w:sz w:val="24"/>
          <w:szCs w:val="24"/>
        </w:rPr>
        <w:t>III</w:t>
      </w:r>
      <w:r w:rsidRPr="00ED360E">
        <w:rPr>
          <w:spacing w:val="-3"/>
          <w:sz w:val="24"/>
          <w:szCs w:val="24"/>
        </w:rPr>
        <w:t xml:space="preserve"> </w:t>
      </w:r>
      <w:r w:rsidRPr="00ED360E">
        <w:rPr>
          <w:sz w:val="24"/>
          <w:szCs w:val="24"/>
        </w:rPr>
        <w:t>of</w:t>
      </w:r>
      <w:r w:rsidRPr="00ED360E">
        <w:rPr>
          <w:spacing w:val="-1"/>
          <w:sz w:val="24"/>
          <w:szCs w:val="24"/>
        </w:rPr>
        <w:t xml:space="preserve"> </w:t>
      </w:r>
      <w:r w:rsidRPr="00ED360E">
        <w:rPr>
          <w:sz w:val="24"/>
          <w:szCs w:val="24"/>
        </w:rPr>
        <w:t>the</w:t>
      </w:r>
      <w:r w:rsidRPr="00ED360E">
        <w:rPr>
          <w:spacing w:val="-1"/>
          <w:sz w:val="24"/>
          <w:szCs w:val="24"/>
        </w:rPr>
        <w:t xml:space="preserve"> </w:t>
      </w:r>
      <w:r w:rsidRPr="00ED360E">
        <w:rPr>
          <w:sz w:val="24"/>
          <w:szCs w:val="24"/>
        </w:rPr>
        <w:t>National Board</w:t>
      </w:r>
      <w:r w:rsidRPr="00ED360E">
        <w:rPr>
          <w:spacing w:val="-4"/>
          <w:sz w:val="24"/>
          <w:szCs w:val="24"/>
        </w:rPr>
        <w:t xml:space="preserve"> </w:t>
      </w:r>
      <w:r w:rsidRPr="00ED360E">
        <w:rPr>
          <w:sz w:val="24"/>
          <w:szCs w:val="24"/>
        </w:rPr>
        <w:t>of</w:t>
      </w:r>
      <w:r w:rsidRPr="00ED360E">
        <w:rPr>
          <w:spacing w:val="-1"/>
          <w:sz w:val="24"/>
          <w:szCs w:val="24"/>
        </w:rPr>
        <w:t xml:space="preserve"> </w:t>
      </w:r>
      <w:r w:rsidRPr="00ED360E">
        <w:rPr>
          <w:sz w:val="24"/>
          <w:szCs w:val="24"/>
        </w:rPr>
        <w:t>Examiners</w:t>
      </w:r>
      <w:r w:rsidRPr="00ED360E">
        <w:rPr>
          <w:spacing w:val="-3"/>
          <w:sz w:val="24"/>
          <w:szCs w:val="24"/>
        </w:rPr>
        <w:t xml:space="preserve"> </w:t>
      </w:r>
      <w:r w:rsidRPr="00ED360E">
        <w:rPr>
          <w:sz w:val="24"/>
          <w:szCs w:val="24"/>
        </w:rPr>
        <w:t>in</w:t>
      </w:r>
      <w:r w:rsidRPr="00ED360E">
        <w:rPr>
          <w:spacing w:val="-1"/>
          <w:sz w:val="24"/>
          <w:szCs w:val="24"/>
        </w:rPr>
        <w:t xml:space="preserve"> </w:t>
      </w:r>
      <w:r w:rsidRPr="00ED360E">
        <w:rPr>
          <w:sz w:val="24"/>
          <w:szCs w:val="24"/>
        </w:rPr>
        <w:t>Optometry (NBEO) examination, including the Treatment and Management of Ocular Disease (TMOD)</w:t>
      </w:r>
      <w:r w:rsidRPr="00ED360E">
        <w:rPr>
          <w:spacing w:val="-2"/>
          <w:sz w:val="24"/>
          <w:szCs w:val="24"/>
        </w:rPr>
        <w:t xml:space="preserve"> </w:t>
      </w:r>
      <w:r w:rsidRPr="00ED360E">
        <w:rPr>
          <w:sz w:val="24"/>
          <w:szCs w:val="24"/>
        </w:rPr>
        <w:t>examination</w:t>
      </w:r>
      <w:r w:rsidRPr="00ED360E">
        <w:rPr>
          <w:spacing w:val="-2"/>
          <w:sz w:val="24"/>
          <w:szCs w:val="24"/>
        </w:rPr>
        <w:t xml:space="preserve"> </w:t>
      </w:r>
      <w:r w:rsidRPr="00ED360E">
        <w:rPr>
          <w:sz w:val="24"/>
          <w:szCs w:val="24"/>
        </w:rPr>
        <w:t>prior to acceptance of the application.</w:t>
      </w:r>
    </w:p>
    <w:p w14:paraId="0709AA11" w14:textId="77777777" w:rsidR="00380618" w:rsidRPr="00ED360E" w:rsidRDefault="00380618" w:rsidP="00414F13">
      <w:pPr>
        <w:pStyle w:val="BodyText"/>
        <w:ind w:left="2160" w:hanging="361"/>
        <w:rPr>
          <w:sz w:val="24"/>
          <w:szCs w:val="24"/>
          <w:u w:val="single"/>
        </w:rPr>
      </w:pPr>
    </w:p>
    <w:p w14:paraId="18CDFCA2" w14:textId="77777777" w:rsidR="00380618" w:rsidRPr="00ED360E" w:rsidRDefault="00380618" w:rsidP="00414F13">
      <w:pPr>
        <w:pStyle w:val="ListParagraph"/>
        <w:numPr>
          <w:ilvl w:val="2"/>
          <w:numId w:val="2"/>
        </w:numPr>
        <w:tabs>
          <w:tab w:val="left" w:pos="2260"/>
        </w:tabs>
        <w:ind w:left="2160" w:right="261" w:hanging="361"/>
        <w:rPr>
          <w:sz w:val="24"/>
          <w:szCs w:val="24"/>
        </w:rPr>
      </w:pPr>
      <w:r w:rsidRPr="00ED360E">
        <w:rPr>
          <w:noProof/>
          <w:sz w:val="24"/>
          <w:szCs w:val="24"/>
        </w:rPr>
        <mc:AlternateContent>
          <mc:Choice Requires="wps">
            <w:drawing>
              <wp:anchor distT="0" distB="0" distL="0" distR="0" simplePos="0" relativeHeight="251625984" behindDoc="0" locked="0" layoutInCell="1" allowOverlap="1" wp14:anchorId="3DB00DD3" wp14:editId="260F3756">
                <wp:simplePos x="0" y="0"/>
                <wp:positionH relativeFrom="page">
                  <wp:posOffset>1438910</wp:posOffset>
                </wp:positionH>
                <wp:positionV relativeFrom="paragraph">
                  <wp:posOffset>305793</wp:posOffset>
                </wp:positionV>
                <wp:extent cx="40005"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 cy="6350"/>
                        </a:xfrm>
                        <a:custGeom>
                          <a:avLst/>
                          <a:gdLst/>
                          <a:ahLst/>
                          <a:cxnLst/>
                          <a:rect l="l" t="t" r="r" b="b"/>
                          <a:pathLst>
                            <a:path w="40005" h="6350">
                              <a:moveTo>
                                <a:pt x="39624" y="0"/>
                              </a:moveTo>
                              <a:lnTo>
                                <a:pt x="0" y="0"/>
                              </a:lnTo>
                              <a:lnTo>
                                <a:pt x="0" y="6096"/>
                              </a:lnTo>
                              <a:lnTo>
                                <a:pt x="39624" y="6096"/>
                              </a:lnTo>
                              <a:lnTo>
                                <a:pt x="396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545646" id="Graphic 4" o:spid="_x0000_s1026" style="position:absolute;margin-left:113.3pt;margin-top:24.1pt;width:3.15pt;height:.5pt;z-index:251625984;visibility:visible;mso-wrap-style:square;mso-wrap-distance-left:0;mso-wrap-distance-top:0;mso-wrap-distance-right:0;mso-wrap-distance-bottom:0;mso-position-horizontal:absolute;mso-position-horizontal-relative:page;mso-position-vertical:absolute;mso-position-vertical-relative:text;v-text-anchor:top" coordsize="400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" path="m39624,l,,,6096r39624,l39624,xe" fillcolor="black" stroked="f">
                <v:path arrowok="t"/>
                <w10:wrap anchorx="page"/>
              </v:shape>
            </w:pict>
          </mc:Fallback>
        </mc:AlternateContent>
      </w:r>
      <w:r w:rsidRPr="00ED360E">
        <w:rPr>
          <w:sz w:val="24"/>
          <w:szCs w:val="24"/>
        </w:rPr>
        <w:t>Initial</w:t>
      </w:r>
      <w:r w:rsidRPr="00ED360E">
        <w:rPr>
          <w:spacing w:val="-2"/>
          <w:sz w:val="24"/>
          <w:szCs w:val="24"/>
        </w:rPr>
        <w:t xml:space="preserve"> </w:t>
      </w:r>
      <w:r w:rsidRPr="00ED360E">
        <w:rPr>
          <w:sz w:val="24"/>
          <w:szCs w:val="24"/>
        </w:rPr>
        <w:t>applicants</w:t>
      </w:r>
      <w:r w:rsidRPr="00ED360E">
        <w:rPr>
          <w:spacing w:val="-5"/>
          <w:sz w:val="24"/>
          <w:szCs w:val="24"/>
        </w:rPr>
        <w:t xml:space="preserve"> </w:t>
      </w:r>
      <w:r w:rsidRPr="00ED360E">
        <w:rPr>
          <w:sz w:val="24"/>
          <w:szCs w:val="24"/>
        </w:rPr>
        <w:t>must</w:t>
      </w:r>
      <w:r w:rsidRPr="00ED360E">
        <w:rPr>
          <w:spacing w:val="-4"/>
          <w:sz w:val="24"/>
          <w:szCs w:val="24"/>
        </w:rPr>
        <w:t xml:space="preserve"> </w:t>
      </w:r>
      <w:r w:rsidRPr="00ED360E">
        <w:rPr>
          <w:sz w:val="24"/>
          <w:szCs w:val="24"/>
        </w:rPr>
        <w:t>pass</w:t>
      </w:r>
      <w:r w:rsidRPr="00ED360E">
        <w:rPr>
          <w:spacing w:val="-7"/>
          <w:sz w:val="24"/>
          <w:szCs w:val="24"/>
        </w:rPr>
        <w:t xml:space="preserve"> </w:t>
      </w:r>
      <w:r w:rsidRPr="00ED360E">
        <w:rPr>
          <w:sz w:val="24"/>
          <w:szCs w:val="24"/>
        </w:rPr>
        <w:t>the</w:t>
      </w:r>
      <w:r w:rsidRPr="00ED360E">
        <w:rPr>
          <w:spacing w:val="-5"/>
          <w:sz w:val="24"/>
          <w:szCs w:val="24"/>
        </w:rPr>
        <w:t xml:space="preserve"> </w:t>
      </w:r>
      <w:r w:rsidRPr="00ED360E">
        <w:rPr>
          <w:sz w:val="24"/>
          <w:szCs w:val="24"/>
        </w:rPr>
        <w:t>jurisprudence</w:t>
      </w:r>
      <w:r w:rsidRPr="00ED360E">
        <w:rPr>
          <w:spacing w:val="-5"/>
          <w:sz w:val="24"/>
          <w:szCs w:val="24"/>
        </w:rPr>
        <w:t xml:space="preserve"> </w:t>
      </w:r>
      <w:r w:rsidRPr="00ED360E">
        <w:rPr>
          <w:sz w:val="24"/>
          <w:szCs w:val="24"/>
        </w:rPr>
        <w:t>examination</w:t>
      </w:r>
      <w:r w:rsidRPr="00ED360E">
        <w:rPr>
          <w:spacing w:val="-3"/>
          <w:sz w:val="24"/>
          <w:szCs w:val="24"/>
        </w:rPr>
        <w:t xml:space="preserve"> </w:t>
      </w:r>
      <w:r w:rsidRPr="00ED360E">
        <w:rPr>
          <w:sz w:val="24"/>
          <w:szCs w:val="24"/>
        </w:rPr>
        <w:t>for</w:t>
      </w:r>
      <w:r w:rsidRPr="00ED360E">
        <w:rPr>
          <w:spacing w:val="-3"/>
          <w:sz w:val="24"/>
          <w:szCs w:val="24"/>
        </w:rPr>
        <w:t xml:space="preserve"> </w:t>
      </w:r>
      <w:r w:rsidRPr="00ED360E">
        <w:rPr>
          <w:sz w:val="24"/>
          <w:szCs w:val="24"/>
        </w:rPr>
        <w:t>the</w:t>
      </w:r>
      <w:r w:rsidRPr="00ED360E">
        <w:rPr>
          <w:spacing w:val="-3"/>
          <w:sz w:val="24"/>
          <w:szCs w:val="24"/>
        </w:rPr>
        <w:t xml:space="preserve"> </w:t>
      </w:r>
      <w:r w:rsidRPr="00ED360E">
        <w:rPr>
          <w:sz w:val="24"/>
          <w:szCs w:val="24"/>
        </w:rPr>
        <w:t>State</w:t>
      </w:r>
      <w:r w:rsidRPr="00ED360E">
        <w:rPr>
          <w:spacing w:val="-5"/>
          <w:sz w:val="24"/>
          <w:szCs w:val="24"/>
        </w:rPr>
        <w:t xml:space="preserve"> </w:t>
      </w:r>
      <w:r w:rsidRPr="00ED360E">
        <w:rPr>
          <w:sz w:val="24"/>
          <w:szCs w:val="24"/>
        </w:rPr>
        <w:t>of</w:t>
      </w:r>
      <w:r w:rsidRPr="00ED360E">
        <w:rPr>
          <w:spacing w:val="-5"/>
          <w:sz w:val="24"/>
          <w:szCs w:val="24"/>
        </w:rPr>
        <w:t xml:space="preserve"> </w:t>
      </w:r>
      <w:r w:rsidRPr="00ED360E">
        <w:rPr>
          <w:sz w:val="24"/>
          <w:szCs w:val="24"/>
        </w:rPr>
        <w:t>Maine</w:t>
      </w:r>
      <w:r w:rsidRPr="00ED360E">
        <w:rPr>
          <w:spacing w:val="-3"/>
          <w:sz w:val="24"/>
          <w:szCs w:val="24"/>
        </w:rPr>
        <w:t xml:space="preserve"> </w:t>
      </w:r>
      <w:r w:rsidRPr="00ED360E">
        <w:rPr>
          <w:sz w:val="24"/>
          <w:szCs w:val="24"/>
        </w:rPr>
        <w:t>as</w:t>
      </w:r>
      <w:r w:rsidRPr="00ED360E">
        <w:rPr>
          <w:spacing w:val="-5"/>
          <w:sz w:val="24"/>
          <w:szCs w:val="24"/>
        </w:rPr>
        <w:t xml:space="preserve"> </w:t>
      </w:r>
      <w:r w:rsidRPr="00ED360E">
        <w:rPr>
          <w:sz w:val="24"/>
          <w:szCs w:val="24"/>
        </w:rPr>
        <w:t xml:space="preserve">administered by the Board. </w:t>
      </w:r>
    </w:p>
    <w:p w14:paraId="31619E01" w14:textId="5EA9733B" w:rsidR="00380618" w:rsidRPr="00ED360E" w:rsidRDefault="00380618" w:rsidP="00414F13">
      <w:pPr>
        <w:pStyle w:val="BodyText"/>
        <w:numPr>
          <w:ilvl w:val="2"/>
          <w:numId w:val="2"/>
        </w:numPr>
        <w:spacing w:before="2"/>
        <w:ind w:left="2160" w:hanging="361"/>
        <w:rPr>
          <w:spacing w:val="40"/>
          <w:sz w:val="24"/>
          <w:szCs w:val="24"/>
          <w:u w:val="single"/>
        </w:rPr>
      </w:pPr>
      <w:r w:rsidRPr="00ED360E">
        <w:rPr>
          <w:noProof/>
          <w:sz w:val="24"/>
          <w:szCs w:val="24"/>
          <w:u w:val="single"/>
        </w:rPr>
        <mc:AlternateContent>
          <mc:Choice Requires="wps">
            <w:drawing>
              <wp:anchor distT="0" distB="0" distL="0" distR="0" simplePos="0" relativeHeight="251633152" behindDoc="0" locked="0" layoutInCell="1" allowOverlap="1" wp14:anchorId="30CAB65C" wp14:editId="6BC2B246">
                <wp:simplePos x="0" y="0"/>
                <wp:positionH relativeFrom="page">
                  <wp:posOffset>3993515</wp:posOffset>
                </wp:positionH>
                <wp:positionV relativeFrom="paragraph">
                  <wp:posOffset>466998</wp:posOffset>
                </wp:positionV>
                <wp:extent cx="35560" cy="63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6350"/>
                        </a:xfrm>
                        <a:custGeom>
                          <a:avLst/>
                          <a:gdLst/>
                          <a:ahLst/>
                          <a:cxnLst/>
                          <a:rect l="l" t="t" r="r" b="b"/>
                          <a:pathLst>
                            <a:path w="35560" h="6350">
                              <a:moveTo>
                                <a:pt x="35051" y="0"/>
                              </a:moveTo>
                              <a:lnTo>
                                <a:pt x="0" y="0"/>
                              </a:lnTo>
                              <a:lnTo>
                                <a:pt x="0" y="6095"/>
                              </a:lnTo>
                              <a:lnTo>
                                <a:pt x="35051" y="6095"/>
                              </a:lnTo>
                              <a:lnTo>
                                <a:pt x="350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33BFE7" id="Graphic 5" o:spid="_x0000_s1026" style="position:absolute;margin-left:314.45pt;margin-top:36.75pt;width:2.8pt;height:.5pt;z-index:251633152;visibility:visible;mso-wrap-style:square;mso-wrap-distance-left:0;mso-wrap-distance-top:0;mso-wrap-distance-right:0;mso-wrap-distance-bottom:0;mso-position-horizontal:absolute;mso-position-horizontal-relative:page;mso-position-vertical:absolute;mso-position-vertical-relative:text;v-text-anchor:top" coordsize="355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" path="m35051,l,,,6095r35051,l35051,xe" fillcolor="black" stroked="f">
                <v:path arrowok="t"/>
                <w10:wrap anchorx="page"/>
              </v:shape>
            </w:pict>
          </mc:Fallback>
        </mc:AlternateContent>
      </w:r>
      <w:r w:rsidRPr="00ED360E">
        <w:rPr>
          <w:sz w:val="24"/>
          <w:szCs w:val="24"/>
          <w:u w:val="single"/>
        </w:rPr>
        <w:t>Applicants who</w:t>
      </w:r>
      <w:r w:rsidRPr="00ED360E">
        <w:rPr>
          <w:spacing w:val="-3"/>
          <w:sz w:val="24"/>
          <w:szCs w:val="24"/>
          <w:u w:val="single"/>
        </w:rPr>
        <w:t xml:space="preserve"> </w:t>
      </w:r>
      <w:r w:rsidRPr="00ED360E">
        <w:rPr>
          <w:sz w:val="24"/>
          <w:szCs w:val="24"/>
          <w:u w:val="single"/>
        </w:rPr>
        <w:t>fail the</w:t>
      </w:r>
      <w:r w:rsidRPr="00ED360E">
        <w:rPr>
          <w:spacing w:val="-2"/>
          <w:sz w:val="24"/>
          <w:szCs w:val="24"/>
          <w:u w:val="single"/>
        </w:rPr>
        <w:t xml:space="preserve"> </w:t>
      </w:r>
      <w:r w:rsidRPr="00ED360E">
        <w:rPr>
          <w:sz w:val="24"/>
          <w:szCs w:val="24"/>
          <w:u w:val="single"/>
        </w:rPr>
        <w:t>jurisprudence examination and wish</w:t>
      </w:r>
      <w:r w:rsidRPr="00ED360E">
        <w:rPr>
          <w:spacing w:val="-2"/>
          <w:sz w:val="24"/>
          <w:szCs w:val="24"/>
          <w:u w:val="single"/>
        </w:rPr>
        <w:t xml:space="preserve"> </w:t>
      </w:r>
      <w:r w:rsidRPr="00ED360E">
        <w:rPr>
          <w:sz w:val="24"/>
          <w:szCs w:val="24"/>
          <w:u w:val="single"/>
        </w:rPr>
        <w:t>to reapply</w:t>
      </w:r>
      <w:r w:rsidRPr="00ED360E">
        <w:rPr>
          <w:spacing w:val="-3"/>
          <w:sz w:val="24"/>
          <w:szCs w:val="24"/>
          <w:u w:val="single"/>
        </w:rPr>
        <w:t xml:space="preserve"> </w:t>
      </w:r>
      <w:r w:rsidRPr="00ED360E">
        <w:rPr>
          <w:sz w:val="24"/>
          <w:szCs w:val="24"/>
          <w:u w:val="single"/>
        </w:rPr>
        <w:t>must wait</w:t>
      </w:r>
      <w:r w:rsidRPr="00ED360E">
        <w:rPr>
          <w:spacing w:val="-1"/>
          <w:sz w:val="24"/>
          <w:szCs w:val="24"/>
          <w:u w:val="single"/>
        </w:rPr>
        <w:t xml:space="preserve"> </w:t>
      </w:r>
      <w:r w:rsidRPr="00ED360E">
        <w:rPr>
          <w:sz w:val="24"/>
          <w:szCs w:val="24"/>
          <w:u w:val="single"/>
        </w:rPr>
        <w:t>a minimum of 30 days, before completing a new application form, with application fee.</w:t>
      </w:r>
      <w:r w:rsidRPr="00ED360E">
        <w:rPr>
          <w:spacing w:val="40"/>
          <w:sz w:val="24"/>
          <w:szCs w:val="24"/>
          <w:u w:val="single"/>
        </w:rPr>
        <w:t xml:space="preserve"> </w:t>
      </w:r>
    </w:p>
    <w:p w14:paraId="1528F0C5" w14:textId="77777777" w:rsidR="008B5CC4" w:rsidRPr="00ED360E" w:rsidDel="0071565A" w:rsidRDefault="008B5CC4" w:rsidP="008B5CC4">
      <w:pPr>
        <w:pStyle w:val="ListParagraph"/>
        <w:tabs>
          <w:tab w:val="left" w:pos="2260"/>
        </w:tabs>
        <w:spacing w:before="251"/>
        <w:ind w:left="1440" w:right="187" w:firstLine="0"/>
        <w:rPr>
          <w:del w:id="1" w:author="Stivers, Elizabeth" w:date="2024-08-30T14:27:00Z" w16du:dateUtc="2024-08-30T18:27:00Z"/>
          <w:sz w:val="24"/>
          <w:szCs w:val="24"/>
        </w:rPr>
      </w:pPr>
    </w:p>
    <w:p w14:paraId="08F76D53" w14:textId="77777777" w:rsidR="00380618" w:rsidRPr="00ED360E" w:rsidDel="00063257" w:rsidRDefault="00380618" w:rsidP="008B5CC4">
      <w:pPr>
        <w:pStyle w:val="BodyText"/>
        <w:ind w:left="1440"/>
        <w:rPr>
          <w:del w:id="2" w:author="Stivers, Elizabeth" w:date="2024-08-30T14:27:00Z" w16du:dateUtc="2024-08-30T18:27:00Z"/>
          <w:sz w:val="24"/>
          <w:szCs w:val="24"/>
          <w:u w:val="single"/>
        </w:rPr>
      </w:pPr>
    </w:p>
    <w:p w14:paraId="1729BE48" w14:textId="77777777" w:rsidR="00380618" w:rsidRPr="00ED360E" w:rsidRDefault="00380618" w:rsidP="008B5CC4">
      <w:pPr>
        <w:pStyle w:val="BodyText"/>
        <w:spacing w:before="2"/>
        <w:ind w:left="1440"/>
        <w:rPr>
          <w:sz w:val="24"/>
          <w:szCs w:val="24"/>
          <w:u w:val="single"/>
        </w:rPr>
      </w:pPr>
    </w:p>
    <w:p w14:paraId="37757B51" w14:textId="77777777" w:rsidR="00380618" w:rsidRPr="00ED360E" w:rsidRDefault="00380618" w:rsidP="00380618">
      <w:pPr>
        <w:pStyle w:val="Heading2"/>
        <w:numPr>
          <w:ilvl w:val="0"/>
          <w:numId w:val="1"/>
        </w:numPr>
        <w:ind w:hanging="460"/>
        <w:rPr>
          <w:sz w:val="24"/>
          <w:szCs w:val="24"/>
          <w:u w:val="single"/>
        </w:rPr>
      </w:pPr>
      <w:r w:rsidRPr="00ED360E">
        <w:rPr>
          <w:sz w:val="24"/>
          <w:szCs w:val="24"/>
          <w:u w:val="single"/>
        </w:rPr>
        <w:t>License</w:t>
      </w:r>
      <w:r w:rsidRPr="00ED360E">
        <w:rPr>
          <w:spacing w:val="-5"/>
          <w:sz w:val="24"/>
          <w:szCs w:val="24"/>
          <w:u w:val="single"/>
        </w:rPr>
        <w:t xml:space="preserve"> </w:t>
      </w:r>
      <w:r w:rsidRPr="00ED360E">
        <w:rPr>
          <w:sz w:val="24"/>
          <w:szCs w:val="24"/>
          <w:u w:val="single"/>
        </w:rPr>
        <w:t>Renewal</w:t>
      </w:r>
      <w:r w:rsidRPr="00ED360E">
        <w:rPr>
          <w:spacing w:val="-3"/>
          <w:sz w:val="24"/>
          <w:szCs w:val="24"/>
          <w:u w:val="single"/>
        </w:rPr>
        <w:t xml:space="preserve"> </w:t>
      </w:r>
      <w:r w:rsidRPr="00ED360E">
        <w:rPr>
          <w:spacing w:val="-2"/>
          <w:sz w:val="24"/>
          <w:szCs w:val="24"/>
          <w:u w:val="single"/>
        </w:rPr>
        <w:t>Requirements</w:t>
      </w:r>
    </w:p>
    <w:p w14:paraId="31089DE1" w14:textId="77777777" w:rsidR="00380618" w:rsidRPr="00ED360E" w:rsidRDefault="00380618" w:rsidP="00380618">
      <w:pPr>
        <w:pStyle w:val="BodyText"/>
        <w:spacing w:before="1"/>
        <w:rPr>
          <w:b/>
          <w:sz w:val="24"/>
          <w:szCs w:val="24"/>
          <w:u w:val="single"/>
        </w:rPr>
      </w:pPr>
    </w:p>
    <w:p w14:paraId="329D9735" w14:textId="77777777" w:rsidR="00380618" w:rsidRPr="00ED360E" w:rsidRDefault="00380618" w:rsidP="00380618">
      <w:pPr>
        <w:pStyle w:val="BodyText"/>
        <w:ind w:left="1180" w:right="155"/>
        <w:rPr>
          <w:sz w:val="24"/>
          <w:szCs w:val="24"/>
          <w:u w:val="single"/>
        </w:rPr>
      </w:pPr>
      <w:r w:rsidRPr="00ED360E">
        <w:rPr>
          <w:sz w:val="24"/>
          <w:szCs w:val="24"/>
          <w:u w:val="single"/>
        </w:rPr>
        <w:t>Licenses</w:t>
      </w:r>
      <w:r w:rsidRPr="00ED360E">
        <w:rPr>
          <w:spacing w:val="-4"/>
          <w:sz w:val="24"/>
          <w:szCs w:val="24"/>
          <w:u w:val="single"/>
        </w:rPr>
        <w:t xml:space="preserve"> </w:t>
      </w:r>
      <w:r w:rsidRPr="00ED360E">
        <w:rPr>
          <w:sz w:val="24"/>
          <w:szCs w:val="24"/>
          <w:u w:val="single"/>
        </w:rPr>
        <w:t>must</w:t>
      </w:r>
      <w:r w:rsidRPr="00ED360E">
        <w:rPr>
          <w:spacing w:val="-1"/>
          <w:sz w:val="24"/>
          <w:szCs w:val="24"/>
          <w:u w:val="single"/>
        </w:rPr>
        <w:t xml:space="preserve"> </w:t>
      </w:r>
      <w:r w:rsidRPr="00ED360E">
        <w:rPr>
          <w:sz w:val="24"/>
          <w:szCs w:val="24"/>
          <w:u w:val="single"/>
        </w:rPr>
        <w:t>be</w:t>
      </w:r>
      <w:r w:rsidRPr="00ED360E">
        <w:rPr>
          <w:spacing w:val="-2"/>
          <w:sz w:val="24"/>
          <w:szCs w:val="24"/>
          <w:u w:val="single"/>
        </w:rPr>
        <w:t xml:space="preserve"> </w:t>
      </w:r>
      <w:r w:rsidRPr="00ED360E">
        <w:rPr>
          <w:sz w:val="24"/>
          <w:szCs w:val="24"/>
          <w:u w:val="single"/>
        </w:rPr>
        <w:t>renewed</w:t>
      </w:r>
      <w:r w:rsidRPr="00ED360E">
        <w:rPr>
          <w:spacing w:val="-5"/>
          <w:sz w:val="24"/>
          <w:szCs w:val="24"/>
          <w:u w:val="single"/>
        </w:rPr>
        <w:t xml:space="preserve"> </w:t>
      </w:r>
      <w:r w:rsidRPr="00ED360E">
        <w:rPr>
          <w:sz w:val="24"/>
          <w:szCs w:val="24"/>
          <w:u w:val="single"/>
        </w:rPr>
        <w:t>annually</w:t>
      </w:r>
      <w:r w:rsidRPr="00ED360E">
        <w:rPr>
          <w:spacing w:val="-3"/>
          <w:sz w:val="24"/>
          <w:szCs w:val="24"/>
          <w:u w:val="single"/>
        </w:rPr>
        <w:t xml:space="preserve"> </w:t>
      </w:r>
      <w:r w:rsidRPr="00ED360E">
        <w:rPr>
          <w:sz w:val="24"/>
          <w:szCs w:val="24"/>
          <w:u w:val="single"/>
        </w:rPr>
        <w:t>before</w:t>
      </w:r>
      <w:r w:rsidRPr="00ED360E">
        <w:rPr>
          <w:spacing w:val="-2"/>
          <w:sz w:val="24"/>
          <w:szCs w:val="24"/>
          <w:u w:val="single"/>
        </w:rPr>
        <w:t xml:space="preserve"> </w:t>
      </w:r>
      <w:r w:rsidRPr="00ED360E">
        <w:rPr>
          <w:sz w:val="24"/>
          <w:szCs w:val="24"/>
          <w:u w:val="single"/>
        </w:rPr>
        <w:t>April</w:t>
      </w:r>
      <w:r w:rsidRPr="00ED360E">
        <w:rPr>
          <w:spacing w:val="-1"/>
          <w:sz w:val="24"/>
          <w:szCs w:val="24"/>
          <w:u w:val="single"/>
        </w:rPr>
        <w:t xml:space="preserve"> </w:t>
      </w:r>
      <w:r w:rsidRPr="00ED360E">
        <w:rPr>
          <w:sz w:val="24"/>
          <w:szCs w:val="24"/>
          <w:u w:val="single"/>
        </w:rPr>
        <w:t>1.</w:t>
      </w:r>
      <w:r w:rsidRPr="00ED360E">
        <w:rPr>
          <w:spacing w:val="-2"/>
          <w:sz w:val="24"/>
          <w:szCs w:val="24"/>
          <w:u w:val="single"/>
        </w:rPr>
        <w:t xml:space="preserve"> </w:t>
      </w:r>
      <w:r w:rsidRPr="00ED360E">
        <w:rPr>
          <w:sz w:val="24"/>
          <w:szCs w:val="24"/>
          <w:u w:val="single"/>
        </w:rPr>
        <w:t>An</w:t>
      </w:r>
      <w:r w:rsidRPr="00ED360E">
        <w:rPr>
          <w:spacing w:val="-2"/>
          <w:sz w:val="24"/>
          <w:szCs w:val="24"/>
          <w:u w:val="single"/>
        </w:rPr>
        <w:t xml:space="preserve"> </w:t>
      </w:r>
      <w:r w:rsidRPr="00ED360E">
        <w:rPr>
          <w:sz w:val="24"/>
          <w:szCs w:val="24"/>
          <w:u w:val="single"/>
        </w:rPr>
        <w:t>applicant</w:t>
      </w:r>
      <w:r w:rsidRPr="00ED360E">
        <w:rPr>
          <w:spacing w:val="-4"/>
          <w:sz w:val="24"/>
          <w:szCs w:val="24"/>
          <w:u w:val="single"/>
        </w:rPr>
        <w:t xml:space="preserve"> </w:t>
      </w:r>
      <w:r w:rsidRPr="00ED360E">
        <w:rPr>
          <w:sz w:val="24"/>
          <w:szCs w:val="24"/>
          <w:u w:val="single"/>
        </w:rPr>
        <w:t>must submit a completed application form (provided by the Board), the license renewal fee, and proof of the requisite number of hours of continuing education.</w:t>
      </w:r>
    </w:p>
    <w:p w14:paraId="62BE9741" w14:textId="77777777" w:rsidR="00380618" w:rsidRPr="00ED360E" w:rsidRDefault="00380618" w:rsidP="00380618">
      <w:pPr>
        <w:pStyle w:val="BodyText"/>
        <w:ind w:left="1180" w:right="155"/>
        <w:rPr>
          <w:sz w:val="24"/>
          <w:szCs w:val="24"/>
          <w:u w:val="single"/>
        </w:rPr>
      </w:pPr>
    </w:p>
    <w:p w14:paraId="44BD91FF" w14:textId="77777777" w:rsidR="00380618" w:rsidRPr="00ED360E" w:rsidRDefault="00380618" w:rsidP="00380618">
      <w:pPr>
        <w:pStyle w:val="Heading2"/>
        <w:spacing w:line="252" w:lineRule="exact"/>
        <w:ind w:left="360" w:firstLine="0"/>
        <w:rPr>
          <w:sz w:val="24"/>
          <w:szCs w:val="24"/>
          <w:u w:val="single"/>
        </w:rPr>
      </w:pPr>
      <w:r w:rsidRPr="00ED360E">
        <w:rPr>
          <w:sz w:val="24"/>
          <w:szCs w:val="24"/>
          <w:u w:val="single"/>
        </w:rPr>
        <w:t>Section 2:</w:t>
      </w:r>
      <w:r w:rsidRPr="00ED360E">
        <w:rPr>
          <w:sz w:val="24"/>
          <w:szCs w:val="24"/>
          <w:u w:val="single"/>
        </w:rPr>
        <w:tab/>
        <w:t xml:space="preserve">Licensure by </w:t>
      </w:r>
      <w:r w:rsidRPr="00ED360E">
        <w:rPr>
          <w:spacing w:val="-2"/>
          <w:sz w:val="24"/>
          <w:szCs w:val="24"/>
          <w:u w:val="single"/>
        </w:rPr>
        <w:t>Endorsement</w:t>
      </w:r>
    </w:p>
    <w:p w14:paraId="3796C75E" w14:textId="77777777" w:rsidR="00380618" w:rsidRPr="00ED360E" w:rsidRDefault="00380618" w:rsidP="00380618">
      <w:pPr>
        <w:spacing w:line="252" w:lineRule="exact"/>
        <w:jc w:val="both"/>
        <w:rPr>
          <w:rFonts w:ascii="Times New Roman" w:hAnsi="Times New Roman"/>
          <w:szCs w:val="24"/>
          <w:u w:val="single"/>
        </w:rPr>
      </w:pPr>
    </w:p>
    <w:p w14:paraId="2E6B31EC" w14:textId="385B11A5" w:rsidR="00380618" w:rsidRPr="00ED360E" w:rsidRDefault="00380618" w:rsidP="00380618">
      <w:pPr>
        <w:pStyle w:val="BodyText"/>
        <w:spacing w:before="208"/>
        <w:ind w:left="1170"/>
        <w:rPr>
          <w:sz w:val="24"/>
          <w:szCs w:val="24"/>
          <w:u w:val="single"/>
        </w:rPr>
      </w:pPr>
      <w:r w:rsidRPr="00ED360E">
        <w:rPr>
          <w:noProof/>
          <w:sz w:val="24"/>
          <w:szCs w:val="24"/>
          <w:u w:val="single"/>
        </w:rPr>
        <mc:AlternateContent>
          <mc:Choice Requires="wps">
            <w:drawing>
              <wp:anchor distT="0" distB="0" distL="0" distR="0" simplePos="0" relativeHeight="251638272" behindDoc="0" locked="0" layoutInCell="1" allowOverlap="1" wp14:anchorId="273E12E1" wp14:editId="13670780">
                <wp:simplePos x="0" y="0"/>
                <wp:positionH relativeFrom="page">
                  <wp:posOffset>10160</wp:posOffset>
                </wp:positionH>
                <wp:positionV relativeFrom="page">
                  <wp:posOffset>3273425</wp:posOffset>
                </wp:positionV>
                <wp:extent cx="5080" cy="20574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205740"/>
                        </a:xfrm>
                        <a:custGeom>
                          <a:avLst/>
                          <a:gdLst/>
                          <a:ahLst/>
                          <a:cxnLst/>
                          <a:rect l="l" t="t" r="r" b="b"/>
                          <a:pathLst>
                            <a:path w="5080" h="205740">
                              <a:moveTo>
                                <a:pt x="0" y="0"/>
                              </a:moveTo>
                              <a:lnTo>
                                <a:pt x="5079" y="205740"/>
                              </a:lnTo>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472129" id="Graphic 8" o:spid="_x0000_s1026" style="position:absolute;margin-left:.8pt;margin-top:257.75pt;width:.4pt;height:16.2pt;z-index:251638272;visibility:visible;mso-wrap-style:square;mso-wrap-distance-left:0;mso-wrap-distance-top:0;mso-wrap-distance-right:0;mso-wrap-distance-bottom:0;mso-position-horizontal:absolute;mso-position-horizontal-relative:page;mso-position-vertical:absolute;mso-position-vertical-relative:page;v-text-anchor:top" coordsize="5080,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" path="m,l5079,205740e" filled="f" strokeweight=".26456mm">
                <v:path arrowok="t"/>
                <w10:wrap anchorx="page" anchory="page"/>
              </v:shape>
            </w:pict>
          </mc:Fallback>
        </mc:AlternateContent>
      </w:r>
      <w:r w:rsidRPr="00ED360E">
        <w:rPr>
          <w:sz w:val="24"/>
          <w:szCs w:val="24"/>
          <w:u w:val="single"/>
        </w:rPr>
        <w:t>The Board is authorized</w:t>
      </w:r>
      <w:r w:rsidRPr="00ED360E">
        <w:rPr>
          <w:b/>
          <w:bCs/>
          <w:strike/>
          <w:color w:val="FF0000"/>
          <w:sz w:val="24"/>
          <w:szCs w:val="24"/>
          <w:u w:val="single"/>
        </w:rPr>
        <w:t>, at its discretion</w:t>
      </w:r>
      <w:r w:rsidRPr="00ED360E">
        <w:rPr>
          <w:strike/>
          <w:color w:val="FF0000"/>
          <w:sz w:val="24"/>
          <w:szCs w:val="24"/>
          <w:u w:val="single"/>
        </w:rPr>
        <w:t xml:space="preserve">, </w:t>
      </w:r>
      <w:del w:id="3" w:author="Stivers, Elizabeth" w:date="2024-08-29T13:10:00Z" w16du:dateUtc="2024-08-29T17:10:00Z">
        <w:r w:rsidRPr="00ED360E" w:rsidDel="006E6BF7">
          <w:rPr>
            <w:color w:val="FF0000"/>
            <w:sz w:val="24"/>
            <w:szCs w:val="24"/>
            <w:u w:val="single"/>
          </w:rPr>
          <w:delText xml:space="preserve"> </w:delText>
        </w:r>
      </w:del>
      <w:r w:rsidRPr="00ED360E">
        <w:rPr>
          <w:sz w:val="24"/>
          <w:szCs w:val="24"/>
          <w:u w:val="single"/>
        </w:rPr>
        <w:t>to issue a license to an applicant who is licensed under the laws of another</w:t>
      </w:r>
      <w:r w:rsidRPr="00ED360E">
        <w:rPr>
          <w:spacing w:val="-4"/>
          <w:sz w:val="24"/>
          <w:szCs w:val="24"/>
          <w:u w:val="single"/>
        </w:rPr>
        <w:t xml:space="preserve"> </w:t>
      </w:r>
      <w:r w:rsidRPr="00ED360E">
        <w:rPr>
          <w:sz w:val="24"/>
          <w:szCs w:val="24"/>
          <w:u w:val="single"/>
        </w:rPr>
        <w:t>state</w:t>
      </w:r>
      <w:r w:rsidRPr="00ED360E">
        <w:rPr>
          <w:spacing w:val="-2"/>
          <w:sz w:val="24"/>
          <w:szCs w:val="24"/>
          <w:u w:val="single"/>
        </w:rPr>
        <w:t xml:space="preserve"> </w:t>
      </w:r>
      <w:r w:rsidRPr="00ED360E">
        <w:rPr>
          <w:sz w:val="24"/>
          <w:szCs w:val="24"/>
          <w:u w:val="single"/>
        </w:rPr>
        <w:t>or</w:t>
      </w:r>
      <w:r w:rsidRPr="00ED360E">
        <w:rPr>
          <w:spacing w:val="-2"/>
          <w:sz w:val="24"/>
          <w:szCs w:val="24"/>
          <w:u w:val="single"/>
        </w:rPr>
        <w:t xml:space="preserve"> </w:t>
      </w:r>
      <w:r w:rsidRPr="00ED360E">
        <w:rPr>
          <w:sz w:val="24"/>
          <w:szCs w:val="24"/>
          <w:u w:val="single"/>
        </w:rPr>
        <w:t>United</w:t>
      </w:r>
      <w:r w:rsidRPr="00ED360E">
        <w:rPr>
          <w:spacing w:val="-4"/>
          <w:sz w:val="24"/>
          <w:szCs w:val="24"/>
          <w:u w:val="single"/>
        </w:rPr>
        <w:t xml:space="preserve"> </w:t>
      </w:r>
      <w:r w:rsidRPr="00ED360E">
        <w:rPr>
          <w:sz w:val="24"/>
          <w:szCs w:val="24"/>
          <w:u w:val="single"/>
        </w:rPr>
        <w:t>States</w:t>
      </w:r>
      <w:r w:rsidRPr="00ED360E">
        <w:rPr>
          <w:spacing w:val="-2"/>
          <w:sz w:val="24"/>
          <w:szCs w:val="24"/>
          <w:u w:val="single"/>
        </w:rPr>
        <w:t xml:space="preserve"> </w:t>
      </w:r>
      <w:r w:rsidRPr="00ED360E">
        <w:rPr>
          <w:sz w:val="24"/>
          <w:szCs w:val="24"/>
          <w:u w:val="single"/>
        </w:rPr>
        <w:t>territory</w:t>
      </w:r>
      <w:r w:rsidRPr="00ED360E">
        <w:rPr>
          <w:spacing w:val="-2"/>
          <w:sz w:val="24"/>
          <w:szCs w:val="24"/>
          <w:u w:val="single"/>
        </w:rPr>
        <w:t xml:space="preserve"> </w:t>
      </w:r>
      <w:r w:rsidRPr="00ED360E">
        <w:rPr>
          <w:sz w:val="24"/>
          <w:szCs w:val="24"/>
          <w:u w:val="single"/>
        </w:rPr>
        <w:t>who</w:t>
      </w:r>
      <w:r w:rsidRPr="00ED360E">
        <w:rPr>
          <w:spacing w:val="-2"/>
          <w:sz w:val="24"/>
          <w:szCs w:val="24"/>
          <w:u w:val="single"/>
        </w:rPr>
        <w:t xml:space="preserve"> </w:t>
      </w:r>
      <w:r w:rsidRPr="00ED360E">
        <w:rPr>
          <w:sz w:val="24"/>
          <w:szCs w:val="24"/>
          <w:u w:val="single"/>
        </w:rPr>
        <w:t>furnishes</w:t>
      </w:r>
      <w:r w:rsidRPr="00ED360E">
        <w:rPr>
          <w:spacing w:val="-2"/>
          <w:sz w:val="24"/>
          <w:szCs w:val="24"/>
          <w:u w:val="single"/>
        </w:rPr>
        <w:t xml:space="preserve"> </w:t>
      </w:r>
      <w:r w:rsidRPr="00ED360E">
        <w:rPr>
          <w:sz w:val="24"/>
          <w:szCs w:val="24"/>
          <w:u w:val="single"/>
        </w:rPr>
        <w:t>proof,</w:t>
      </w:r>
      <w:r w:rsidRPr="00ED360E">
        <w:rPr>
          <w:spacing w:val="-5"/>
          <w:sz w:val="24"/>
          <w:szCs w:val="24"/>
          <w:u w:val="single"/>
        </w:rPr>
        <w:t xml:space="preserve"> </w:t>
      </w:r>
      <w:r w:rsidRPr="00ED360E">
        <w:rPr>
          <w:sz w:val="24"/>
          <w:szCs w:val="24"/>
          <w:u w:val="single"/>
        </w:rPr>
        <w:t>satisfactory</w:t>
      </w:r>
      <w:r w:rsidRPr="00ED360E">
        <w:rPr>
          <w:spacing w:val="-2"/>
          <w:sz w:val="24"/>
          <w:szCs w:val="24"/>
          <w:u w:val="single"/>
        </w:rPr>
        <w:t xml:space="preserve"> </w:t>
      </w:r>
      <w:r w:rsidRPr="00ED360E">
        <w:rPr>
          <w:sz w:val="24"/>
          <w:szCs w:val="24"/>
          <w:u w:val="single"/>
        </w:rPr>
        <w:t>to</w:t>
      </w:r>
      <w:r w:rsidRPr="00ED360E">
        <w:rPr>
          <w:spacing w:val="-2"/>
          <w:sz w:val="24"/>
          <w:szCs w:val="24"/>
          <w:u w:val="single"/>
        </w:rPr>
        <w:t xml:space="preserve"> </w:t>
      </w:r>
      <w:r w:rsidRPr="00ED360E">
        <w:rPr>
          <w:sz w:val="24"/>
          <w:szCs w:val="24"/>
          <w:u w:val="single"/>
        </w:rPr>
        <w:t>the</w:t>
      </w:r>
      <w:r w:rsidRPr="00ED360E">
        <w:rPr>
          <w:spacing w:val="-2"/>
          <w:sz w:val="24"/>
          <w:szCs w:val="24"/>
          <w:u w:val="single"/>
        </w:rPr>
        <w:t xml:space="preserve"> </w:t>
      </w:r>
      <w:r w:rsidRPr="00ED360E">
        <w:rPr>
          <w:sz w:val="24"/>
          <w:szCs w:val="24"/>
          <w:u w:val="single"/>
        </w:rPr>
        <w:t>Board,</w:t>
      </w:r>
      <w:r w:rsidRPr="00ED360E">
        <w:rPr>
          <w:spacing w:val="-2"/>
          <w:sz w:val="24"/>
          <w:szCs w:val="24"/>
          <w:u w:val="single"/>
        </w:rPr>
        <w:t xml:space="preserve"> </w:t>
      </w:r>
      <w:r w:rsidRPr="00ED360E">
        <w:rPr>
          <w:sz w:val="24"/>
          <w:szCs w:val="24"/>
          <w:u w:val="single"/>
        </w:rPr>
        <w:t>and</w:t>
      </w:r>
      <w:r w:rsidRPr="00ED360E">
        <w:rPr>
          <w:spacing w:val="-4"/>
          <w:sz w:val="24"/>
          <w:szCs w:val="24"/>
          <w:u w:val="single"/>
        </w:rPr>
        <w:t xml:space="preserve"> </w:t>
      </w:r>
      <w:r w:rsidRPr="00ED360E">
        <w:rPr>
          <w:sz w:val="24"/>
          <w:szCs w:val="24"/>
          <w:u w:val="single"/>
        </w:rPr>
        <w:t>meets</w:t>
      </w:r>
      <w:r w:rsidRPr="00ED360E">
        <w:rPr>
          <w:spacing w:val="-2"/>
          <w:sz w:val="24"/>
          <w:szCs w:val="24"/>
          <w:u w:val="single"/>
        </w:rPr>
        <w:t xml:space="preserve"> </w:t>
      </w:r>
      <w:r w:rsidRPr="00ED360E">
        <w:rPr>
          <w:sz w:val="24"/>
          <w:szCs w:val="24"/>
          <w:u w:val="single"/>
        </w:rPr>
        <w:t>the</w:t>
      </w:r>
      <w:r w:rsidRPr="00ED360E">
        <w:rPr>
          <w:spacing w:val="-2"/>
          <w:sz w:val="24"/>
          <w:szCs w:val="24"/>
          <w:u w:val="single"/>
        </w:rPr>
        <w:t xml:space="preserve"> </w:t>
      </w:r>
      <w:r w:rsidRPr="00ED360E">
        <w:rPr>
          <w:sz w:val="24"/>
          <w:szCs w:val="24"/>
          <w:u w:val="single"/>
        </w:rPr>
        <w:t>following requirements for licensure:</w:t>
      </w:r>
    </w:p>
    <w:p w14:paraId="6166FD3B" w14:textId="77777777" w:rsidR="00380618" w:rsidRPr="00ED360E" w:rsidRDefault="00380618" w:rsidP="00380618">
      <w:pPr>
        <w:pStyle w:val="BodyText"/>
        <w:spacing w:before="1"/>
        <w:rPr>
          <w:sz w:val="24"/>
          <w:szCs w:val="24"/>
          <w:u w:val="single"/>
        </w:rPr>
      </w:pPr>
    </w:p>
    <w:p w14:paraId="470D99BF" w14:textId="77777777" w:rsidR="00380618" w:rsidRPr="00ED360E" w:rsidRDefault="00380618" w:rsidP="00380618">
      <w:pPr>
        <w:pStyle w:val="ListParagraph"/>
        <w:numPr>
          <w:ilvl w:val="1"/>
          <w:numId w:val="1"/>
        </w:numPr>
        <w:tabs>
          <w:tab w:val="left" w:pos="1900"/>
        </w:tabs>
        <w:ind w:left="1530" w:right="395"/>
        <w:rPr>
          <w:sz w:val="24"/>
          <w:szCs w:val="24"/>
        </w:rPr>
      </w:pPr>
      <w:r w:rsidRPr="00ED360E">
        <w:rPr>
          <w:sz w:val="24"/>
          <w:szCs w:val="24"/>
        </w:rPr>
        <w:lastRenderedPageBreak/>
        <w:t>An</w:t>
      </w:r>
      <w:r w:rsidRPr="00ED360E">
        <w:rPr>
          <w:spacing w:val="-3"/>
          <w:sz w:val="24"/>
          <w:szCs w:val="24"/>
        </w:rPr>
        <w:t xml:space="preserve"> </w:t>
      </w:r>
      <w:r w:rsidRPr="00ED360E">
        <w:rPr>
          <w:sz w:val="24"/>
          <w:szCs w:val="24"/>
        </w:rPr>
        <w:t>applicant</w:t>
      </w:r>
      <w:r w:rsidRPr="00ED360E">
        <w:rPr>
          <w:spacing w:val="-2"/>
          <w:sz w:val="24"/>
          <w:szCs w:val="24"/>
        </w:rPr>
        <w:t xml:space="preserve"> </w:t>
      </w:r>
      <w:r w:rsidRPr="00ED360E">
        <w:rPr>
          <w:sz w:val="24"/>
          <w:szCs w:val="24"/>
        </w:rPr>
        <w:t>seeking</w:t>
      </w:r>
      <w:r w:rsidRPr="00ED360E">
        <w:rPr>
          <w:spacing w:val="-6"/>
          <w:sz w:val="24"/>
          <w:szCs w:val="24"/>
        </w:rPr>
        <w:t xml:space="preserve"> </w:t>
      </w:r>
      <w:r w:rsidRPr="00ED360E">
        <w:rPr>
          <w:sz w:val="24"/>
          <w:szCs w:val="24"/>
        </w:rPr>
        <w:t>licensure</w:t>
      </w:r>
      <w:r w:rsidRPr="00ED360E">
        <w:rPr>
          <w:spacing w:val="-3"/>
          <w:sz w:val="24"/>
          <w:szCs w:val="24"/>
        </w:rPr>
        <w:t xml:space="preserve"> </w:t>
      </w:r>
      <w:r w:rsidRPr="00ED360E">
        <w:rPr>
          <w:sz w:val="24"/>
          <w:szCs w:val="24"/>
        </w:rPr>
        <w:t>by</w:t>
      </w:r>
      <w:r w:rsidRPr="00ED360E">
        <w:rPr>
          <w:spacing w:val="-5"/>
          <w:sz w:val="24"/>
          <w:szCs w:val="24"/>
        </w:rPr>
        <w:t xml:space="preserve"> </w:t>
      </w:r>
      <w:r w:rsidRPr="00ED360E">
        <w:rPr>
          <w:sz w:val="24"/>
          <w:szCs w:val="24"/>
        </w:rPr>
        <w:t>endorsement</w:t>
      </w:r>
      <w:r w:rsidRPr="00ED360E">
        <w:rPr>
          <w:spacing w:val="-5"/>
          <w:sz w:val="24"/>
          <w:szCs w:val="24"/>
        </w:rPr>
        <w:t xml:space="preserve"> </w:t>
      </w:r>
      <w:r w:rsidRPr="00ED360E">
        <w:rPr>
          <w:sz w:val="24"/>
          <w:szCs w:val="24"/>
        </w:rPr>
        <w:t>must</w:t>
      </w:r>
      <w:r w:rsidRPr="00ED360E">
        <w:rPr>
          <w:spacing w:val="-2"/>
          <w:sz w:val="24"/>
          <w:szCs w:val="24"/>
        </w:rPr>
        <w:t xml:space="preserve"> </w:t>
      </w:r>
      <w:proofErr w:type="gramStart"/>
      <w:r w:rsidRPr="00ED360E">
        <w:rPr>
          <w:sz w:val="24"/>
          <w:szCs w:val="24"/>
        </w:rPr>
        <w:t>submit</w:t>
      </w:r>
      <w:r w:rsidRPr="00ED360E">
        <w:rPr>
          <w:spacing w:val="-2"/>
          <w:sz w:val="24"/>
          <w:szCs w:val="24"/>
        </w:rPr>
        <w:t xml:space="preserve"> </w:t>
      </w:r>
      <w:r w:rsidRPr="00ED360E">
        <w:rPr>
          <w:sz w:val="24"/>
          <w:szCs w:val="24"/>
        </w:rPr>
        <w:t>an</w:t>
      </w:r>
      <w:r w:rsidRPr="00ED360E">
        <w:rPr>
          <w:spacing w:val="-3"/>
          <w:sz w:val="24"/>
          <w:szCs w:val="24"/>
        </w:rPr>
        <w:t xml:space="preserve"> </w:t>
      </w:r>
      <w:r w:rsidRPr="00ED360E">
        <w:rPr>
          <w:sz w:val="24"/>
          <w:szCs w:val="24"/>
        </w:rPr>
        <w:t>application</w:t>
      </w:r>
      <w:proofErr w:type="gramEnd"/>
      <w:r w:rsidRPr="00ED360E">
        <w:rPr>
          <w:spacing w:val="-6"/>
          <w:sz w:val="24"/>
          <w:szCs w:val="24"/>
        </w:rPr>
        <w:t xml:space="preserve"> </w:t>
      </w:r>
      <w:r w:rsidRPr="00ED360E">
        <w:rPr>
          <w:sz w:val="24"/>
          <w:szCs w:val="24"/>
        </w:rPr>
        <w:t>with</w:t>
      </w:r>
      <w:r w:rsidRPr="00ED360E">
        <w:rPr>
          <w:spacing w:val="-3"/>
          <w:sz w:val="24"/>
          <w:szCs w:val="24"/>
        </w:rPr>
        <w:t xml:space="preserve"> </w:t>
      </w:r>
      <w:r w:rsidRPr="00ED360E">
        <w:rPr>
          <w:sz w:val="24"/>
          <w:szCs w:val="24"/>
        </w:rPr>
        <w:t>the</w:t>
      </w:r>
      <w:r w:rsidRPr="00ED360E">
        <w:rPr>
          <w:spacing w:val="-3"/>
          <w:sz w:val="24"/>
          <w:szCs w:val="24"/>
        </w:rPr>
        <w:t xml:space="preserve"> </w:t>
      </w:r>
      <w:r w:rsidRPr="00ED360E">
        <w:rPr>
          <w:sz w:val="24"/>
          <w:szCs w:val="24"/>
        </w:rPr>
        <w:t>appropriate</w:t>
      </w:r>
      <w:r w:rsidRPr="00ED360E">
        <w:rPr>
          <w:spacing w:val="-5"/>
          <w:sz w:val="24"/>
          <w:szCs w:val="24"/>
        </w:rPr>
        <w:t xml:space="preserve"> </w:t>
      </w:r>
      <w:r w:rsidRPr="00ED360E">
        <w:rPr>
          <w:sz w:val="24"/>
          <w:szCs w:val="24"/>
        </w:rPr>
        <w:t>fee under this chapter, and any other materials required by the Board.</w:t>
      </w:r>
    </w:p>
    <w:p w14:paraId="6FD02201" w14:textId="77777777" w:rsidR="00380618" w:rsidRPr="00ED360E" w:rsidRDefault="00380618" w:rsidP="00380618">
      <w:pPr>
        <w:pStyle w:val="ListParagraph"/>
        <w:numPr>
          <w:ilvl w:val="1"/>
          <w:numId w:val="1"/>
        </w:numPr>
        <w:tabs>
          <w:tab w:val="left" w:pos="1900"/>
        </w:tabs>
        <w:spacing w:before="252"/>
        <w:ind w:left="1530" w:right="367"/>
        <w:rPr>
          <w:sz w:val="24"/>
          <w:szCs w:val="24"/>
        </w:rPr>
      </w:pPr>
      <w:r w:rsidRPr="00ED360E">
        <w:rPr>
          <w:sz w:val="24"/>
          <w:szCs w:val="24"/>
        </w:rPr>
        <w:t>An</w:t>
      </w:r>
      <w:r w:rsidRPr="00ED360E">
        <w:rPr>
          <w:spacing w:val="-2"/>
          <w:sz w:val="24"/>
          <w:szCs w:val="24"/>
        </w:rPr>
        <w:t xml:space="preserve"> </w:t>
      </w:r>
      <w:r w:rsidRPr="00ED360E">
        <w:rPr>
          <w:sz w:val="24"/>
          <w:szCs w:val="24"/>
        </w:rPr>
        <w:t>applicant</w:t>
      </w:r>
      <w:r w:rsidRPr="00ED360E">
        <w:rPr>
          <w:spacing w:val="-1"/>
          <w:sz w:val="24"/>
          <w:szCs w:val="24"/>
        </w:rPr>
        <w:t xml:space="preserve"> </w:t>
      </w:r>
      <w:r w:rsidRPr="00ED360E">
        <w:rPr>
          <w:sz w:val="24"/>
          <w:szCs w:val="24"/>
        </w:rPr>
        <w:t>has</w:t>
      </w:r>
      <w:r w:rsidRPr="00ED360E">
        <w:rPr>
          <w:spacing w:val="-2"/>
          <w:sz w:val="24"/>
          <w:szCs w:val="24"/>
        </w:rPr>
        <w:t xml:space="preserve"> </w:t>
      </w:r>
      <w:r w:rsidRPr="00ED360E">
        <w:rPr>
          <w:sz w:val="24"/>
          <w:szCs w:val="24"/>
        </w:rPr>
        <w:t>90</w:t>
      </w:r>
      <w:r w:rsidRPr="00ED360E">
        <w:rPr>
          <w:spacing w:val="-5"/>
          <w:sz w:val="24"/>
          <w:szCs w:val="24"/>
        </w:rPr>
        <w:t xml:space="preserve"> </w:t>
      </w:r>
      <w:r w:rsidRPr="00ED360E">
        <w:rPr>
          <w:sz w:val="24"/>
          <w:szCs w:val="24"/>
        </w:rPr>
        <w:t>days</w:t>
      </w:r>
      <w:r w:rsidRPr="00ED360E">
        <w:rPr>
          <w:spacing w:val="-4"/>
          <w:sz w:val="24"/>
          <w:szCs w:val="24"/>
        </w:rPr>
        <w:t xml:space="preserve"> </w:t>
      </w:r>
      <w:r w:rsidRPr="00ED360E">
        <w:rPr>
          <w:sz w:val="24"/>
          <w:szCs w:val="24"/>
        </w:rPr>
        <w:t>after</w:t>
      </w:r>
      <w:r w:rsidRPr="00ED360E">
        <w:rPr>
          <w:spacing w:val="-4"/>
          <w:sz w:val="24"/>
          <w:szCs w:val="24"/>
        </w:rPr>
        <w:t xml:space="preserve"> </w:t>
      </w:r>
      <w:r w:rsidRPr="00ED360E">
        <w:rPr>
          <w:sz w:val="24"/>
          <w:szCs w:val="24"/>
        </w:rPr>
        <w:t>being</w:t>
      </w:r>
      <w:r w:rsidRPr="00ED360E">
        <w:rPr>
          <w:spacing w:val="-2"/>
          <w:sz w:val="24"/>
          <w:szCs w:val="24"/>
        </w:rPr>
        <w:t xml:space="preserve"> </w:t>
      </w:r>
      <w:r w:rsidRPr="00ED360E">
        <w:rPr>
          <w:sz w:val="24"/>
          <w:szCs w:val="24"/>
        </w:rPr>
        <w:t>notified</w:t>
      </w:r>
      <w:r w:rsidRPr="00ED360E">
        <w:rPr>
          <w:spacing w:val="-2"/>
          <w:sz w:val="24"/>
          <w:szCs w:val="24"/>
        </w:rPr>
        <w:t xml:space="preserve"> </w:t>
      </w:r>
      <w:r w:rsidRPr="00ED360E">
        <w:rPr>
          <w:sz w:val="24"/>
          <w:szCs w:val="24"/>
        </w:rPr>
        <w:t>of</w:t>
      </w:r>
      <w:r w:rsidRPr="00ED360E">
        <w:rPr>
          <w:spacing w:val="-4"/>
          <w:sz w:val="24"/>
          <w:szCs w:val="24"/>
        </w:rPr>
        <w:t xml:space="preserve"> </w:t>
      </w:r>
      <w:r w:rsidRPr="00ED360E">
        <w:rPr>
          <w:sz w:val="24"/>
          <w:szCs w:val="24"/>
        </w:rPr>
        <w:t>any</w:t>
      </w:r>
      <w:r w:rsidRPr="00ED360E">
        <w:rPr>
          <w:spacing w:val="-4"/>
          <w:sz w:val="24"/>
          <w:szCs w:val="24"/>
        </w:rPr>
        <w:t xml:space="preserve"> </w:t>
      </w:r>
      <w:r w:rsidRPr="00ED360E">
        <w:rPr>
          <w:sz w:val="24"/>
          <w:szCs w:val="24"/>
        </w:rPr>
        <w:t>materials</w:t>
      </w:r>
      <w:r w:rsidRPr="00ED360E">
        <w:rPr>
          <w:spacing w:val="-2"/>
          <w:sz w:val="24"/>
          <w:szCs w:val="24"/>
        </w:rPr>
        <w:t xml:space="preserve"> </w:t>
      </w:r>
      <w:r w:rsidRPr="00ED360E">
        <w:rPr>
          <w:sz w:val="24"/>
          <w:szCs w:val="24"/>
        </w:rPr>
        <w:t>needed</w:t>
      </w:r>
      <w:r w:rsidRPr="00ED360E">
        <w:rPr>
          <w:spacing w:val="-2"/>
          <w:sz w:val="24"/>
          <w:szCs w:val="24"/>
        </w:rPr>
        <w:t xml:space="preserve"> </w:t>
      </w:r>
      <w:r w:rsidRPr="00ED360E">
        <w:rPr>
          <w:sz w:val="24"/>
          <w:szCs w:val="24"/>
        </w:rPr>
        <w:t>to</w:t>
      </w:r>
      <w:r w:rsidRPr="00ED360E">
        <w:rPr>
          <w:spacing w:val="-5"/>
          <w:sz w:val="24"/>
          <w:szCs w:val="24"/>
        </w:rPr>
        <w:t xml:space="preserve"> </w:t>
      </w:r>
      <w:r w:rsidRPr="00ED360E">
        <w:rPr>
          <w:sz w:val="24"/>
          <w:szCs w:val="24"/>
        </w:rPr>
        <w:t>complete</w:t>
      </w:r>
      <w:r w:rsidRPr="00ED360E">
        <w:rPr>
          <w:spacing w:val="-4"/>
          <w:sz w:val="24"/>
          <w:szCs w:val="24"/>
        </w:rPr>
        <w:t xml:space="preserve"> </w:t>
      </w:r>
      <w:r w:rsidRPr="00ED360E">
        <w:rPr>
          <w:sz w:val="24"/>
          <w:szCs w:val="24"/>
        </w:rPr>
        <w:t>the</w:t>
      </w:r>
      <w:r w:rsidRPr="00ED360E">
        <w:rPr>
          <w:spacing w:val="-2"/>
          <w:sz w:val="24"/>
          <w:szCs w:val="24"/>
        </w:rPr>
        <w:t xml:space="preserve"> </w:t>
      </w:r>
      <w:r w:rsidRPr="00ED360E">
        <w:rPr>
          <w:sz w:val="24"/>
          <w:szCs w:val="24"/>
        </w:rPr>
        <w:t>application</w:t>
      </w:r>
      <w:r w:rsidRPr="00ED360E">
        <w:rPr>
          <w:spacing w:val="-5"/>
          <w:sz w:val="24"/>
          <w:szCs w:val="24"/>
        </w:rPr>
        <w:t xml:space="preserve"> </w:t>
      </w:r>
      <w:r w:rsidRPr="00ED360E">
        <w:rPr>
          <w:sz w:val="24"/>
          <w:szCs w:val="24"/>
        </w:rPr>
        <w:t>to submit those materials to the Board. Failure to complete the application within that 90-day period may result in a denial of the application.</w:t>
      </w:r>
    </w:p>
    <w:p w14:paraId="1EB5769A" w14:textId="77777777" w:rsidR="00380618" w:rsidRPr="00ED360E" w:rsidRDefault="00380618" w:rsidP="00380618">
      <w:pPr>
        <w:pStyle w:val="BodyText"/>
        <w:spacing w:before="1"/>
        <w:ind w:left="1530"/>
        <w:rPr>
          <w:sz w:val="24"/>
          <w:szCs w:val="24"/>
          <w:u w:val="single"/>
        </w:rPr>
      </w:pPr>
    </w:p>
    <w:p w14:paraId="3293BDB3" w14:textId="77777777" w:rsidR="00380618" w:rsidRPr="00ED360E" w:rsidRDefault="00380618" w:rsidP="00380618">
      <w:pPr>
        <w:pStyle w:val="ListParagraph"/>
        <w:numPr>
          <w:ilvl w:val="1"/>
          <w:numId w:val="1"/>
        </w:numPr>
        <w:tabs>
          <w:tab w:val="left" w:pos="1900"/>
        </w:tabs>
        <w:ind w:left="1530" w:right="852" w:hanging="450"/>
        <w:rPr>
          <w:sz w:val="24"/>
          <w:szCs w:val="24"/>
        </w:rPr>
      </w:pPr>
      <w:r w:rsidRPr="00ED360E">
        <w:rPr>
          <w:sz w:val="24"/>
          <w:szCs w:val="24"/>
        </w:rPr>
        <w:t>Specific</w:t>
      </w:r>
      <w:r w:rsidRPr="00ED360E">
        <w:rPr>
          <w:spacing w:val="-4"/>
          <w:sz w:val="24"/>
          <w:szCs w:val="24"/>
        </w:rPr>
        <w:t xml:space="preserve"> </w:t>
      </w:r>
      <w:r w:rsidRPr="00ED360E">
        <w:rPr>
          <w:sz w:val="24"/>
          <w:szCs w:val="24"/>
        </w:rPr>
        <w:t>qualifications</w:t>
      </w:r>
      <w:r w:rsidRPr="00ED360E">
        <w:rPr>
          <w:spacing w:val="-4"/>
          <w:sz w:val="24"/>
          <w:szCs w:val="24"/>
        </w:rPr>
        <w:t xml:space="preserve"> </w:t>
      </w:r>
      <w:r w:rsidRPr="00ED360E">
        <w:rPr>
          <w:sz w:val="24"/>
          <w:szCs w:val="24"/>
        </w:rPr>
        <w:t>for</w:t>
      </w:r>
      <w:r w:rsidRPr="00ED360E">
        <w:rPr>
          <w:spacing w:val="-6"/>
          <w:sz w:val="24"/>
          <w:szCs w:val="24"/>
        </w:rPr>
        <w:t xml:space="preserve"> </w:t>
      </w:r>
      <w:r w:rsidRPr="00ED360E">
        <w:rPr>
          <w:sz w:val="24"/>
          <w:szCs w:val="24"/>
        </w:rPr>
        <w:t>licensure</w:t>
      </w:r>
      <w:r w:rsidRPr="00ED360E">
        <w:rPr>
          <w:spacing w:val="-4"/>
          <w:sz w:val="24"/>
          <w:szCs w:val="24"/>
        </w:rPr>
        <w:t xml:space="preserve"> </w:t>
      </w:r>
      <w:r w:rsidRPr="00ED360E">
        <w:rPr>
          <w:sz w:val="24"/>
          <w:szCs w:val="24"/>
        </w:rPr>
        <w:t>by</w:t>
      </w:r>
      <w:r w:rsidRPr="00ED360E">
        <w:rPr>
          <w:spacing w:val="-4"/>
          <w:sz w:val="24"/>
          <w:szCs w:val="24"/>
        </w:rPr>
        <w:t xml:space="preserve"> </w:t>
      </w:r>
      <w:r w:rsidRPr="00ED360E">
        <w:rPr>
          <w:sz w:val="24"/>
          <w:szCs w:val="24"/>
        </w:rPr>
        <w:t>endorsement;</w:t>
      </w:r>
      <w:r w:rsidRPr="00ED360E">
        <w:rPr>
          <w:spacing w:val="-6"/>
          <w:sz w:val="24"/>
          <w:szCs w:val="24"/>
        </w:rPr>
        <w:t xml:space="preserve"> </w:t>
      </w:r>
      <w:r w:rsidRPr="00ED360E">
        <w:rPr>
          <w:sz w:val="24"/>
          <w:szCs w:val="24"/>
        </w:rPr>
        <w:t>applicants</w:t>
      </w:r>
      <w:r w:rsidRPr="00ED360E">
        <w:rPr>
          <w:spacing w:val="-6"/>
          <w:sz w:val="24"/>
          <w:szCs w:val="24"/>
        </w:rPr>
        <w:t xml:space="preserve"> </w:t>
      </w:r>
      <w:r w:rsidRPr="00ED360E">
        <w:rPr>
          <w:sz w:val="24"/>
          <w:szCs w:val="24"/>
        </w:rPr>
        <w:t>licensed</w:t>
      </w:r>
      <w:r w:rsidRPr="00ED360E">
        <w:rPr>
          <w:spacing w:val="-4"/>
          <w:sz w:val="24"/>
          <w:szCs w:val="24"/>
        </w:rPr>
        <w:t xml:space="preserve"> </w:t>
      </w:r>
      <w:r w:rsidRPr="00ED360E">
        <w:rPr>
          <w:sz w:val="24"/>
          <w:szCs w:val="24"/>
        </w:rPr>
        <w:t>to</w:t>
      </w:r>
      <w:r w:rsidRPr="00ED360E">
        <w:rPr>
          <w:spacing w:val="-4"/>
          <w:sz w:val="24"/>
          <w:szCs w:val="24"/>
        </w:rPr>
        <w:t xml:space="preserve"> </w:t>
      </w:r>
      <w:r w:rsidRPr="00ED360E">
        <w:rPr>
          <w:sz w:val="24"/>
          <w:szCs w:val="24"/>
        </w:rPr>
        <w:t>practice</w:t>
      </w:r>
      <w:r w:rsidRPr="00ED360E">
        <w:rPr>
          <w:spacing w:val="-4"/>
          <w:sz w:val="24"/>
          <w:szCs w:val="24"/>
        </w:rPr>
        <w:t xml:space="preserve"> </w:t>
      </w:r>
      <w:r w:rsidRPr="00ED360E">
        <w:rPr>
          <w:sz w:val="24"/>
          <w:szCs w:val="24"/>
        </w:rPr>
        <w:t>in</w:t>
      </w:r>
      <w:r w:rsidRPr="00ED360E">
        <w:rPr>
          <w:spacing w:val="-4"/>
          <w:sz w:val="24"/>
          <w:szCs w:val="24"/>
        </w:rPr>
        <w:t xml:space="preserve"> </w:t>
      </w:r>
      <w:r w:rsidRPr="00ED360E">
        <w:rPr>
          <w:sz w:val="24"/>
          <w:szCs w:val="24"/>
        </w:rPr>
        <w:t xml:space="preserve">another </w:t>
      </w:r>
      <w:r w:rsidRPr="00ED360E">
        <w:rPr>
          <w:spacing w:val="-2"/>
          <w:sz w:val="24"/>
          <w:szCs w:val="24"/>
        </w:rPr>
        <w:t>jurisdiction:</w:t>
      </w:r>
    </w:p>
    <w:p w14:paraId="68E14801" w14:textId="77777777" w:rsidR="00380618" w:rsidRPr="00ED360E" w:rsidRDefault="00380618" w:rsidP="00380618">
      <w:pPr>
        <w:pStyle w:val="ListParagraph"/>
        <w:numPr>
          <w:ilvl w:val="0"/>
          <w:numId w:val="6"/>
        </w:numPr>
        <w:tabs>
          <w:tab w:val="left" w:pos="2531"/>
        </w:tabs>
        <w:spacing w:before="253"/>
        <w:ind w:left="1800" w:right="312"/>
        <w:rPr>
          <w:sz w:val="24"/>
          <w:szCs w:val="24"/>
        </w:rPr>
      </w:pPr>
      <w:r w:rsidRPr="00ED360E">
        <w:rPr>
          <w:sz w:val="24"/>
          <w:szCs w:val="24"/>
        </w:rPr>
        <w:t>Qualifications.</w:t>
      </w:r>
      <w:r w:rsidRPr="00ED360E">
        <w:rPr>
          <w:spacing w:val="-2"/>
          <w:sz w:val="24"/>
          <w:szCs w:val="24"/>
        </w:rPr>
        <w:t xml:space="preserve"> </w:t>
      </w:r>
      <w:r w:rsidRPr="00ED360E">
        <w:rPr>
          <w:sz w:val="24"/>
          <w:szCs w:val="24"/>
        </w:rPr>
        <w:t>The</w:t>
      </w:r>
      <w:r w:rsidRPr="00ED360E">
        <w:rPr>
          <w:spacing w:val="-2"/>
          <w:sz w:val="24"/>
          <w:szCs w:val="24"/>
        </w:rPr>
        <w:t xml:space="preserve"> </w:t>
      </w:r>
      <w:r w:rsidRPr="00ED360E">
        <w:rPr>
          <w:sz w:val="24"/>
          <w:szCs w:val="24"/>
        </w:rPr>
        <w:t>Board</w:t>
      </w:r>
      <w:r w:rsidRPr="00ED360E">
        <w:rPr>
          <w:spacing w:val="-5"/>
          <w:sz w:val="24"/>
          <w:szCs w:val="24"/>
        </w:rPr>
        <w:t xml:space="preserve"> </w:t>
      </w:r>
      <w:r w:rsidRPr="00ED360E">
        <w:rPr>
          <w:sz w:val="24"/>
          <w:szCs w:val="24"/>
        </w:rPr>
        <w:t>will</w:t>
      </w:r>
      <w:r w:rsidRPr="00ED360E">
        <w:rPr>
          <w:spacing w:val="-4"/>
          <w:sz w:val="24"/>
          <w:szCs w:val="24"/>
        </w:rPr>
        <w:t xml:space="preserve"> </w:t>
      </w:r>
      <w:r w:rsidRPr="00ED360E">
        <w:rPr>
          <w:sz w:val="24"/>
          <w:szCs w:val="24"/>
        </w:rPr>
        <w:t>review</w:t>
      </w:r>
      <w:r w:rsidRPr="00ED360E">
        <w:rPr>
          <w:spacing w:val="-5"/>
          <w:sz w:val="24"/>
          <w:szCs w:val="24"/>
        </w:rPr>
        <w:t xml:space="preserve"> </w:t>
      </w:r>
      <w:r w:rsidRPr="00ED360E">
        <w:rPr>
          <w:sz w:val="24"/>
          <w:szCs w:val="24"/>
        </w:rPr>
        <w:t>materials</w:t>
      </w:r>
      <w:r w:rsidRPr="00ED360E">
        <w:rPr>
          <w:spacing w:val="-4"/>
          <w:sz w:val="24"/>
          <w:szCs w:val="24"/>
        </w:rPr>
        <w:t xml:space="preserve"> </w:t>
      </w:r>
      <w:r w:rsidRPr="00ED360E">
        <w:rPr>
          <w:sz w:val="24"/>
          <w:szCs w:val="24"/>
        </w:rPr>
        <w:t>submitted</w:t>
      </w:r>
      <w:r w:rsidRPr="00ED360E">
        <w:rPr>
          <w:spacing w:val="-2"/>
          <w:sz w:val="24"/>
          <w:szCs w:val="24"/>
        </w:rPr>
        <w:t xml:space="preserve"> </w:t>
      </w:r>
      <w:r w:rsidRPr="00ED360E">
        <w:rPr>
          <w:sz w:val="24"/>
          <w:szCs w:val="24"/>
        </w:rPr>
        <w:t>by</w:t>
      </w:r>
      <w:r w:rsidRPr="00ED360E">
        <w:rPr>
          <w:spacing w:val="-5"/>
          <w:sz w:val="24"/>
          <w:szCs w:val="24"/>
        </w:rPr>
        <w:t xml:space="preserve"> </w:t>
      </w:r>
      <w:r w:rsidRPr="00ED360E">
        <w:rPr>
          <w:sz w:val="24"/>
          <w:szCs w:val="24"/>
        </w:rPr>
        <w:t>the</w:t>
      </w:r>
      <w:r w:rsidRPr="00ED360E">
        <w:rPr>
          <w:spacing w:val="-2"/>
          <w:sz w:val="24"/>
          <w:szCs w:val="24"/>
        </w:rPr>
        <w:t xml:space="preserve"> </w:t>
      </w:r>
      <w:r w:rsidRPr="00ED360E">
        <w:rPr>
          <w:sz w:val="24"/>
          <w:szCs w:val="24"/>
        </w:rPr>
        <w:t>applicant</w:t>
      </w:r>
      <w:r w:rsidRPr="00ED360E">
        <w:rPr>
          <w:spacing w:val="-4"/>
          <w:sz w:val="24"/>
          <w:szCs w:val="24"/>
        </w:rPr>
        <w:t xml:space="preserve"> </w:t>
      </w:r>
      <w:r w:rsidRPr="00ED360E">
        <w:rPr>
          <w:sz w:val="24"/>
          <w:szCs w:val="24"/>
        </w:rPr>
        <w:t>as</w:t>
      </w:r>
      <w:r w:rsidRPr="00ED360E">
        <w:rPr>
          <w:spacing w:val="-2"/>
          <w:sz w:val="24"/>
          <w:szCs w:val="24"/>
        </w:rPr>
        <w:t xml:space="preserve"> </w:t>
      </w:r>
      <w:r w:rsidRPr="00ED360E">
        <w:rPr>
          <w:sz w:val="24"/>
          <w:szCs w:val="24"/>
        </w:rPr>
        <w:t>outlined</w:t>
      </w:r>
      <w:r w:rsidRPr="00ED360E">
        <w:rPr>
          <w:spacing w:val="-2"/>
          <w:sz w:val="24"/>
          <w:szCs w:val="24"/>
        </w:rPr>
        <w:t xml:space="preserve"> </w:t>
      </w:r>
      <w:r w:rsidRPr="00ED360E">
        <w:rPr>
          <w:sz w:val="24"/>
          <w:szCs w:val="24"/>
        </w:rPr>
        <w:t>below to determine if the other jurisdiction’s requirements for licensure are substantially similar to the requirements for initial licensure for the level of licensure applied for under the laws</w:t>
      </w:r>
      <w:r w:rsidRPr="00ED360E">
        <w:rPr>
          <w:spacing w:val="-1"/>
          <w:sz w:val="24"/>
          <w:szCs w:val="24"/>
        </w:rPr>
        <w:t xml:space="preserve"> </w:t>
      </w:r>
      <w:r w:rsidRPr="00ED360E">
        <w:rPr>
          <w:sz w:val="24"/>
          <w:szCs w:val="24"/>
        </w:rPr>
        <w:t>and rules of the Board.</w:t>
      </w:r>
    </w:p>
    <w:p w14:paraId="25942F3F" w14:textId="77777777" w:rsidR="00380618" w:rsidRPr="00ED360E" w:rsidRDefault="00380618" w:rsidP="00380618">
      <w:pPr>
        <w:pStyle w:val="BodyText"/>
        <w:spacing w:before="38"/>
        <w:rPr>
          <w:sz w:val="24"/>
          <w:szCs w:val="24"/>
          <w:u w:val="single"/>
        </w:rPr>
      </w:pPr>
    </w:p>
    <w:p w14:paraId="40E55868" w14:textId="77777777" w:rsidR="00380618" w:rsidRPr="00ED360E" w:rsidRDefault="00380618" w:rsidP="00380618">
      <w:pPr>
        <w:tabs>
          <w:tab w:val="left" w:pos="1890"/>
        </w:tabs>
        <w:ind w:left="1494"/>
        <w:rPr>
          <w:rFonts w:ascii="Times New Roman" w:hAnsi="Times New Roman"/>
          <w:szCs w:val="24"/>
          <w:u w:val="single"/>
        </w:rPr>
      </w:pPr>
      <w:r w:rsidRPr="00ED360E">
        <w:rPr>
          <w:rFonts w:ascii="Times New Roman" w:hAnsi="Times New Roman"/>
          <w:szCs w:val="24"/>
          <w:u w:val="single"/>
        </w:rPr>
        <w:t>B.</w:t>
      </w:r>
      <w:r w:rsidRPr="00ED360E">
        <w:rPr>
          <w:rFonts w:ascii="Times New Roman" w:hAnsi="Times New Roman"/>
          <w:szCs w:val="24"/>
          <w:u w:val="single"/>
        </w:rPr>
        <w:tab/>
        <w:t>An</w:t>
      </w:r>
      <w:r w:rsidRPr="00ED360E">
        <w:rPr>
          <w:rFonts w:ascii="Times New Roman" w:hAnsi="Times New Roman"/>
          <w:spacing w:val="-4"/>
          <w:szCs w:val="24"/>
          <w:u w:val="single"/>
        </w:rPr>
        <w:t xml:space="preserve"> </w:t>
      </w:r>
      <w:r w:rsidRPr="00ED360E">
        <w:rPr>
          <w:rFonts w:ascii="Times New Roman" w:hAnsi="Times New Roman"/>
          <w:szCs w:val="24"/>
          <w:u w:val="single"/>
        </w:rPr>
        <w:t>applicant</w:t>
      </w:r>
      <w:r w:rsidRPr="00ED360E">
        <w:rPr>
          <w:rFonts w:ascii="Times New Roman" w:hAnsi="Times New Roman"/>
          <w:spacing w:val="-3"/>
          <w:szCs w:val="24"/>
          <w:u w:val="single"/>
        </w:rPr>
        <w:t xml:space="preserve"> </w:t>
      </w:r>
      <w:r w:rsidRPr="00ED360E">
        <w:rPr>
          <w:rFonts w:ascii="Times New Roman" w:hAnsi="Times New Roman"/>
          <w:szCs w:val="24"/>
          <w:u w:val="single"/>
        </w:rPr>
        <w:t>seeking</w:t>
      </w:r>
      <w:r w:rsidRPr="00ED360E">
        <w:rPr>
          <w:rFonts w:ascii="Times New Roman" w:hAnsi="Times New Roman"/>
          <w:spacing w:val="-6"/>
          <w:szCs w:val="24"/>
          <w:u w:val="single"/>
        </w:rPr>
        <w:t xml:space="preserve"> </w:t>
      </w:r>
      <w:r w:rsidRPr="00ED360E">
        <w:rPr>
          <w:rFonts w:ascii="Times New Roman" w:hAnsi="Times New Roman"/>
          <w:szCs w:val="24"/>
          <w:u w:val="single"/>
        </w:rPr>
        <w:t>licensure</w:t>
      </w:r>
      <w:r w:rsidRPr="00ED360E">
        <w:rPr>
          <w:rFonts w:ascii="Times New Roman" w:hAnsi="Times New Roman"/>
          <w:spacing w:val="-3"/>
          <w:szCs w:val="24"/>
          <w:u w:val="single"/>
        </w:rPr>
        <w:t xml:space="preserve"> </w:t>
      </w:r>
      <w:r w:rsidRPr="00ED360E">
        <w:rPr>
          <w:rFonts w:ascii="Times New Roman" w:hAnsi="Times New Roman"/>
          <w:szCs w:val="24"/>
          <w:u w:val="single"/>
        </w:rPr>
        <w:t>by</w:t>
      </w:r>
      <w:r w:rsidRPr="00ED360E">
        <w:rPr>
          <w:rFonts w:ascii="Times New Roman" w:hAnsi="Times New Roman"/>
          <w:spacing w:val="-6"/>
          <w:szCs w:val="24"/>
          <w:u w:val="single"/>
        </w:rPr>
        <w:t xml:space="preserve"> </w:t>
      </w:r>
      <w:r w:rsidRPr="00ED360E">
        <w:rPr>
          <w:rFonts w:ascii="Times New Roman" w:hAnsi="Times New Roman"/>
          <w:szCs w:val="24"/>
          <w:u w:val="single"/>
        </w:rPr>
        <w:t>endorsement</w:t>
      </w:r>
      <w:r w:rsidRPr="00ED360E">
        <w:rPr>
          <w:rFonts w:ascii="Times New Roman" w:hAnsi="Times New Roman"/>
          <w:spacing w:val="-2"/>
          <w:szCs w:val="24"/>
          <w:u w:val="single"/>
        </w:rPr>
        <w:t xml:space="preserve"> </w:t>
      </w:r>
      <w:r w:rsidRPr="00ED360E">
        <w:rPr>
          <w:rFonts w:ascii="Times New Roman" w:hAnsi="Times New Roman"/>
          <w:szCs w:val="24"/>
          <w:u w:val="single"/>
        </w:rPr>
        <w:t>pursuant</w:t>
      </w:r>
      <w:r w:rsidRPr="00ED360E">
        <w:rPr>
          <w:rFonts w:ascii="Times New Roman" w:hAnsi="Times New Roman"/>
          <w:spacing w:val="-3"/>
          <w:szCs w:val="24"/>
          <w:u w:val="single"/>
        </w:rPr>
        <w:t xml:space="preserve"> </w:t>
      </w:r>
      <w:r w:rsidRPr="00ED360E">
        <w:rPr>
          <w:rFonts w:ascii="Times New Roman" w:hAnsi="Times New Roman"/>
          <w:szCs w:val="24"/>
          <w:u w:val="single"/>
        </w:rPr>
        <w:t>to</w:t>
      </w:r>
      <w:r w:rsidRPr="00ED360E">
        <w:rPr>
          <w:rFonts w:ascii="Times New Roman" w:hAnsi="Times New Roman"/>
          <w:spacing w:val="-6"/>
          <w:szCs w:val="24"/>
          <w:u w:val="single"/>
        </w:rPr>
        <w:t xml:space="preserve"> </w:t>
      </w:r>
      <w:r w:rsidRPr="00ED360E">
        <w:rPr>
          <w:rFonts w:ascii="Times New Roman" w:hAnsi="Times New Roman"/>
          <w:szCs w:val="24"/>
          <w:u w:val="single"/>
        </w:rPr>
        <w:t>this</w:t>
      </w:r>
      <w:r w:rsidRPr="00ED360E">
        <w:rPr>
          <w:rFonts w:ascii="Times New Roman" w:hAnsi="Times New Roman"/>
          <w:spacing w:val="-4"/>
          <w:szCs w:val="24"/>
          <w:u w:val="single"/>
        </w:rPr>
        <w:t xml:space="preserve"> </w:t>
      </w:r>
      <w:r w:rsidRPr="00ED360E">
        <w:rPr>
          <w:rFonts w:ascii="Times New Roman" w:hAnsi="Times New Roman"/>
          <w:szCs w:val="24"/>
          <w:u w:val="single"/>
        </w:rPr>
        <w:t>chapter</w:t>
      </w:r>
      <w:r w:rsidRPr="00ED360E">
        <w:rPr>
          <w:rFonts w:ascii="Times New Roman" w:hAnsi="Times New Roman"/>
          <w:spacing w:val="-4"/>
          <w:szCs w:val="24"/>
          <w:u w:val="single"/>
        </w:rPr>
        <w:t xml:space="preserve"> </w:t>
      </w:r>
      <w:r w:rsidRPr="00ED360E">
        <w:rPr>
          <w:rFonts w:ascii="Times New Roman" w:hAnsi="Times New Roman"/>
          <w:szCs w:val="24"/>
          <w:u w:val="single"/>
        </w:rPr>
        <w:t>must</w:t>
      </w:r>
      <w:r w:rsidRPr="00ED360E">
        <w:rPr>
          <w:rFonts w:ascii="Times New Roman" w:hAnsi="Times New Roman"/>
          <w:spacing w:val="-2"/>
          <w:szCs w:val="24"/>
          <w:u w:val="single"/>
        </w:rPr>
        <w:t xml:space="preserve"> provide:</w:t>
      </w:r>
    </w:p>
    <w:p w14:paraId="397D636D" w14:textId="77777777" w:rsidR="00380618" w:rsidRPr="00ED360E" w:rsidRDefault="00380618" w:rsidP="00380618">
      <w:pPr>
        <w:pStyle w:val="ListParagraph"/>
        <w:numPr>
          <w:ilvl w:val="3"/>
          <w:numId w:val="3"/>
        </w:numPr>
        <w:tabs>
          <w:tab w:val="left" w:pos="3160"/>
        </w:tabs>
        <w:spacing w:before="252"/>
        <w:ind w:left="2160" w:right="788"/>
        <w:rPr>
          <w:sz w:val="24"/>
          <w:szCs w:val="24"/>
        </w:rPr>
      </w:pPr>
      <w:r w:rsidRPr="00ED360E">
        <w:rPr>
          <w:sz w:val="24"/>
          <w:szCs w:val="24"/>
        </w:rPr>
        <w:t>Documentation</w:t>
      </w:r>
      <w:r w:rsidRPr="00ED360E">
        <w:rPr>
          <w:spacing w:val="-3"/>
          <w:sz w:val="24"/>
          <w:szCs w:val="24"/>
        </w:rPr>
        <w:t xml:space="preserve"> </w:t>
      </w:r>
      <w:r w:rsidRPr="00ED360E">
        <w:rPr>
          <w:sz w:val="24"/>
          <w:szCs w:val="24"/>
        </w:rPr>
        <w:t>of</w:t>
      </w:r>
      <w:r w:rsidRPr="00ED360E">
        <w:rPr>
          <w:spacing w:val="-3"/>
          <w:sz w:val="24"/>
          <w:szCs w:val="24"/>
        </w:rPr>
        <w:t xml:space="preserve"> </w:t>
      </w:r>
      <w:r w:rsidRPr="00ED360E">
        <w:rPr>
          <w:sz w:val="24"/>
          <w:szCs w:val="24"/>
        </w:rPr>
        <w:t>the</w:t>
      </w:r>
      <w:r w:rsidRPr="00ED360E">
        <w:rPr>
          <w:spacing w:val="-3"/>
          <w:sz w:val="24"/>
          <w:szCs w:val="24"/>
        </w:rPr>
        <w:t xml:space="preserve"> </w:t>
      </w:r>
      <w:r w:rsidRPr="00ED360E">
        <w:rPr>
          <w:sz w:val="24"/>
          <w:szCs w:val="24"/>
        </w:rPr>
        <w:t>laws</w:t>
      </w:r>
      <w:r w:rsidRPr="00ED360E">
        <w:rPr>
          <w:spacing w:val="-6"/>
          <w:sz w:val="24"/>
          <w:szCs w:val="24"/>
        </w:rPr>
        <w:t xml:space="preserve"> </w:t>
      </w:r>
      <w:r w:rsidRPr="00ED360E">
        <w:rPr>
          <w:sz w:val="24"/>
          <w:szCs w:val="24"/>
        </w:rPr>
        <w:t>and</w:t>
      </w:r>
      <w:r w:rsidRPr="00ED360E">
        <w:rPr>
          <w:spacing w:val="-3"/>
          <w:sz w:val="24"/>
          <w:szCs w:val="24"/>
        </w:rPr>
        <w:t xml:space="preserve"> </w:t>
      </w:r>
      <w:r w:rsidRPr="00ED360E">
        <w:rPr>
          <w:sz w:val="24"/>
          <w:szCs w:val="24"/>
        </w:rPr>
        <w:t>rules</w:t>
      </w:r>
      <w:r w:rsidRPr="00ED360E">
        <w:rPr>
          <w:spacing w:val="-3"/>
          <w:sz w:val="24"/>
          <w:szCs w:val="24"/>
        </w:rPr>
        <w:t xml:space="preserve"> </w:t>
      </w:r>
      <w:r w:rsidRPr="00ED360E">
        <w:rPr>
          <w:sz w:val="24"/>
          <w:szCs w:val="24"/>
        </w:rPr>
        <w:t>of</w:t>
      </w:r>
      <w:r w:rsidRPr="00ED360E">
        <w:rPr>
          <w:spacing w:val="-5"/>
          <w:sz w:val="24"/>
          <w:szCs w:val="24"/>
        </w:rPr>
        <w:t xml:space="preserve"> </w:t>
      </w:r>
      <w:r w:rsidRPr="00ED360E">
        <w:rPr>
          <w:sz w:val="24"/>
          <w:szCs w:val="24"/>
        </w:rPr>
        <w:t>all</w:t>
      </w:r>
      <w:r w:rsidRPr="00ED360E">
        <w:rPr>
          <w:spacing w:val="-2"/>
          <w:sz w:val="24"/>
          <w:szCs w:val="24"/>
        </w:rPr>
        <w:t xml:space="preserve"> </w:t>
      </w:r>
      <w:r w:rsidRPr="00ED360E">
        <w:rPr>
          <w:sz w:val="24"/>
          <w:szCs w:val="24"/>
        </w:rPr>
        <w:t>jurisdictions</w:t>
      </w:r>
      <w:r w:rsidRPr="00ED360E">
        <w:rPr>
          <w:spacing w:val="-5"/>
          <w:sz w:val="24"/>
          <w:szCs w:val="24"/>
        </w:rPr>
        <w:t xml:space="preserve"> </w:t>
      </w:r>
      <w:r w:rsidRPr="00ED360E">
        <w:rPr>
          <w:sz w:val="24"/>
          <w:szCs w:val="24"/>
        </w:rPr>
        <w:t>in</w:t>
      </w:r>
      <w:r w:rsidRPr="00ED360E">
        <w:rPr>
          <w:spacing w:val="-3"/>
          <w:sz w:val="24"/>
          <w:szCs w:val="24"/>
        </w:rPr>
        <w:t xml:space="preserve"> </w:t>
      </w:r>
      <w:r w:rsidRPr="00ED360E">
        <w:rPr>
          <w:sz w:val="24"/>
          <w:szCs w:val="24"/>
        </w:rPr>
        <w:t>which</w:t>
      </w:r>
      <w:r w:rsidRPr="00ED360E">
        <w:rPr>
          <w:spacing w:val="-3"/>
          <w:sz w:val="24"/>
          <w:szCs w:val="24"/>
        </w:rPr>
        <w:t xml:space="preserve"> </w:t>
      </w:r>
      <w:r w:rsidRPr="00ED360E">
        <w:rPr>
          <w:sz w:val="24"/>
          <w:szCs w:val="24"/>
        </w:rPr>
        <w:t>the</w:t>
      </w:r>
      <w:r w:rsidRPr="00ED360E">
        <w:rPr>
          <w:spacing w:val="-3"/>
          <w:sz w:val="24"/>
          <w:szCs w:val="24"/>
        </w:rPr>
        <w:t xml:space="preserve"> </w:t>
      </w:r>
      <w:r w:rsidRPr="00ED360E">
        <w:rPr>
          <w:sz w:val="24"/>
          <w:szCs w:val="24"/>
        </w:rPr>
        <w:t>applicant</w:t>
      </w:r>
      <w:r w:rsidRPr="00ED360E">
        <w:rPr>
          <w:spacing w:val="-5"/>
          <w:sz w:val="24"/>
          <w:szCs w:val="24"/>
        </w:rPr>
        <w:t xml:space="preserve"> </w:t>
      </w:r>
      <w:r w:rsidRPr="00ED360E">
        <w:rPr>
          <w:sz w:val="24"/>
          <w:szCs w:val="24"/>
        </w:rPr>
        <w:t xml:space="preserve">is </w:t>
      </w:r>
      <w:proofErr w:type="gramStart"/>
      <w:r w:rsidRPr="00ED360E">
        <w:rPr>
          <w:spacing w:val="-2"/>
          <w:sz w:val="24"/>
          <w:szCs w:val="24"/>
        </w:rPr>
        <w:t>licensed;</w:t>
      </w:r>
      <w:proofErr w:type="gramEnd"/>
    </w:p>
    <w:p w14:paraId="1A5C17AE" w14:textId="77777777" w:rsidR="00380618" w:rsidRPr="00ED360E" w:rsidRDefault="00380618" w:rsidP="00380618">
      <w:pPr>
        <w:pStyle w:val="BodyText"/>
        <w:spacing w:before="40"/>
        <w:ind w:left="2160"/>
        <w:rPr>
          <w:sz w:val="24"/>
          <w:szCs w:val="24"/>
          <w:u w:val="single"/>
        </w:rPr>
      </w:pPr>
    </w:p>
    <w:p w14:paraId="5A0521D6" w14:textId="77777777" w:rsidR="00380618" w:rsidRPr="00ED360E" w:rsidRDefault="00380618" w:rsidP="00380618">
      <w:pPr>
        <w:pStyle w:val="ListParagraph"/>
        <w:numPr>
          <w:ilvl w:val="3"/>
          <w:numId w:val="3"/>
        </w:numPr>
        <w:tabs>
          <w:tab w:val="left" w:pos="3160"/>
        </w:tabs>
        <w:ind w:left="2160" w:right="744"/>
        <w:rPr>
          <w:sz w:val="24"/>
          <w:szCs w:val="24"/>
        </w:rPr>
      </w:pPr>
      <w:r w:rsidRPr="00ED360E">
        <w:rPr>
          <w:sz w:val="24"/>
          <w:szCs w:val="24"/>
        </w:rPr>
        <w:t>Verification</w:t>
      </w:r>
      <w:r w:rsidRPr="00ED360E">
        <w:rPr>
          <w:spacing w:val="-3"/>
          <w:sz w:val="24"/>
          <w:szCs w:val="24"/>
        </w:rPr>
        <w:t xml:space="preserve"> </w:t>
      </w:r>
      <w:r w:rsidRPr="00ED360E">
        <w:rPr>
          <w:sz w:val="24"/>
          <w:szCs w:val="24"/>
        </w:rPr>
        <w:t>of</w:t>
      </w:r>
      <w:r w:rsidRPr="00ED360E">
        <w:rPr>
          <w:spacing w:val="-3"/>
          <w:sz w:val="24"/>
          <w:szCs w:val="24"/>
        </w:rPr>
        <w:t xml:space="preserve"> </w:t>
      </w:r>
      <w:r w:rsidRPr="00ED360E">
        <w:rPr>
          <w:sz w:val="24"/>
          <w:szCs w:val="24"/>
        </w:rPr>
        <w:t>all</w:t>
      </w:r>
      <w:r w:rsidRPr="00ED360E">
        <w:rPr>
          <w:spacing w:val="-5"/>
          <w:sz w:val="24"/>
          <w:szCs w:val="24"/>
        </w:rPr>
        <w:t xml:space="preserve"> </w:t>
      </w:r>
      <w:r w:rsidRPr="00ED360E">
        <w:rPr>
          <w:sz w:val="24"/>
          <w:szCs w:val="24"/>
        </w:rPr>
        <w:t>licenses</w:t>
      </w:r>
      <w:r w:rsidRPr="00ED360E">
        <w:rPr>
          <w:spacing w:val="-5"/>
          <w:sz w:val="24"/>
          <w:szCs w:val="24"/>
        </w:rPr>
        <w:t xml:space="preserve"> </w:t>
      </w:r>
      <w:r w:rsidRPr="00ED360E">
        <w:rPr>
          <w:sz w:val="24"/>
          <w:szCs w:val="24"/>
        </w:rPr>
        <w:t>in</w:t>
      </w:r>
      <w:r w:rsidRPr="00ED360E">
        <w:rPr>
          <w:spacing w:val="-3"/>
          <w:sz w:val="24"/>
          <w:szCs w:val="24"/>
        </w:rPr>
        <w:t xml:space="preserve"> </w:t>
      </w:r>
      <w:r w:rsidRPr="00ED360E">
        <w:rPr>
          <w:sz w:val="24"/>
          <w:szCs w:val="24"/>
        </w:rPr>
        <w:t>good</w:t>
      </w:r>
      <w:r w:rsidRPr="00ED360E">
        <w:rPr>
          <w:spacing w:val="-3"/>
          <w:sz w:val="24"/>
          <w:szCs w:val="24"/>
        </w:rPr>
        <w:t xml:space="preserve"> </w:t>
      </w:r>
      <w:r w:rsidRPr="00ED360E">
        <w:rPr>
          <w:sz w:val="24"/>
          <w:szCs w:val="24"/>
        </w:rPr>
        <w:t>standing</w:t>
      </w:r>
      <w:r w:rsidRPr="00ED360E">
        <w:rPr>
          <w:spacing w:val="-6"/>
          <w:sz w:val="24"/>
          <w:szCs w:val="24"/>
        </w:rPr>
        <w:t xml:space="preserve"> </w:t>
      </w:r>
      <w:r w:rsidRPr="00ED360E">
        <w:rPr>
          <w:sz w:val="24"/>
          <w:szCs w:val="24"/>
        </w:rPr>
        <w:t>under</w:t>
      </w:r>
      <w:r w:rsidRPr="00ED360E">
        <w:rPr>
          <w:spacing w:val="-3"/>
          <w:sz w:val="24"/>
          <w:szCs w:val="24"/>
        </w:rPr>
        <w:t xml:space="preserve"> </w:t>
      </w:r>
      <w:r w:rsidRPr="00ED360E">
        <w:rPr>
          <w:sz w:val="24"/>
          <w:szCs w:val="24"/>
        </w:rPr>
        <w:t>which</w:t>
      </w:r>
      <w:r w:rsidRPr="00ED360E">
        <w:rPr>
          <w:spacing w:val="-3"/>
          <w:sz w:val="24"/>
          <w:szCs w:val="24"/>
        </w:rPr>
        <w:t xml:space="preserve"> </w:t>
      </w:r>
      <w:r w:rsidRPr="00ED360E">
        <w:rPr>
          <w:sz w:val="24"/>
          <w:szCs w:val="24"/>
        </w:rPr>
        <w:t>the</w:t>
      </w:r>
      <w:r w:rsidRPr="00ED360E">
        <w:rPr>
          <w:spacing w:val="-5"/>
          <w:sz w:val="24"/>
          <w:szCs w:val="24"/>
        </w:rPr>
        <w:t xml:space="preserve"> </w:t>
      </w:r>
      <w:r w:rsidRPr="00ED360E">
        <w:rPr>
          <w:sz w:val="24"/>
          <w:szCs w:val="24"/>
        </w:rPr>
        <w:t>applicant</w:t>
      </w:r>
      <w:r w:rsidRPr="00ED360E">
        <w:rPr>
          <w:spacing w:val="-5"/>
          <w:sz w:val="24"/>
          <w:szCs w:val="24"/>
        </w:rPr>
        <w:t xml:space="preserve"> </w:t>
      </w:r>
      <w:r w:rsidRPr="00ED360E">
        <w:rPr>
          <w:sz w:val="24"/>
          <w:szCs w:val="24"/>
        </w:rPr>
        <w:t>is</w:t>
      </w:r>
      <w:r w:rsidRPr="00ED360E">
        <w:rPr>
          <w:spacing w:val="-5"/>
          <w:sz w:val="24"/>
          <w:szCs w:val="24"/>
        </w:rPr>
        <w:t xml:space="preserve"> </w:t>
      </w:r>
      <w:r w:rsidRPr="00ED360E">
        <w:rPr>
          <w:sz w:val="24"/>
          <w:szCs w:val="24"/>
        </w:rPr>
        <w:t xml:space="preserve">actively </w:t>
      </w:r>
      <w:proofErr w:type="gramStart"/>
      <w:r w:rsidRPr="00ED360E">
        <w:rPr>
          <w:spacing w:val="-2"/>
          <w:sz w:val="24"/>
          <w:szCs w:val="24"/>
        </w:rPr>
        <w:t>licensed;</w:t>
      </w:r>
      <w:proofErr w:type="gramEnd"/>
    </w:p>
    <w:p w14:paraId="11EFEE5B" w14:textId="77777777" w:rsidR="00380618" w:rsidRPr="00ED360E" w:rsidRDefault="00380618" w:rsidP="00380618">
      <w:pPr>
        <w:pStyle w:val="ListParagraph"/>
        <w:ind w:left="2160"/>
        <w:rPr>
          <w:sz w:val="24"/>
          <w:szCs w:val="24"/>
        </w:rPr>
      </w:pPr>
    </w:p>
    <w:p w14:paraId="3C97C3D8" w14:textId="77777777" w:rsidR="00380618" w:rsidRPr="00ED360E" w:rsidRDefault="00380618" w:rsidP="00380618">
      <w:pPr>
        <w:pStyle w:val="ListParagraph"/>
        <w:numPr>
          <w:ilvl w:val="3"/>
          <w:numId w:val="3"/>
        </w:numPr>
        <w:tabs>
          <w:tab w:val="left" w:pos="3160"/>
        </w:tabs>
        <w:ind w:left="2160" w:right="744"/>
        <w:rPr>
          <w:sz w:val="24"/>
          <w:szCs w:val="24"/>
        </w:rPr>
      </w:pPr>
      <w:r w:rsidRPr="00ED360E">
        <w:rPr>
          <w:sz w:val="24"/>
          <w:szCs w:val="24"/>
        </w:rPr>
        <w:t>Verification</w:t>
      </w:r>
      <w:r w:rsidRPr="00ED360E">
        <w:rPr>
          <w:spacing w:val="-5"/>
          <w:sz w:val="24"/>
          <w:szCs w:val="24"/>
        </w:rPr>
        <w:t xml:space="preserve"> </w:t>
      </w:r>
      <w:r w:rsidRPr="00ED360E">
        <w:rPr>
          <w:sz w:val="24"/>
          <w:szCs w:val="24"/>
        </w:rPr>
        <w:t>that</w:t>
      </w:r>
      <w:r w:rsidRPr="00ED360E">
        <w:rPr>
          <w:spacing w:val="-2"/>
          <w:sz w:val="24"/>
          <w:szCs w:val="24"/>
        </w:rPr>
        <w:t xml:space="preserve"> </w:t>
      </w:r>
      <w:r w:rsidRPr="00ED360E">
        <w:rPr>
          <w:sz w:val="24"/>
          <w:szCs w:val="24"/>
        </w:rPr>
        <w:t>the</w:t>
      </w:r>
      <w:r w:rsidRPr="00ED360E">
        <w:rPr>
          <w:spacing w:val="-3"/>
          <w:sz w:val="24"/>
          <w:szCs w:val="24"/>
        </w:rPr>
        <w:t xml:space="preserve"> </w:t>
      </w:r>
      <w:r w:rsidRPr="00ED360E">
        <w:rPr>
          <w:sz w:val="24"/>
          <w:szCs w:val="24"/>
        </w:rPr>
        <w:t>applicant</w:t>
      </w:r>
      <w:r w:rsidRPr="00ED360E">
        <w:rPr>
          <w:spacing w:val="-4"/>
          <w:sz w:val="24"/>
          <w:szCs w:val="24"/>
        </w:rPr>
        <w:t xml:space="preserve"> </w:t>
      </w:r>
      <w:r w:rsidRPr="00ED360E">
        <w:rPr>
          <w:sz w:val="24"/>
          <w:szCs w:val="24"/>
        </w:rPr>
        <w:t>is</w:t>
      </w:r>
      <w:r w:rsidRPr="00ED360E">
        <w:rPr>
          <w:spacing w:val="-4"/>
          <w:sz w:val="24"/>
          <w:szCs w:val="24"/>
        </w:rPr>
        <w:t xml:space="preserve"> </w:t>
      </w:r>
      <w:r w:rsidRPr="00ED360E">
        <w:rPr>
          <w:sz w:val="24"/>
          <w:szCs w:val="24"/>
        </w:rPr>
        <w:t>in</w:t>
      </w:r>
      <w:r w:rsidRPr="00ED360E">
        <w:rPr>
          <w:spacing w:val="-3"/>
          <w:sz w:val="24"/>
          <w:szCs w:val="24"/>
        </w:rPr>
        <w:t xml:space="preserve"> </w:t>
      </w:r>
      <w:r w:rsidRPr="00ED360E">
        <w:rPr>
          <w:sz w:val="24"/>
          <w:szCs w:val="24"/>
        </w:rPr>
        <w:t>good</w:t>
      </w:r>
      <w:r w:rsidRPr="00ED360E">
        <w:rPr>
          <w:spacing w:val="-5"/>
          <w:sz w:val="24"/>
          <w:szCs w:val="24"/>
        </w:rPr>
        <w:t xml:space="preserve"> </w:t>
      </w:r>
      <w:r w:rsidRPr="00ED360E">
        <w:rPr>
          <w:sz w:val="24"/>
          <w:szCs w:val="24"/>
        </w:rPr>
        <w:t>standing</w:t>
      </w:r>
      <w:r w:rsidRPr="00ED360E">
        <w:rPr>
          <w:spacing w:val="-3"/>
          <w:sz w:val="24"/>
          <w:szCs w:val="24"/>
        </w:rPr>
        <w:t xml:space="preserve"> </w:t>
      </w:r>
      <w:r w:rsidRPr="00ED360E">
        <w:rPr>
          <w:sz w:val="24"/>
          <w:szCs w:val="24"/>
        </w:rPr>
        <w:t>in</w:t>
      </w:r>
      <w:r w:rsidRPr="00ED360E">
        <w:rPr>
          <w:spacing w:val="-3"/>
          <w:sz w:val="24"/>
          <w:szCs w:val="24"/>
        </w:rPr>
        <w:t xml:space="preserve"> </w:t>
      </w:r>
      <w:r w:rsidRPr="00ED360E">
        <w:rPr>
          <w:sz w:val="24"/>
          <w:szCs w:val="24"/>
        </w:rPr>
        <w:t>all</w:t>
      </w:r>
      <w:r w:rsidRPr="00ED360E">
        <w:rPr>
          <w:spacing w:val="-2"/>
          <w:sz w:val="24"/>
          <w:szCs w:val="24"/>
        </w:rPr>
        <w:t xml:space="preserve"> </w:t>
      </w:r>
      <w:r w:rsidRPr="00ED360E">
        <w:rPr>
          <w:sz w:val="24"/>
          <w:szCs w:val="24"/>
        </w:rPr>
        <w:t>jurisdictions</w:t>
      </w:r>
      <w:r w:rsidRPr="00ED360E">
        <w:rPr>
          <w:spacing w:val="-4"/>
          <w:sz w:val="24"/>
          <w:szCs w:val="24"/>
        </w:rPr>
        <w:t xml:space="preserve"> </w:t>
      </w:r>
      <w:r w:rsidRPr="00ED360E">
        <w:rPr>
          <w:sz w:val="24"/>
          <w:szCs w:val="24"/>
        </w:rPr>
        <w:t>in</w:t>
      </w:r>
      <w:r w:rsidRPr="00ED360E">
        <w:rPr>
          <w:spacing w:val="-3"/>
          <w:sz w:val="24"/>
          <w:szCs w:val="24"/>
        </w:rPr>
        <w:t xml:space="preserve"> </w:t>
      </w:r>
      <w:r w:rsidRPr="00ED360E">
        <w:rPr>
          <w:sz w:val="24"/>
          <w:szCs w:val="24"/>
        </w:rPr>
        <w:t>which the applicant was prior licensed.</w:t>
      </w:r>
    </w:p>
    <w:p w14:paraId="25410472" w14:textId="77777777" w:rsidR="00380618" w:rsidRPr="00ED360E" w:rsidRDefault="00380618" w:rsidP="00380618">
      <w:pPr>
        <w:pStyle w:val="BodyText"/>
        <w:spacing w:before="252"/>
        <w:ind w:left="1350"/>
        <w:rPr>
          <w:sz w:val="24"/>
          <w:szCs w:val="24"/>
          <w:u w:val="single"/>
        </w:rPr>
      </w:pPr>
      <w:r w:rsidRPr="00ED360E">
        <w:rPr>
          <w:spacing w:val="-8"/>
          <w:sz w:val="24"/>
          <w:szCs w:val="24"/>
          <w:u w:val="single"/>
        </w:rPr>
        <w:t xml:space="preserve">C. </w:t>
      </w:r>
      <w:r w:rsidRPr="00ED360E">
        <w:rPr>
          <w:sz w:val="24"/>
          <w:szCs w:val="24"/>
          <w:u w:val="single"/>
        </w:rPr>
        <w:t>All</w:t>
      </w:r>
      <w:r w:rsidRPr="00ED360E">
        <w:rPr>
          <w:spacing w:val="-3"/>
          <w:sz w:val="24"/>
          <w:szCs w:val="24"/>
          <w:u w:val="single"/>
        </w:rPr>
        <w:t xml:space="preserve"> </w:t>
      </w:r>
      <w:r w:rsidRPr="00ED360E">
        <w:rPr>
          <w:sz w:val="24"/>
          <w:szCs w:val="24"/>
          <w:u w:val="single"/>
        </w:rPr>
        <w:t>application</w:t>
      </w:r>
      <w:r w:rsidRPr="00ED360E">
        <w:rPr>
          <w:spacing w:val="-4"/>
          <w:sz w:val="24"/>
          <w:szCs w:val="24"/>
          <w:u w:val="single"/>
        </w:rPr>
        <w:t xml:space="preserve"> </w:t>
      </w:r>
      <w:r w:rsidRPr="00ED360E">
        <w:rPr>
          <w:sz w:val="24"/>
          <w:szCs w:val="24"/>
          <w:u w:val="single"/>
        </w:rPr>
        <w:t>materials</w:t>
      </w:r>
      <w:r w:rsidRPr="00ED360E">
        <w:rPr>
          <w:spacing w:val="-4"/>
          <w:sz w:val="24"/>
          <w:szCs w:val="24"/>
          <w:u w:val="single"/>
        </w:rPr>
        <w:t xml:space="preserve"> </w:t>
      </w:r>
      <w:r w:rsidRPr="00ED360E">
        <w:rPr>
          <w:sz w:val="24"/>
          <w:szCs w:val="24"/>
          <w:u w:val="single"/>
        </w:rPr>
        <w:t>for</w:t>
      </w:r>
      <w:r w:rsidRPr="00ED360E">
        <w:rPr>
          <w:spacing w:val="-3"/>
          <w:sz w:val="24"/>
          <w:szCs w:val="24"/>
          <w:u w:val="single"/>
        </w:rPr>
        <w:t xml:space="preserve"> </w:t>
      </w:r>
      <w:r w:rsidRPr="00ED360E">
        <w:rPr>
          <w:sz w:val="24"/>
          <w:szCs w:val="24"/>
          <w:u w:val="single"/>
        </w:rPr>
        <w:t>qualifications</w:t>
      </w:r>
      <w:r w:rsidRPr="00ED360E">
        <w:rPr>
          <w:spacing w:val="-4"/>
          <w:sz w:val="24"/>
          <w:szCs w:val="24"/>
          <w:u w:val="single"/>
        </w:rPr>
        <w:t xml:space="preserve"> </w:t>
      </w:r>
      <w:r w:rsidRPr="00ED360E">
        <w:rPr>
          <w:sz w:val="24"/>
          <w:szCs w:val="24"/>
          <w:u w:val="single"/>
        </w:rPr>
        <w:t>required</w:t>
      </w:r>
      <w:r w:rsidRPr="00ED360E">
        <w:rPr>
          <w:spacing w:val="-6"/>
          <w:sz w:val="24"/>
          <w:szCs w:val="24"/>
          <w:u w:val="single"/>
        </w:rPr>
        <w:t xml:space="preserve"> </w:t>
      </w:r>
      <w:r w:rsidRPr="00ED360E">
        <w:rPr>
          <w:sz w:val="24"/>
          <w:szCs w:val="24"/>
          <w:u w:val="single"/>
        </w:rPr>
        <w:t>for</w:t>
      </w:r>
      <w:r w:rsidRPr="00ED360E">
        <w:rPr>
          <w:spacing w:val="-6"/>
          <w:sz w:val="24"/>
          <w:szCs w:val="24"/>
          <w:u w:val="single"/>
        </w:rPr>
        <w:t xml:space="preserve"> </w:t>
      </w:r>
      <w:r w:rsidRPr="00ED360E">
        <w:rPr>
          <w:sz w:val="24"/>
          <w:szCs w:val="24"/>
          <w:u w:val="single"/>
        </w:rPr>
        <w:t>initial</w:t>
      </w:r>
      <w:r w:rsidRPr="00ED360E">
        <w:rPr>
          <w:spacing w:val="-5"/>
          <w:sz w:val="24"/>
          <w:szCs w:val="24"/>
          <w:u w:val="single"/>
        </w:rPr>
        <w:t xml:space="preserve"> </w:t>
      </w:r>
      <w:r w:rsidRPr="00ED360E">
        <w:rPr>
          <w:sz w:val="24"/>
          <w:szCs w:val="24"/>
          <w:u w:val="single"/>
        </w:rPr>
        <w:t>licensure</w:t>
      </w:r>
      <w:r w:rsidRPr="00ED360E">
        <w:rPr>
          <w:spacing w:val="-6"/>
          <w:sz w:val="24"/>
          <w:szCs w:val="24"/>
          <w:u w:val="single"/>
        </w:rPr>
        <w:t xml:space="preserve"> </w:t>
      </w:r>
      <w:r w:rsidRPr="00ED360E">
        <w:rPr>
          <w:sz w:val="24"/>
          <w:szCs w:val="24"/>
          <w:u w:val="single"/>
        </w:rPr>
        <w:t>as</w:t>
      </w:r>
      <w:r w:rsidRPr="00ED360E">
        <w:rPr>
          <w:spacing w:val="-6"/>
          <w:sz w:val="24"/>
          <w:szCs w:val="24"/>
          <w:u w:val="single"/>
        </w:rPr>
        <w:t xml:space="preserve"> </w:t>
      </w:r>
      <w:r w:rsidRPr="00ED360E">
        <w:rPr>
          <w:sz w:val="24"/>
          <w:szCs w:val="24"/>
          <w:u w:val="single"/>
        </w:rPr>
        <w:t>an</w:t>
      </w:r>
      <w:r w:rsidRPr="00ED360E">
        <w:rPr>
          <w:spacing w:val="-3"/>
          <w:sz w:val="24"/>
          <w:szCs w:val="24"/>
          <w:u w:val="single"/>
        </w:rPr>
        <w:t xml:space="preserve"> </w:t>
      </w:r>
      <w:r w:rsidRPr="00ED360E">
        <w:rPr>
          <w:spacing w:val="-2"/>
          <w:sz w:val="24"/>
          <w:szCs w:val="24"/>
          <w:u w:val="single"/>
        </w:rPr>
        <w:t>optometrist.</w:t>
      </w:r>
    </w:p>
    <w:p w14:paraId="4A544E1F" w14:textId="77777777" w:rsidR="00380618" w:rsidRPr="00ED360E" w:rsidRDefault="00380618" w:rsidP="00380618">
      <w:pPr>
        <w:pStyle w:val="BodyText"/>
        <w:spacing w:before="1"/>
        <w:rPr>
          <w:sz w:val="24"/>
          <w:szCs w:val="24"/>
          <w:u w:val="single"/>
        </w:rPr>
      </w:pPr>
    </w:p>
    <w:p w14:paraId="1F45EAC2" w14:textId="77777777" w:rsidR="00380618" w:rsidRPr="00ED360E" w:rsidRDefault="00380618" w:rsidP="00380618">
      <w:pPr>
        <w:pStyle w:val="Heading2"/>
        <w:tabs>
          <w:tab w:val="left" w:pos="1180"/>
        </w:tabs>
        <w:ind w:left="360" w:firstLine="0"/>
        <w:rPr>
          <w:sz w:val="24"/>
          <w:szCs w:val="24"/>
          <w:u w:val="single"/>
        </w:rPr>
      </w:pPr>
      <w:r w:rsidRPr="00ED360E">
        <w:rPr>
          <w:spacing w:val="-4"/>
          <w:sz w:val="24"/>
          <w:szCs w:val="24"/>
          <w:u w:val="single"/>
        </w:rPr>
        <w:t>Section 3:     Fees</w:t>
      </w:r>
    </w:p>
    <w:p w14:paraId="584BD2BE" w14:textId="77777777" w:rsidR="00380618" w:rsidRPr="00ED360E" w:rsidRDefault="00380618" w:rsidP="00380618">
      <w:pPr>
        <w:pStyle w:val="BodyText"/>
        <w:spacing w:before="251"/>
        <w:ind w:left="720"/>
        <w:rPr>
          <w:sz w:val="24"/>
          <w:szCs w:val="24"/>
          <w:u w:val="single"/>
        </w:rPr>
      </w:pPr>
      <w:r w:rsidRPr="00ED360E">
        <w:rPr>
          <w:sz w:val="24"/>
          <w:szCs w:val="24"/>
          <w:u w:val="single"/>
        </w:rPr>
        <w:t>All</w:t>
      </w:r>
      <w:r w:rsidRPr="00ED360E">
        <w:rPr>
          <w:spacing w:val="-4"/>
          <w:sz w:val="24"/>
          <w:szCs w:val="24"/>
          <w:u w:val="single"/>
        </w:rPr>
        <w:t xml:space="preserve"> </w:t>
      </w:r>
      <w:r w:rsidRPr="00ED360E">
        <w:rPr>
          <w:sz w:val="24"/>
          <w:szCs w:val="24"/>
          <w:u w:val="single"/>
        </w:rPr>
        <w:t>fees</w:t>
      </w:r>
      <w:r w:rsidRPr="00ED360E">
        <w:rPr>
          <w:spacing w:val="-4"/>
          <w:sz w:val="24"/>
          <w:szCs w:val="24"/>
          <w:u w:val="single"/>
        </w:rPr>
        <w:t xml:space="preserve"> </w:t>
      </w:r>
      <w:r w:rsidRPr="00ED360E">
        <w:rPr>
          <w:sz w:val="24"/>
          <w:szCs w:val="24"/>
          <w:u w:val="single"/>
        </w:rPr>
        <w:t>are</w:t>
      </w:r>
      <w:r w:rsidRPr="00ED360E">
        <w:rPr>
          <w:spacing w:val="-3"/>
          <w:sz w:val="24"/>
          <w:szCs w:val="24"/>
          <w:u w:val="single"/>
        </w:rPr>
        <w:t xml:space="preserve"> </w:t>
      </w:r>
      <w:r w:rsidRPr="00ED360E">
        <w:rPr>
          <w:sz w:val="24"/>
          <w:szCs w:val="24"/>
          <w:u w:val="single"/>
        </w:rPr>
        <w:t>nonrefundable.</w:t>
      </w:r>
      <w:r w:rsidRPr="00ED360E">
        <w:rPr>
          <w:spacing w:val="-3"/>
          <w:sz w:val="24"/>
          <w:szCs w:val="24"/>
          <w:u w:val="single"/>
        </w:rPr>
        <w:t xml:space="preserve"> </w:t>
      </w:r>
      <w:r w:rsidRPr="00ED360E">
        <w:rPr>
          <w:sz w:val="24"/>
          <w:szCs w:val="24"/>
          <w:u w:val="single"/>
        </w:rPr>
        <w:t>They</w:t>
      </w:r>
      <w:r w:rsidRPr="00ED360E">
        <w:rPr>
          <w:spacing w:val="-3"/>
          <w:sz w:val="24"/>
          <w:szCs w:val="24"/>
          <w:u w:val="single"/>
        </w:rPr>
        <w:t xml:space="preserve"> </w:t>
      </w:r>
      <w:r w:rsidRPr="00ED360E">
        <w:rPr>
          <w:sz w:val="24"/>
          <w:szCs w:val="24"/>
          <w:u w:val="single"/>
        </w:rPr>
        <w:t>should</w:t>
      </w:r>
      <w:r w:rsidRPr="00ED360E">
        <w:rPr>
          <w:spacing w:val="-2"/>
          <w:sz w:val="24"/>
          <w:szCs w:val="24"/>
          <w:u w:val="single"/>
        </w:rPr>
        <w:t xml:space="preserve"> </w:t>
      </w:r>
      <w:r w:rsidRPr="00ED360E">
        <w:rPr>
          <w:sz w:val="24"/>
          <w:szCs w:val="24"/>
          <w:u w:val="single"/>
        </w:rPr>
        <w:t>be</w:t>
      </w:r>
      <w:r w:rsidRPr="00ED360E">
        <w:rPr>
          <w:spacing w:val="-5"/>
          <w:sz w:val="24"/>
          <w:szCs w:val="24"/>
          <w:u w:val="single"/>
        </w:rPr>
        <w:t xml:space="preserve"> </w:t>
      </w:r>
      <w:r w:rsidRPr="00ED360E">
        <w:rPr>
          <w:sz w:val="24"/>
          <w:szCs w:val="24"/>
          <w:u w:val="single"/>
        </w:rPr>
        <w:t>made</w:t>
      </w:r>
      <w:r w:rsidRPr="00ED360E">
        <w:rPr>
          <w:spacing w:val="-4"/>
          <w:sz w:val="24"/>
          <w:szCs w:val="24"/>
          <w:u w:val="single"/>
        </w:rPr>
        <w:t xml:space="preserve"> </w:t>
      </w:r>
      <w:r w:rsidRPr="00ED360E">
        <w:rPr>
          <w:sz w:val="24"/>
          <w:szCs w:val="24"/>
          <w:u w:val="single"/>
        </w:rPr>
        <w:t>payable</w:t>
      </w:r>
      <w:r w:rsidRPr="00ED360E">
        <w:rPr>
          <w:spacing w:val="-4"/>
          <w:sz w:val="24"/>
          <w:szCs w:val="24"/>
          <w:u w:val="single"/>
        </w:rPr>
        <w:t xml:space="preserve"> </w:t>
      </w:r>
      <w:r w:rsidRPr="00ED360E">
        <w:rPr>
          <w:sz w:val="24"/>
          <w:szCs w:val="24"/>
          <w:u w:val="single"/>
        </w:rPr>
        <w:t>to</w:t>
      </w:r>
      <w:r w:rsidRPr="00ED360E">
        <w:rPr>
          <w:spacing w:val="-3"/>
          <w:sz w:val="24"/>
          <w:szCs w:val="24"/>
          <w:u w:val="single"/>
        </w:rPr>
        <w:t xml:space="preserve"> </w:t>
      </w:r>
      <w:r w:rsidRPr="00ED360E">
        <w:rPr>
          <w:sz w:val="24"/>
          <w:szCs w:val="24"/>
          <w:u w:val="single"/>
        </w:rPr>
        <w:t>the</w:t>
      </w:r>
      <w:r w:rsidRPr="00ED360E">
        <w:rPr>
          <w:spacing w:val="-2"/>
          <w:sz w:val="24"/>
          <w:szCs w:val="24"/>
          <w:u w:val="single"/>
        </w:rPr>
        <w:t xml:space="preserve"> </w:t>
      </w:r>
      <w:r w:rsidRPr="00ED360E">
        <w:rPr>
          <w:sz w:val="24"/>
          <w:szCs w:val="24"/>
          <w:u w:val="single"/>
        </w:rPr>
        <w:t>Maine</w:t>
      </w:r>
      <w:r w:rsidRPr="00ED360E">
        <w:rPr>
          <w:spacing w:val="-3"/>
          <w:sz w:val="24"/>
          <w:szCs w:val="24"/>
          <w:u w:val="single"/>
        </w:rPr>
        <w:t xml:space="preserve"> </w:t>
      </w:r>
      <w:r w:rsidRPr="00ED360E">
        <w:rPr>
          <w:sz w:val="24"/>
          <w:szCs w:val="24"/>
          <w:u w:val="single"/>
        </w:rPr>
        <w:t>Board</w:t>
      </w:r>
      <w:r w:rsidRPr="00ED360E">
        <w:rPr>
          <w:spacing w:val="-2"/>
          <w:sz w:val="24"/>
          <w:szCs w:val="24"/>
          <w:u w:val="single"/>
        </w:rPr>
        <w:t xml:space="preserve"> </w:t>
      </w:r>
      <w:r w:rsidRPr="00ED360E">
        <w:rPr>
          <w:sz w:val="24"/>
          <w:szCs w:val="24"/>
          <w:u w:val="single"/>
        </w:rPr>
        <w:t>of</w:t>
      </w:r>
      <w:r w:rsidRPr="00ED360E">
        <w:rPr>
          <w:spacing w:val="-5"/>
          <w:sz w:val="24"/>
          <w:szCs w:val="24"/>
          <w:u w:val="single"/>
        </w:rPr>
        <w:t xml:space="preserve"> </w:t>
      </w:r>
      <w:r w:rsidRPr="00ED360E">
        <w:rPr>
          <w:sz w:val="24"/>
          <w:szCs w:val="24"/>
          <w:u w:val="single"/>
        </w:rPr>
        <w:t>Optometry</w:t>
      </w:r>
      <w:r w:rsidRPr="00ED360E">
        <w:rPr>
          <w:spacing w:val="-2"/>
          <w:sz w:val="24"/>
          <w:szCs w:val="24"/>
          <w:u w:val="single"/>
        </w:rPr>
        <w:t xml:space="preserve"> </w:t>
      </w:r>
      <w:r w:rsidRPr="00ED360E">
        <w:rPr>
          <w:sz w:val="24"/>
          <w:szCs w:val="24"/>
          <w:u w:val="single"/>
        </w:rPr>
        <w:t>as</w:t>
      </w:r>
      <w:r w:rsidRPr="00ED360E">
        <w:rPr>
          <w:spacing w:val="-2"/>
          <w:sz w:val="24"/>
          <w:szCs w:val="24"/>
          <w:u w:val="single"/>
        </w:rPr>
        <w:t xml:space="preserve"> follows:</w:t>
      </w:r>
    </w:p>
    <w:p w14:paraId="6FE09AB0" w14:textId="77777777" w:rsidR="00380618" w:rsidRPr="00ED360E" w:rsidRDefault="00380618" w:rsidP="00380618">
      <w:pPr>
        <w:pStyle w:val="BodyText"/>
        <w:rPr>
          <w:sz w:val="24"/>
          <w:szCs w:val="24"/>
          <w:u w:val="single"/>
        </w:rPr>
      </w:pPr>
    </w:p>
    <w:p w14:paraId="169B3FB6" w14:textId="77777777" w:rsidR="00380618" w:rsidRPr="00ED360E" w:rsidRDefault="00380618" w:rsidP="00380618">
      <w:pPr>
        <w:pStyle w:val="ListParagraph"/>
        <w:numPr>
          <w:ilvl w:val="3"/>
          <w:numId w:val="5"/>
        </w:numPr>
        <w:ind w:left="1080"/>
        <w:rPr>
          <w:sz w:val="24"/>
          <w:szCs w:val="24"/>
        </w:rPr>
      </w:pPr>
      <w:r w:rsidRPr="00ED360E">
        <w:rPr>
          <w:sz w:val="24"/>
          <w:szCs w:val="24"/>
        </w:rPr>
        <w:t>Application</w:t>
      </w:r>
      <w:r w:rsidRPr="00ED360E">
        <w:rPr>
          <w:spacing w:val="-8"/>
          <w:sz w:val="24"/>
          <w:szCs w:val="24"/>
        </w:rPr>
        <w:t xml:space="preserve"> </w:t>
      </w:r>
      <w:r w:rsidRPr="00ED360E">
        <w:rPr>
          <w:sz w:val="24"/>
          <w:szCs w:val="24"/>
        </w:rPr>
        <w:t>for</w:t>
      </w:r>
      <w:r w:rsidRPr="00ED360E">
        <w:rPr>
          <w:spacing w:val="-4"/>
          <w:sz w:val="24"/>
          <w:szCs w:val="24"/>
        </w:rPr>
        <w:t xml:space="preserve"> </w:t>
      </w:r>
      <w:r w:rsidRPr="00ED360E">
        <w:rPr>
          <w:sz w:val="24"/>
          <w:szCs w:val="24"/>
        </w:rPr>
        <w:t>Licensing</w:t>
      </w:r>
      <w:r w:rsidRPr="00ED360E">
        <w:rPr>
          <w:spacing w:val="-7"/>
          <w:sz w:val="24"/>
          <w:szCs w:val="24"/>
        </w:rPr>
        <w:t xml:space="preserve"> </w:t>
      </w:r>
      <w:r w:rsidRPr="00ED360E">
        <w:rPr>
          <w:spacing w:val="-2"/>
          <w:sz w:val="24"/>
          <w:szCs w:val="24"/>
        </w:rPr>
        <w:t>Examination</w:t>
      </w:r>
    </w:p>
    <w:p w14:paraId="5CE7E0A3" w14:textId="77777777" w:rsidR="00380618" w:rsidRPr="00ED360E" w:rsidRDefault="00380618" w:rsidP="00380618">
      <w:pPr>
        <w:pStyle w:val="BodyText"/>
        <w:spacing w:before="1"/>
        <w:ind w:left="1080" w:hanging="360"/>
        <w:rPr>
          <w:sz w:val="24"/>
          <w:szCs w:val="24"/>
          <w:u w:val="single"/>
        </w:rPr>
      </w:pPr>
    </w:p>
    <w:p w14:paraId="46A1BDE8" w14:textId="77777777" w:rsidR="00380618" w:rsidRPr="00ED360E" w:rsidRDefault="00380618" w:rsidP="00380618">
      <w:pPr>
        <w:pStyle w:val="BodyText"/>
        <w:ind w:left="1080"/>
        <w:rPr>
          <w:spacing w:val="-2"/>
          <w:sz w:val="24"/>
          <w:szCs w:val="24"/>
          <w:u w:val="single"/>
        </w:rPr>
      </w:pPr>
      <w:r w:rsidRPr="00ED360E">
        <w:rPr>
          <w:sz w:val="24"/>
          <w:szCs w:val="24"/>
          <w:u w:val="single"/>
        </w:rPr>
        <w:t>The</w:t>
      </w:r>
      <w:r w:rsidRPr="00ED360E">
        <w:rPr>
          <w:spacing w:val="-3"/>
          <w:sz w:val="24"/>
          <w:szCs w:val="24"/>
          <w:u w:val="single"/>
        </w:rPr>
        <w:t xml:space="preserve"> </w:t>
      </w:r>
      <w:r w:rsidRPr="00ED360E">
        <w:rPr>
          <w:sz w:val="24"/>
          <w:szCs w:val="24"/>
          <w:u w:val="single"/>
        </w:rPr>
        <w:t>fee</w:t>
      </w:r>
      <w:r w:rsidRPr="00ED360E">
        <w:rPr>
          <w:spacing w:val="-3"/>
          <w:sz w:val="24"/>
          <w:szCs w:val="24"/>
          <w:u w:val="single"/>
        </w:rPr>
        <w:t xml:space="preserve"> </w:t>
      </w:r>
      <w:r w:rsidRPr="00ED360E">
        <w:rPr>
          <w:sz w:val="24"/>
          <w:szCs w:val="24"/>
          <w:u w:val="single"/>
        </w:rPr>
        <w:t>for</w:t>
      </w:r>
      <w:r w:rsidRPr="00ED360E">
        <w:rPr>
          <w:spacing w:val="-2"/>
          <w:sz w:val="24"/>
          <w:szCs w:val="24"/>
          <w:u w:val="single"/>
        </w:rPr>
        <w:t xml:space="preserve"> </w:t>
      </w:r>
      <w:r w:rsidRPr="00ED360E">
        <w:rPr>
          <w:sz w:val="24"/>
          <w:szCs w:val="24"/>
          <w:u w:val="single"/>
        </w:rPr>
        <w:t>the</w:t>
      </w:r>
      <w:r w:rsidRPr="00ED360E">
        <w:rPr>
          <w:spacing w:val="-4"/>
          <w:sz w:val="24"/>
          <w:szCs w:val="24"/>
          <w:u w:val="single"/>
        </w:rPr>
        <w:t xml:space="preserve"> </w:t>
      </w:r>
      <w:r w:rsidRPr="00ED360E">
        <w:rPr>
          <w:sz w:val="24"/>
          <w:szCs w:val="24"/>
          <w:u w:val="single"/>
        </w:rPr>
        <w:t>initial</w:t>
      </w:r>
      <w:r w:rsidRPr="00ED360E">
        <w:rPr>
          <w:spacing w:val="-3"/>
          <w:sz w:val="24"/>
          <w:szCs w:val="24"/>
          <w:u w:val="single"/>
        </w:rPr>
        <w:t xml:space="preserve"> </w:t>
      </w:r>
      <w:r w:rsidRPr="00ED360E">
        <w:rPr>
          <w:sz w:val="24"/>
          <w:szCs w:val="24"/>
          <w:u w:val="single"/>
        </w:rPr>
        <w:t>licensing</w:t>
      </w:r>
      <w:r w:rsidRPr="00ED360E">
        <w:rPr>
          <w:spacing w:val="-4"/>
          <w:sz w:val="24"/>
          <w:szCs w:val="24"/>
          <w:u w:val="single"/>
        </w:rPr>
        <w:t xml:space="preserve"> </w:t>
      </w:r>
      <w:r w:rsidRPr="00ED360E">
        <w:rPr>
          <w:sz w:val="24"/>
          <w:szCs w:val="24"/>
          <w:u w:val="single"/>
        </w:rPr>
        <w:t>examination</w:t>
      </w:r>
      <w:r w:rsidRPr="00ED360E">
        <w:rPr>
          <w:spacing w:val="-6"/>
          <w:sz w:val="24"/>
          <w:szCs w:val="24"/>
          <w:u w:val="single"/>
        </w:rPr>
        <w:t xml:space="preserve"> </w:t>
      </w:r>
      <w:r w:rsidRPr="00ED360E">
        <w:rPr>
          <w:sz w:val="24"/>
          <w:szCs w:val="24"/>
          <w:u w:val="single"/>
        </w:rPr>
        <w:t>application</w:t>
      </w:r>
      <w:r w:rsidRPr="00ED360E">
        <w:rPr>
          <w:spacing w:val="-3"/>
          <w:sz w:val="24"/>
          <w:szCs w:val="24"/>
          <w:u w:val="single"/>
        </w:rPr>
        <w:t xml:space="preserve"> </w:t>
      </w:r>
      <w:r w:rsidRPr="00ED360E">
        <w:rPr>
          <w:sz w:val="24"/>
          <w:szCs w:val="24"/>
          <w:u w:val="single"/>
        </w:rPr>
        <w:t>is</w:t>
      </w:r>
      <w:r w:rsidRPr="00ED360E">
        <w:rPr>
          <w:spacing w:val="-3"/>
          <w:sz w:val="24"/>
          <w:szCs w:val="24"/>
          <w:u w:val="single"/>
        </w:rPr>
        <w:t xml:space="preserve"> </w:t>
      </w:r>
      <w:r w:rsidRPr="00ED360E">
        <w:rPr>
          <w:spacing w:val="-2"/>
          <w:sz w:val="24"/>
          <w:szCs w:val="24"/>
          <w:u w:val="single"/>
        </w:rPr>
        <w:t>$300.00</w:t>
      </w:r>
    </w:p>
    <w:p w14:paraId="45FF4E50" w14:textId="77777777" w:rsidR="00380618" w:rsidRPr="00ED360E" w:rsidRDefault="00380618" w:rsidP="00380618">
      <w:pPr>
        <w:pStyle w:val="BodyText"/>
        <w:ind w:left="1080" w:hanging="360"/>
        <w:rPr>
          <w:spacing w:val="-2"/>
          <w:sz w:val="24"/>
          <w:szCs w:val="24"/>
          <w:u w:val="single"/>
        </w:rPr>
      </w:pPr>
    </w:p>
    <w:p w14:paraId="6E6C3584" w14:textId="77777777" w:rsidR="00380618" w:rsidRPr="00ED360E" w:rsidRDefault="00380618" w:rsidP="00380618">
      <w:pPr>
        <w:pStyle w:val="BodyText"/>
        <w:numPr>
          <w:ilvl w:val="3"/>
          <w:numId w:val="5"/>
        </w:numPr>
        <w:ind w:left="1080"/>
        <w:rPr>
          <w:sz w:val="24"/>
          <w:szCs w:val="24"/>
          <w:u w:val="single"/>
        </w:rPr>
      </w:pPr>
      <w:r w:rsidRPr="00ED360E">
        <w:rPr>
          <w:sz w:val="24"/>
          <w:szCs w:val="24"/>
          <w:u w:val="single"/>
        </w:rPr>
        <w:t>Annual</w:t>
      </w:r>
      <w:r w:rsidRPr="00ED360E">
        <w:rPr>
          <w:spacing w:val="-5"/>
          <w:sz w:val="24"/>
          <w:szCs w:val="24"/>
          <w:u w:val="single"/>
        </w:rPr>
        <w:t xml:space="preserve"> </w:t>
      </w:r>
      <w:r w:rsidRPr="00ED360E">
        <w:rPr>
          <w:sz w:val="24"/>
          <w:szCs w:val="24"/>
          <w:u w:val="single"/>
        </w:rPr>
        <w:t>license</w:t>
      </w:r>
      <w:r w:rsidRPr="00ED360E">
        <w:rPr>
          <w:spacing w:val="-3"/>
          <w:sz w:val="24"/>
          <w:szCs w:val="24"/>
          <w:u w:val="single"/>
        </w:rPr>
        <w:t xml:space="preserve"> </w:t>
      </w:r>
      <w:r w:rsidRPr="00ED360E">
        <w:rPr>
          <w:spacing w:val="-5"/>
          <w:sz w:val="24"/>
          <w:szCs w:val="24"/>
          <w:u w:val="single"/>
        </w:rPr>
        <w:t>fee</w:t>
      </w:r>
    </w:p>
    <w:p w14:paraId="484DFCB8" w14:textId="77777777" w:rsidR="00380618" w:rsidRPr="00ED360E" w:rsidRDefault="00380618" w:rsidP="00380618">
      <w:pPr>
        <w:pStyle w:val="BodyText"/>
        <w:spacing w:before="1"/>
        <w:ind w:left="1080" w:hanging="360"/>
        <w:rPr>
          <w:sz w:val="24"/>
          <w:szCs w:val="24"/>
          <w:u w:val="single"/>
        </w:rPr>
      </w:pPr>
    </w:p>
    <w:p w14:paraId="72E4EABE" w14:textId="77777777" w:rsidR="00380618" w:rsidRPr="00ED360E" w:rsidRDefault="00380618" w:rsidP="00380618">
      <w:pPr>
        <w:spacing w:line="252" w:lineRule="exact"/>
        <w:ind w:left="1080" w:hanging="360"/>
        <w:rPr>
          <w:rFonts w:ascii="Times New Roman" w:hAnsi="Times New Roman"/>
          <w:szCs w:val="24"/>
          <w:u w:val="single"/>
        </w:rPr>
      </w:pPr>
      <w:r w:rsidRPr="00ED360E">
        <w:rPr>
          <w:rFonts w:ascii="Times New Roman" w:hAnsi="Times New Roman"/>
          <w:szCs w:val="24"/>
          <w:u w:val="single"/>
        </w:rPr>
        <w:tab/>
        <w:t>The</w:t>
      </w:r>
      <w:r w:rsidRPr="00ED360E">
        <w:rPr>
          <w:rFonts w:ascii="Times New Roman" w:hAnsi="Times New Roman"/>
          <w:spacing w:val="-3"/>
          <w:szCs w:val="24"/>
          <w:u w:val="single"/>
        </w:rPr>
        <w:t xml:space="preserve"> </w:t>
      </w:r>
      <w:r w:rsidRPr="00ED360E">
        <w:rPr>
          <w:rFonts w:ascii="Times New Roman" w:hAnsi="Times New Roman"/>
          <w:szCs w:val="24"/>
          <w:u w:val="single"/>
        </w:rPr>
        <w:t>annual</w:t>
      </w:r>
      <w:r w:rsidRPr="00ED360E">
        <w:rPr>
          <w:rFonts w:ascii="Times New Roman" w:hAnsi="Times New Roman"/>
          <w:spacing w:val="-3"/>
          <w:szCs w:val="24"/>
          <w:u w:val="single"/>
        </w:rPr>
        <w:t xml:space="preserve"> </w:t>
      </w:r>
      <w:r w:rsidRPr="00ED360E">
        <w:rPr>
          <w:rFonts w:ascii="Times New Roman" w:hAnsi="Times New Roman"/>
          <w:szCs w:val="24"/>
          <w:u w:val="single"/>
        </w:rPr>
        <w:t>license</w:t>
      </w:r>
      <w:r w:rsidRPr="00ED360E">
        <w:rPr>
          <w:rFonts w:ascii="Times New Roman" w:hAnsi="Times New Roman"/>
          <w:spacing w:val="-3"/>
          <w:szCs w:val="24"/>
          <w:u w:val="single"/>
        </w:rPr>
        <w:t xml:space="preserve"> </w:t>
      </w:r>
      <w:r w:rsidRPr="00ED360E">
        <w:rPr>
          <w:rFonts w:ascii="Times New Roman" w:hAnsi="Times New Roman"/>
          <w:szCs w:val="24"/>
          <w:u w:val="single"/>
        </w:rPr>
        <w:t>fee</w:t>
      </w:r>
      <w:r w:rsidRPr="00ED360E">
        <w:rPr>
          <w:rFonts w:ascii="Times New Roman" w:hAnsi="Times New Roman"/>
          <w:spacing w:val="-4"/>
          <w:szCs w:val="24"/>
          <w:u w:val="single"/>
        </w:rPr>
        <w:t xml:space="preserve"> </w:t>
      </w:r>
      <w:r w:rsidRPr="00ED360E">
        <w:rPr>
          <w:rFonts w:ascii="Times New Roman" w:hAnsi="Times New Roman"/>
          <w:szCs w:val="24"/>
          <w:u w:val="single"/>
        </w:rPr>
        <w:t>is</w:t>
      </w:r>
      <w:r w:rsidRPr="00ED360E">
        <w:rPr>
          <w:rFonts w:ascii="Times New Roman" w:hAnsi="Times New Roman"/>
          <w:spacing w:val="-1"/>
          <w:szCs w:val="24"/>
          <w:u w:val="single"/>
        </w:rPr>
        <w:t xml:space="preserve"> $</w:t>
      </w:r>
      <w:r w:rsidRPr="00ED360E">
        <w:rPr>
          <w:rFonts w:ascii="Times New Roman" w:hAnsi="Times New Roman"/>
          <w:spacing w:val="-2"/>
          <w:szCs w:val="24"/>
          <w:u w:val="single"/>
        </w:rPr>
        <w:t>490.00.</w:t>
      </w:r>
    </w:p>
    <w:p w14:paraId="530E7B4D" w14:textId="77777777" w:rsidR="00380618" w:rsidRPr="00ED360E" w:rsidRDefault="00380618" w:rsidP="00380618">
      <w:pPr>
        <w:pStyle w:val="ListParagraph"/>
        <w:tabs>
          <w:tab w:val="left" w:pos="1797"/>
        </w:tabs>
        <w:spacing w:line="252" w:lineRule="exact"/>
        <w:ind w:left="1080" w:hanging="360"/>
        <w:rPr>
          <w:strike/>
          <w:spacing w:val="-3"/>
          <w:sz w:val="24"/>
          <w:szCs w:val="24"/>
        </w:rPr>
      </w:pPr>
    </w:p>
    <w:p w14:paraId="6D9D119C" w14:textId="77777777" w:rsidR="00380618" w:rsidRPr="00ED360E" w:rsidRDefault="00380618" w:rsidP="00380618">
      <w:pPr>
        <w:pStyle w:val="ListParagraph"/>
        <w:numPr>
          <w:ilvl w:val="3"/>
          <w:numId w:val="5"/>
        </w:numPr>
        <w:ind w:left="1080"/>
        <w:rPr>
          <w:sz w:val="24"/>
          <w:szCs w:val="24"/>
        </w:rPr>
      </w:pPr>
      <w:r w:rsidRPr="00ED360E">
        <w:rPr>
          <w:sz w:val="24"/>
          <w:szCs w:val="24"/>
        </w:rPr>
        <w:t>Late</w:t>
      </w:r>
      <w:r w:rsidRPr="00ED360E">
        <w:rPr>
          <w:spacing w:val="-4"/>
          <w:sz w:val="24"/>
          <w:szCs w:val="24"/>
        </w:rPr>
        <w:t xml:space="preserve"> </w:t>
      </w:r>
      <w:r w:rsidRPr="00ED360E">
        <w:rPr>
          <w:sz w:val="24"/>
          <w:szCs w:val="24"/>
        </w:rPr>
        <w:t>renewal</w:t>
      </w:r>
      <w:r w:rsidRPr="00ED360E">
        <w:rPr>
          <w:spacing w:val="-4"/>
          <w:sz w:val="24"/>
          <w:szCs w:val="24"/>
        </w:rPr>
        <w:t xml:space="preserve"> </w:t>
      </w:r>
      <w:r w:rsidRPr="00ED360E">
        <w:rPr>
          <w:spacing w:val="-5"/>
          <w:sz w:val="24"/>
          <w:szCs w:val="24"/>
        </w:rPr>
        <w:t>fee</w:t>
      </w:r>
    </w:p>
    <w:p w14:paraId="3DB9894E" w14:textId="77777777" w:rsidR="00380618" w:rsidRPr="00ED360E" w:rsidRDefault="00380618" w:rsidP="00380618">
      <w:pPr>
        <w:pStyle w:val="BodyText"/>
        <w:ind w:left="1080" w:hanging="360"/>
        <w:rPr>
          <w:sz w:val="24"/>
          <w:szCs w:val="24"/>
          <w:u w:val="single"/>
        </w:rPr>
      </w:pPr>
    </w:p>
    <w:p w14:paraId="11D54417" w14:textId="77777777" w:rsidR="00380618" w:rsidRPr="00ED360E" w:rsidRDefault="00380618" w:rsidP="00380618">
      <w:pPr>
        <w:pStyle w:val="BodyText"/>
        <w:ind w:left="1080" w:right="290"/>
        <w:rPr>
          <w:sz w:val="24"/>
          <w:szCs w:val="24"/>
          <w:u w:val="single"/>
        </w:rPr>
      </w:pPr>
      <w:r w:rsidRPr="00ED360E">
        <w:rPr>
          <w:sz w:val="24"/>
          <w:szCs w:val="24"/>
          <w:u w:val="single"/>
        </w:rPr>
        <w:t>A</w:t>
      </w:r>
      <w:r w:rsidRPr="00ED360E">
        <w:rPr>
          <w:spacing w:val="-3"/>
          <w:sz w:val="24"/>
          <w:szCs w:val="24"/>
          <w:u w:val="single"/>
        </w:rPr>
        <w:t xml:space="preserve"> </w:t>
      </w:r>
      <w:r w:rsidRPr="00ED360E">
        <w:rPr>
          <w:sz w:val="24"/>
          <w:szCs w:val="24"/>
          <w:u w:val="single"/>
        </w:rPr>
        <w:t>license</w:t>
      </w:r>
      <w:r w:rsidRPr="00ED360E">
        <w:rPr>
          <w:spacing w:val="-4"/>
          <w:sz w:val="24"/>
          <w:szCs w:val="24"/>
          <w:u w:val="single"/>
        </w:rPr>
        <w:t xml:space="preserve"> </w:t>
      </w:r>
      <w:r w:rsidRPr="00ED360E">
        <w:rPr>
          <w:sz w:val="24"/>
          <w:szCs w:val="24"/>
          <w:u w:val="single"/>
        </w:rPr>
        <w:t>may</w:t>
      </w:r>
      <w:r w:rsidRPr="00ED360E">
        <w:rPr>
          <w:spacing w:val="-2"/>
          <w:sz w:val="24"/>
          <w:szCs w:val="24"/>
          <w:u w:val="single"/>
        </w:rPr>
        <w:t xml:space="preserve"> </w:t>
      </w:r>
      <w:r w:rsidRPr="00ED360E">
        <w:rPr>
          <w:sz w:val="24"/>
          <w:szCs w:val="24"/>
          <w:u w:val="single"/>
        </w:rPr>
        <w:t>be</w:t>
      </w:r>
      <w:r w:rsidRPr="00ED360E">
        <w:rPr>
          <w:spacing w:val="-4"/>
          <w:sz w:val="24"/>
          <w:szCs w:val="24"/>
          <w:u w:val="single"/>
        </w:rPr>
        <w:t xml:space="preserve"> </w:t>
      </w:r>
      <w:r w:rsidRPr="00ED360E">
        <w:rPr>
          <w:sz w:val="24"/>
          <w:szCs w:val="24"/>
          <w:u w:val="single"/>
        </w:rPr>
        <w:t>renewed</w:t>
      </w:r>
      <w:r w:rsidRPr="00ED360E">
        <w:rPr>
          <w:spacing w:val="-4"/>
          <w:sz w:val="24"/>
          <w:szCs w:val="24"/>
          <w:u w:val="single"/>
        </w:rPr>
        <w:t xml:space="preserve"> </w:t>
      </w:r>
      <w:r w:rsidRPr="00ED360E">
        <w:rPr>
          <w:sz w:val="24"/>
          <w:szCs w:val="24"/>
          <w:u w:val="single"/>
        </w:rPr>
        <w:t>up</w:t>
      </w:r>
      <w:r w:rsidRPr="00ED360E">
        <w:rPr>
          <w:spacing w:val="-2"/>
          <w:sz w:val="24"/>
          <w:szCs w:val="24"/>
          <w:u w:val="single"/>
        </w:rPr>
        <w:t xml:space="preserve"> </w:t>
      </w:r>
      <w:r w:rsidRPr="00ED360E">
        <w:rPr>
          <w:sz w:val="24"/>
          <w:szCs w:val="24"/>
          <w:u w:val="single"/>
        </w:rPr>
        <w:t>to ninety</w:t>
      </w:r>
      <w:r w:rsidRPr="00ED360E">
        <w:rPr>
          <w:spacing w:val="-2"/>
          <w:sz w:val="24"/>
          <w:szCs w:val="24"/>
          <w:u w:val="single"/>
        </w:rPr>
        <w:t xml:space="preserve"> (</w:t>
      </w:r>
      <w:r w:rsidRPr="00ED360E">
        <w:rPr>
          <w:sz w:val="24"/>
          <w:szCs w:val="24"/>
          <w:u w:val="single"/>
        </w:rPr>
        <w:t>90)</w:t>
      </w:r>
      <w:r w:rsidRPr="00ED360E">
        <w:rPr>
          <w:spacing w:val="-4"/>
          <w:sz w:val="24"/>
          <w:szCs w:val="24"/>
          <w:u w:val="single"/>
        </w:rPr>
        <w:t xml:space="preserve"> </w:t>
      </w:r>
      <w:r w:rsidRPr="00ED360E">
        <w:rPr>
          <w:sz w:val="24"/>
          <w:szCs w:val="24"/>
          <w:u w:val="single"/>
        </w:rPr>
        <w:t>days</w:t>
      </w:r>
      <w:r w:rsidRPr="00ED360E">
        <w:rPr>
          <w:spacing w:val="-2"/>
          <w:sz w:val="24"/>
          <w:szCs w:val="24"/>
          <w:u w:val="single"/>
        </w:rPr>
        <w:t xml:space="preserve"> </w:t>
      </w:r>
      <w:r w:rsidRPr="00ED360E">
        <w:rPr>
          <w:sz w:val="24"/>
          <w:szCs w:val="24"/>
          <w:u w:val="single"/>
        </w:rPr>
        <w:t>after</w:t>
      </w:r>
      <w:r w:rsidRPr="00ED360E">
        <w:rPr>
          <w:spacing w:val="-2"/>
          <w:sz w:val="24"/>
          <w:szCs w:val="24"/>
          <w:u w:val="single"/>
        </w:rPr>
        <w:t xml:space="preserve"> </w:t>
      </w:r>
      <w:r w:rsidRPr="00ED360E">
        <w:rPr>
          <w:sz w:val="24"/>
          <w:szCs w:val="24"/>
          <w:u w:val="single"/>
        </w:rPr>
        <w:t>the</w:t>
      </w:r>
      <w:r w:rsidRPr="00ED360E">
        <w:rPr>
          <w:spacing w:val="-2"/>
          <w:sz w:val="24"/>
          <w:szCs w:val="24"/>
          <w:u w:val="single"/>
        </w:rPr>
        <w:t xml:space="preserve"> </w:t>
      </w:r>
      <w:r w:rsidRPr="00ED360E">
        <w:rPr>
          <w:sz w:val="24"/>
          <w:szCs w:val="24"/>
          <w:u w:val="single"/>
        </w:rPr>
        <w:t>date</w:t>
      </w:r>
      <w:r w:rsidRPr="00ED360E">
        <w:rPr>
          <w:spacing w:val="-2"/>
          <w:sz w:val="24"/>
          <w:szCs w:val="24"/>
          <w:u w:val="single"/>
        </w:rPr>
        <w:t xml:space="preserve"> </w:t>
      </w:r>
      <w:r w:rsidRPr="00ED360E">
        <w:rPr>
          <w:sz w:val="24"/>
          <w:szCs w:val="24"/>
          <w:u w:val="single"/>
        </w:rPr>
        <w:t>of</w:t>
      </w:r>
      <w:r w:rsidRPr="00ED360E">
        <w:rPr>
          <w:spacing w:val="-2"/>
          <w:sz w:val="24"/>
          <w:szCs w:val="24"/>
          <w:u w:val="single"/>
        </w:rPr>
        <w:t xml:space="preserve"> </w:t>
      </w:r>
      <w:r w:rsidRPr="00ED360E">
        <w:rPr>
          <w:sz w:val="24"/>
          <w:szCs w:val="24"/>
          <w:u w:val="single"/>
        </w:rPr>
        <w:t>expiration</w:t>
      </w:r>
      <w:r w:rsidRPr="00ED360E">
        <w:rPr>
          <w:spacing w:val="-2"/>
          <w:sz w:val="24"/>
          <w:szCs w:val="24"/>
          <w:u w:val="single"/>
        </w:rPr>
        <w:t xml:space="preserve"> </w:t>
      </w:r>
      <w:r w:rsidRPr="00ED360E">
        <w:rPr>
          <w:sz w:val="24"/>
          <w:szCs w:val="24"/>
          <w:u w:val="single"/>
        </w:rPr>
        <w:t>upon</w:t>
      </w:r>
      <w:r w:rsidRPr="00ED360E">
        <w:rPr>
          <w:spacing w:val="-2"/>
          <w:sz w:val="24"/>
          <w:szCs w:val="24"/>
          <w:u w:val="single"/>
        </w:rPr>
        <w:t xml:space="preserve"> </w:t>
      </w:r>
      <w:r w:rsidRPr="00ED360E">
        <w:rPr>
          <w:sz w:val="24"/>
          <w:szCs w:val="24"/>
          <w:u w:val="single"/>
        </w:rPr>
        <w:t>payment</w:t>
      </w:r>
      <w:r w:rsidRPr="00ED360E">
        <w:rPr>
          <w:spacing w:val="-3"/>
          <w:sz w:val="24"/>
          <w:szCs w:val="24"/>
          <w:u w:val="single"/>
        </w:rPr>
        <w:t xml:space="preserve"> </w:t>
      </w:r>
      <w:r w:rsidRPr="00ED360E">
        <w:rPr>
          <w:sz w:val="24"/>
          <w:szCs w:val="24"/>
          <w:u w:val="single"/>
        </w:rPr>
        <w:t>of</w:t>
      </w:r>
      <w:r w:rsidRPr="00ED360E">
        <w:rPr>
          <w:spacing w:val="-4"/>
          <w:sz w:val="24"/>
          <w:szCs w:val="24"/>
          <w:u w:val="single"/>
        </w:rPr>
        <w:t xml:space="preserve"> </w:t>
      </w:r>
      <w:r w:rsidRPr="00ED360E">
        <w:rPr>
          <w:sz w:val="24"/>
          <w:szCs w:val="24"/>
          <w:u w:val="single"/>
        </w:rPr>
        <w:t>a</w:t>
      </w:r>
      <w:r w:rsidRPr="00ED360E">
        <w:rPr>
          <w:spacing w:val="-2"/>
          <w:sz w:val="24"/>
          <w:szCs w:val="24"/>
          <w:u w:val="single"/>
        </w:rPr>
        <w:t xml:space="preserve"> </w:t>
      </w:r>
      <w:r w:rsidRPr="00ED360E">
        <w:rPr>
          <w:sz w:val="24"/>
          <w:szCs w:val="24"/>
          <w:u w:val="single"/>
        </w:rPr>
        <w:t>late fee of $300.00 in addition to the $490.00 annual license fee.</w:t>
      </w:r>
    </w:p>
    <w:p w14:paraId="3DA1D629" w14:textId="77777777" w:rsidR="00380618" w:rsidRPr="00ED360E" w:rsidRDefault="00380618" w:rsidP="00380618">
      <w:pPr>
        <w:pStyle w:val="BodyText"/>
        <w:spacing w:before="253"/>
        <w:ind w:left="1180" w:right="155"/>
        <w:rPr>
          <w:sz w:val="24"/>
          <w:szCs w:val="24"/>
          <w:u w:val="single"/>
        </w:rPr>
      </w:pPr>
      <w:r w:rsidRPr="00ED360E">
        <w:rPr>
          <w:noProof/>
          <w:sz w:val="24"/>
          <w:szCs w:val="24"/>
          <w:u w:val="single"/>
        </w:rPr>
        <mc:AlternateContent>
          <mc:Choice Requires="wps">
            <w:drawing>
              <wp:anchor distT="0" distB="0" distL="0" distR="0" simplePos="0" relativeHeight="251650560" behindDoc="1" locked="0" layoutInCell="1" allowOverlap="1" wp14:anchorId="72977118" wp14:editId="36DA9D61">
                <wp:simplePos x="0" y="0"/>
                <wp:positionH relativeFrom="page">
                  <wp:posOffset>5304409</wp:posOffset>
                </wp:positionH>
                <wp:positionV relativeFrom="paragraph">
                  <wp:posOffset>575986</wp:posOffset>
                </wp:positionV>
                <wp:extent cx="47625" cy="762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7620"/>
                        </a:xfrm>
                        <a:custGeom>
                          <a:avLst/>
                          <a:gdLst/>
                          <a:ahLst/>
                          <a:cxnLst/>
                          <a:rect l="l" t="t" r="r" b="b"/>
                          <a:pathLst>
                            <a:path w="47625" h="7620">
                              <a:moveTo>
                                <a:pt x="47244" y="0"/>
                              </a:moveTo>
                              <a:lnTo>
                                <a:pt x="0" y="0"/>
                              </a:lnTo>
                              <a:lnTo>
                                <a:pt x="0" y="7619"/>
                              </a:lnTo>
                              <a:lnTo>
                                <a:pt x="47244" y="7619"/>
                              </a:lnTo>
                              <a:lnTo>
                                <a:pt x="472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9B03B0" id="Graphic 9" o:spid="_x0000_s1026" style="position:absolute;margin-left:417.65pt;margin-top:45.35pt;width:3.75pt;height:.6pt;z-index:-251665920;visibility:visible;mso-wrap-style:square;mso-wrap-distance-left:0;mso-wrap-distance-top:0;mso-wrap-distance-right:0;mso-wrap-distance-bottom:0;mso-position-horizontal:absolute;mso-position-horizontal-relative:page;mso-position-vertical:absolute;mso-position-vertical-relative:text;v-text-anchor:top" coordsize="4762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" path="m47244,l,,,7619r47244,l47244,xe" fillcolor="black" stroked="f">
                <v:path arrowok="t"/>
                <w10:wrap anchorx="page"/>
              </v:shape>
            </w:pict>
          </mc:Fallback>
        </mc:AlternateContent>
      </w:r>
      <w:r w:rsidRPr="00ED360E">
        <w:rPr>
          <w:sz w:val="24"/>
          <w:szCs w:val="24"/>
          <w:u w:val="single"/>
        </w:rPr>
        <w:t>PLEASE NOTE: Licenses expire upon the expiration date of the license.</w:t>
      </w:r>
      <w:r w:rsidRPr="00ED360E">
        <w:rPr>
          <w:spacing w:val="40"/>
          <w:sz w:val="24"/>
          <w:szCs w:val="24"/>
          <w:u w:val="single"/>
        </w:rPr>
        <w:t xml:space="preserve"> </w:t>
      </w:r>
      <w:r w:rsidRPr="00ED360E">
        <w:rPr>
          <w:sz w:val="24"/>
          <w:szCs w:val="24"/>
          <w:u w:val="single"/>
        </w:rPr>
        <w:t>Practicing with an expired license may</w:t>
      </w:r>
      <w:r w:rsidRPr="00ED360E">
        <w:rPr>
          <w:spacing w:val="-4"/>
          <w:sz w:val="24"/>
          <w:szCs w:val="24"/>
          <w:u w:val="single"/>
        </w:rPr>
        <w:t xml:space="preserve"> </w:t>
      </w:r>
      <w:r w:rsidRPr="00ED360E">
        <w:rPr>
          <w:sz w:val="24"/>
          <w:szCs w:val="24"/>
          <w:u w:val="single"/>
        </w:rPr>
        <w:t>result</w:t>
      </w:r>
      <w:r w:rsidRPr="00ED360E">
        <w:rPr>
          <w:spacing w:val="-1"/>
          <w:sz w:val="24"/>
          <w:szCs w:val="24"/>
          <w:u w:val="single"/>
        </w:rPr>
        <w:t xml:space="preserve"> </w:t>
      </w:r>
      <w:r w:rsidRPr="00ED360E">
        <w:rPr>
          <w:sz w:val="24"/>
          <w:szCs w:val="24"/>
          <w:u w:val="single"/>
        </w:rPr>
        <w:t>in</w:t>
      </w:r>
      <w:r w:rsidRPr="00ED360E">
        <w:rPr>
          <w:spacing w:val="-5"/>
          <w:sz w:val="24"/>
          <w:szCs w:val="24"/>
          <w:u w:val="single"/>
        </w:rPr>
        <w:t xml:space="preserve"> </w:t>
      </w:r>
      <w:r w:rsidRPr="00ED360E">
        <w:rPr>
          <w:sz w:val="24"/>
          <w:szCs w:val="24"/>
          <w:u w:val="single"/>
        </w:rPr>
        <w:t>disciplinary</w:t>
      </w:r>
      <w:r w:rsidRPr="00ED360E">
        <w:rPr>
          <w:spacing w:val="-2"/>
          <w:sz w:val="24"/>
          <w:szCs w:val="24"/>
          <w:u w:val="single"/>
        </w:rPr>
        <w:t xml:space="preserve"> </w:t>
      </w:r>
      <w:r w:rsidRPr="00ED360E">
        <w:rPr>
          <w:sz w:val="24"/>
          <w:szCs w:val="24"/>
          <w:u w:val="single"/>
        </w:rPr>
        <w:t>actions. The</w:t>
      </w:r>
      <w:r w:rsidRPr="00ED360E">
        <w:rPr>
          <w:spacing w:val="-2"/>
          <w:sz w:val="24"/>
          <w:szCs w:val="24"/>
          <w:u w:val="single"/>
        </w:rPr>
        <w:t xml:space="preserve"> </w:t>
      </w:r>
      <w:r w:rsidRPr="00ED360E">
        <w:rPr>
          <w:sz w:val="24"/>
          <w:szCs w:val="24"/>
          <w:u w:val="single"/>
        </w:rPr>
        <w:t>sole</w:t>
      </w:r>
      <w:r w:rsidRPr="00ED360E">
        <w:rPr>
          <w:spacing w:val="-2"/>
          <w:sz w:val="24"/>
          <w:szCs w:val="24"/>
          <w:u w:val="single"/>
        </w:rPr>
        <w:t xml:space="preserve"> </w:t>
      </w:r>
      <w:r w:rsidRPr="00ED360E">
        <w:rPr>
          <w:sz w:val="24"/>
          <w:szCs w:val="24"/>
          <w:u w:val="single"/>
        </w:rPr>
        <w:t>purpose</w:t>
      </w:r>
      <w:r w:rsidRPr="00ED360E">
        <w:rPr>
          <w:spacing w:val="-2"/>
          <w:sz w:val="24"/>
          <w:szCs w:val="24"/>
          <w:u w:val="single"/>
        </w:rPr>
        <w:t xml:space="preserve"> </w:t>
      </w:r>
      <w:r w:rsidRPr="00ED360E">
        <w:rPr>
          <w:sz w:val="24"/>
          <w:szCs w:val="24"/>
          <w:u w:val="single"/>
        </w:rPr>
        <w:t>of</w:t>
      </w:r>
      <w:r w:rsidRPr="00ED360E">
        <w:rPr>
          <w:spacing w:val="-4"/>
          <w:sz w:val="24"/>
          <w:szCs w:val="24"/>
          <w:u w:val="single"/>
        </w:rPr>
        <w:t xml:space="preserve"> </w:t>
      </w:r>
      <w:r w:rsidRPr="00ED360E">
        <w:rPr>
          <w:sz w:val="24"/>
          <w:szCs w:val="24"/>
          <w:u w:val="single"/>
        </w:rPr>
        <w:t>the 90-day</w:t>
      </w:r>
      <w:r w:rsidRPr="00ED360E">
        <w:rPr>
          <w:spacing w:val="-2"/>
          <w:sz w:val="24"/>
          <w:szCs w:val="24"/>
          <w:u w:val="single"/>
        </w:rPr>
        <w:t xml:space="preserve"> </w:t>
      </w:r>
      <w:r w:rsidRPr="00ED360E">
        <w:rPr>
          <w:sz w:val="24"/>
          <w:szCs w:val="24"/>
          <w:u w:val="single"/>
        </w:rPr>
        <w:t>period</w:t>
      </w:r>
      <w:r w:rsidRPr="00ED360E">
        <w:rPr>
          <w:spacing w:val="-2"/>
          <w:sz w:val="24"/>
          <w:szCs w:val="24"/>
          <w:u w:val="single"/>
        </w:rPr>
        <w:t xml:space="preserve"> </w:t>
      </w:r>
      <w:r w:rsidRPr="00ED360E">
        <w:rPr>
          <w:sz w:val="24"/>
          <w:szCs w:val="24"/>
          <w:u w:val="single"/>
        </w:rPr>
        <w:t>is</w:t>
      </w:r>
      <w:r w:rsidRPr="00ED360E">
        <w:rPr>
          <w:spacing w:val="-2"/>
          <w:sz w:val="24"/>
          <w:szCs w:val="24"/>
          <w:u w:val="single"/>
        </w:rPr>
        <w:t xml:space="preserve"> </w:t>
      </w:r>
      <w:r w:rsidRPr="00ED360E">
        <w:rPr>
          <w:sz w:val="24"/>
          <w:szCs w:val="24"/>
          <w:u w:val="single"/>
        </w:rPr>
        <w:t>to</w:t>
      </w:r>
      <w:r w:rsidRPr="00ED360E">
        <w:rPr>
          <w:spacing w:val="-5"/>
          <w:sz w:val="24"/>
          <w:szCs w:val="24"/>
          <w:u w:val="single"/>
        </w:rPr>
        <w:t xml:space="preserve"> </w:t>
      </w:r>
      <w:r w:rsidRPr="00ED360E">
        <w:rPr>
          <w:sz w:val="24"/>
          <w:szCs w:val="24"/>
          <w:u w:val="single"/>
        </w:rPr>
        <w:t>permit</w:t>
      </w:r>
      <w:r w:rsidRPr="00ED360E">
        <w:rPr>
          <w:spacing w:val="-1"/>
          <w:sz w:val="24"/>
          <w:szCs w:val="24"/>
          <w:u w:val="single"/>
        </w:rPr>
        <w:t xml:space="preserve"> </w:t>
      </w:r>
      <w:r w:rsidRPr="00ED360E">
        <w:rPr>
          <w:sz w:val="24"/>
          <w:szCs w:val="24"/>
          <w:u w:val="single"/>
        </w:rPr>
        <w:lastRenderedPageBreak/>
        <w:t>expedited</w:t>
      </w:r>
      <w:r w:rsidRPr="00ED360E">
        <w:rPr>
          <w:spacing w:val="-4"/>
          <w:sz w:val="24"/>
          <w:szCs w:val="24"/>
          <w:u w:val="single"/>
        </w:rPr>
        <w:t xml:space="preserve"> </w:t>
      </w:r>
      <w:r w:rsidRPr="00ED360E">
        <w:rPr>
          <w:sz w:val="24"/>
          <w:szCs w:val="24"/>
          <w:u w:val="single"/>
        </w:rPr>
        <w:t>processing</w:t>
      </w:r>
      <w:r w:rsidRPr="00ED360E">
        <w:rPr>
          <w:spacing w:val="-5"/>
          <w:sz w:val="24"/>
          <w:szCs w:val="24"/>
          <w:u w:val="single"/>
        </w:rPr>
        <w:t xml:space="preserve"> </w:t>
      </w:r>
      <w:r w:rsidRPr="00ED360E">
        <w:rPr>
          <w:sz w:val="24"/>
          <w:szCs w:val="24"/>
          <w:u w:val="single"/>
        </w:rPr>
        <w:t>of renewals. It does not in any way operate to extend the expiration date of a license to practice.</w:t>
      </w:r>
    </w:p>
    <w:p w14:paraId="04A1B864" w14:textId="77777777" w:rsidR="00380618" w:rsidRPr="00ED360E" w:rsidRDefault="00380618" w:rsidP="00380618">
      <w:pPr>
        <w:pStyle w:val="Heading2"/>
        <w:tabs>
          <w:tab w:val="left" w:pos="1180"/>
        </w:tabs>
        <w:spacing w:before="210"/>
        <w:ind w:left="360" w:firstLine="0"/>
        <w:rPr>
          <w:sz w:val="24"/>
          <w:szCs w:val="24"/>
          <w:u w:val="single"/>
        </w:rPr>
      </w:pPr>
      <w:r w:rsidRPr="00ED360E">
        <w:rPr>
          <w:sz w:val="24"/>
          <w:szCs w:val="24"/>
          <w:u w:val="single"/>
        </w:rPr>
        <w:t>Section 4:  Continuing</w:t>
      </w:r>
      <w:r w:rsidRPr="00ED360E">
        <w:rPr>
          <w:spacing w:val="-5"/>
          <w:sz w:val="24"/>
          <w:szCs w:val="24"/>
          <w:u w:val="single"/>
        </w:rPr>
        <w:t xml:space="preserve"> </w:t>
      </w:r>
      <w:r w:rsidRPr="00ED360E">
        <w:rPr>
          <w:spacing w:val="-2"/>
          <w:sz w:val="24"/>
          <w:szCs w:val="24"/>
          <w:u w:val="single"/>
        </w:rPr>
        <w:t>Education</w:t>
      </w:r>
    </w:p>
    <w:p w14:paraId="4B2B9178" w14:textId="77777777" w:rsidR="00380618" w:rsidRPr="00ED360E" w:rsidRDefault="00380618" w:rsidP="00380618">
      <w:pPr>
        <w:pStyle w:val="BodyText"/>
        <w:rPr>
          <w:b/>
          <w:sz w:val="24"/>
          <w:szCs w:val="24"/>
          <w:u w:val="single"/>
        </w:rPr>
      </w:pPr>
    </w:p>
    <w:p w14:paraId="61788AD3" w14:textId="77777777" w:rsidR="00380618" w:rsidRPr="00ED360E" w:rsidRDefault="00380618" w:rsidP="00414F13">
      <w:pPr>
        <w:pStyle w:val="ListParagraph"/>
        <w:numPr>
          <w:ilvl w:val="0"/>
          <w:numId w:val="4"/>
        </w:numPr>
        <w:ind w:left="1080" w:right="164"/>
        <w:rPr>
          <w:sz w:val="24"/>
          <w:szCs w:val="24"/>
        </w:rPr>
      </w:pPr>
      <w:r w:rsidRPr="00ED360E">
        <w:rPr>
          <w:sz w:val="24"/>
          <w:szCs w:val="24"/>
        </w:rPr>
        <w:t>All optometrists licensed under this Chapter are required to take no fewer than twenty-five (25) hours of continuing education</w:t>
      </w:r>
      <w:r w:rsidRPr="00ED360E">
        <w:rPr>
          <w:strike/>
          <w:sz w:val="24"/>
          <w:szCs w:val="24"/>
        </w:rPr>
        <w:t xml:space="preserve"> </w:t>
      </w:r>
      <w:r w:rsidRPr="00ED360E">
        <w:rPr>
          <w:sz w:val="24"/>
          <w:szCs w:val="24"/>
        </w:rPr>
        <w:t>credits during the licensing period preceding license renewal.</w:t>
      </w:r>
      <w:r w:rsidRPr="00ED360E">
        <w:rPr>
          <w:spacing w:val="74"/>
          <w:sz w:val="24"/>
          <w:szCs w:val="24"/>
        </w:rPr>
        <w:t xml:space="preserve"> </w:t>
      </w:r>
      <w:r w:rsidRPr="00ED360E">
        <w:rPr>
          <w:sz w:val="24"/>
          <w:szCs w:val="24"/>
        </w:rPr>
        <w:t>The continuing education credits must be in subjects related to the practice of optometry, such as the</w:t>
      </w:r>
      <w:r w:rsidRPr="00ED360E">
        <w:rPr>
          <w:spacing w:val="-4"/>
          <w:sz w:val="24"/>
          <w:szCs w:val="24"/>
        </w:rPr>
        <w:t xml:space="preserve"> </w:t>
      </w:r>
      <w:r w:rsidRPr="00ED360E">
        <w:rPr>
          <w:sz w:val="24"/>
          <w:szCs w:val="24"/>
        </w:rPr>
        <w:t>utilization</w:t>
      </w:r>
      <w:r w:rsidRPr="00ED360E">
        <w:rPr>
          <w:spacing w:val="-5"/>
          <w:sz w:val="24"/>
          <w:szCs w:val="24"/>
        </w:rPr>
        <w:t xml:space="preserve"> </w:t>
      </w:r>
      <w:r w:rsidRPr="00ED360E">
        <w:rPr>
          <w:sz w:val="24"/>
          <w:szCs w:val="24"/>
        </w:rPr>
        <w:t>and</w:t>
      </w:r>
      <w:r w:rsidRPr="00ED360E">
        <w:rPr>
          <w:spacing w:val="-2"/>
          <w:sz w:val="24"/>
          <w:szCs w:val="24"/>
        </w:rPr>
        <w:t xml:space="preserve"> </w:t>
      </w:r>
      <w:r w:rsidRPr="00ED360E">
        <w:rPr>
          <w:sz w:val="24"/>
          <w:szCs w:val="24"/>
        </w:rPr>
        <w:t>application</w:t>
      </w:r>
      <w:r w:rsidRPr="00ED360E">
        <w:rPr>
          <w:spacing w:val="-2"/>
          <w:sz w:val="24"/>
          <w:szCs w:val="24"/>
        </w:rPr>
        <w:t xml:space="preserve"> </w:t>
      </w:r>
      <w:r w:rsidRPr="00ED360E">
        <w:rPr>
          <w:sz w:val="24"/>
          <w:szCs w:val="24"/>
        </w:rPr>
        <w:t>of</w:t>
      </w:r>
      <w:r w:rsidRPr="00ED360E">
        <w:rPr>
          <w:spacing w:val="-2"/>
          <w:sz w:val="24"/>
          <w:szCs w:val="24"/>
        </w:rPr>
        <w:t xml:space="preserve"> </w:t>
      </w:r>
      <w:r w:rsidRPr="00ED360E">
        <w:rPr>
          <w:sz w:val="24"/>
          <w:szCs w:val="24"/>
        </w:rPr>
        <w:t>new techniques, scientific and technical advances, the use of pharmaceutical agents and treatment of ocular diseases, and</w:t>
      </w:r>
      <w:r w:rsidRPr="00ED360E">
        <w:rPr>
          <w:spacing w:val="-1"/>
          <w:sz w:val="24"/>
          <w:szCs w:val="24"/>
        </w:rPr>
        <w:t xml:space="preserve"> </w:t>
      </w:r>
      <w:r w:rsidRPr="00ED360E">
        <w:rPr>
          <w:sz w:val="24"/>
          <w:szCs w:val="24"/>
        </w:rPr>
        <w:t>the achievements of research to</w:t>
      </w:r>
      <w:r w:rsidRPr="00ED360E">
        <w:rPr>
          <w:spacing w:val="-1"/>
          <w:sz w:val="24"/>
          <w:szCs w:val="24"/>
        </w:rPr>
        <w:t xml:space="preserve"> </w:t>
      </w:r>
      <w:r w:rsidRPr="00ED360E">
        <w:rPr>
          <w:sz w:val="24"/>
          <w:szCs w:val="24"/>
        </w:rPr>
        <w:t>ensure comprehensive eye care to</w:t>
      </w:r>
      <w:r w:rsidRPr="00ED360E">
        <w:rPr>
          <w:spacing w:val="-1"/>
          <w:sz w:val="24"/>
          <w:szCs w:val="24"/>
        </w:rPr>
        <w:t xml:space="preserve"> </w:t>
      </w:r>
      <w:r w:rsidRPr="00ED360E">
        <w:rPr>
          <w:sz w:val="24"/>
          <w:szCs w:val="24"/>
        </w:rPr>
        <w:t>the public. The courses must be</w:t>
      </w:r>
      <w:r w:rsidRPr="00ED360E">
        <w:rPr>
          <w:spacing w:val="-3"/>
          <w:sz w:val="24"/>
          <w:szCs w:val="24"/>
        </w:rPr>
        <w:t xml:space="preserve"> </w:t>
      </w:r>
      <w:r w:rsidRPr="00ED360E">
        <w:rPr>
          <w:sz w:val="24"/>
          <w:szCs w:val="24"/>
        </w:rPr>
        <w:t>accredited</w:t>
      </w:r>
      <w:r w:rsidRPr="00ED360E">
        <w:rPr>
          <w:spacing w:val="-1"/>
          <w:sz w:val="24"/>
          <w:szCs w:val="24"/>
        </w:rPr>
        <w:t xml:space="preserve"> </w:t>
      </w:r>
      <w:r w:rsidRPr="00ED360E">
        <w:rPr>
          <w:sz w:val="24"/>
          <w:szCs w:val="24"/>
        </w:rPr>
        <w:t>by the</w:t>
      </w:r>
      <w:r w:rsidRPr="00ED360E">
        <w:rPr>
          <w:spacing w:val="-1"/>
          <w:sz w:val="24"/>
          <w:szCs w:val="24"/>
        </w:rPr>
        <w:t xml:space="preserve"> </w:t>
      </w:r>
      <w:r w:rsidRPr="00ED360E">
        <w:rPr>
          <w:sz w:val="24"/>
          <w:szCs w:val="24"/>
        </w:rPr>
        <w:t>Council</w:t>
      </w:r>
      <w:r w:rsidRPr="00ED360E">
        <w:rPr>
          <w:spacing w:val="-3"/>
          <w:sz w:val="24"/>
          <w:szCs w:val="24"/>
        </w:rPr>
        <w:t xml:space="preserve"> </w:t>
      </w:r>
      <w:r w:rsidRPr="00ED360E">
        <w:rPr>
          <w:sz w:val="24"/>
          <w:szCs w:val="24"/>
        </w:rPr>
        <w:t>on Optometric Practitioner Education (COPE), Accreditation Council for Continuing Medical Education (ACCME), or any such other accreditation program as approved by the board.</w:t>
      </w:r>
      <w:r w:rsidRPr="00ED360E">
        <w:rPr>
          <w:spacing w:val="40"/>
          <w:sz w:val="24"/>
          <w:szCs w:val="24"/>
        </w:rPr>
        <w:t xml:space="preserve"> </w:t>
      </w:r>
      <w:r w:rsidRPr="00ED360E">
        <w:rPr>
          <w:sz w:val="24"/>
          <w:szCs w:val="24"/>
        </w:rPr>
        <w:t>A maximum of two hours in practice management may be applied toward this requirement. Courses may be completed either in person, on-line in person, or via video replay.</w:t>
      </w:r>
    </w:p>
    <w:p w14:paraId="68729F82" w14:textId="77777777" w:rsidR="00380618" w:rsidRPr="00ED360E" w:rsidRDefault="00380618" w:rsidP="00414F13">
      <w:pPr>
        <w:pStyle w:val="BodyText"/>
        <w:spacing w:before="252"/>
        <w:ind w:left="1080" w:right="290"/>
        <w:rPr>
          <w:sz w:val="24"/>
          <w:szCs w:val="24"/>
          <w:u w:val="single"/>
        </w:rPr>
      </w:pPr>
      <w:r w:rsidRPr="00ED360E">
        <w:rPr>
          <w:sz w:val="24"/>
          <w:szCs w:val="24"/>
          <w:u w:val="single"/>
        </w:rPr>
        <w:t>Optometrists</w:t>
      </w:r>
      <w:r w:rsidRPr="00ED360E">
        <w:rPr>
          <w:spacing w:val="-5"/>
          <w:sz w:val="24"/>
          <w:szCs w:val="24"/>
          <w:u w:val="single"/>
        </w:rPr>
        <w:t xml:space="preserve"> </w:t>
      </w:r>
      <w:r w:rsidRPr="00ED360E">
        <w:rPr>
          <w:sz w:val="24"/>
          <w:szCs w:val="24"/>
          <w:u w:val="single"/>
        </w:rPr>
        <w:t>authorized</w:t>
      </w:r>
      <w:r w:rsidRPr="00ED360E">
        <w:rPr>
          <w:spacing w:val="-3"/>
          <w:sz w:val="24"/>
          <w:szCs w:val="24"/>
          <w:u w:val="single"/>
        </w:rPr>
        <w:t xml:space="preserve"> </w:t>
      </w:r>
      <w:r w:rsidRPr="00ED360E">
        <w:rPr>
          <w:sz w:val="24"/>
          <w:szCs w:val="24"/>
          <w:u w:val="single"/>
        </w:rPr>
        <w:t>to</w:t>
      </w:r>
      <w:r w:rsidRPr="00ED360E">
        <w:rPr>
          <w:spacing w:val="-6"/>
          <w:sz w:val="24"/>
          <w:szCs w:val="24"/>
          <w:u w:val="single"/>
        </w:rPr>
        <w:t xml:space="preserve"> </w:t>
      </w:r>
      <w:r w:rsidRPr="00ED360E">
        <w:rPr>
          <w:sz w:val="24"/>
          <w:szCs w:val="24"/>
          <w:u w:val="single"/>
        </w:rPr>
        <w:t>use</w:t>
      </w:r>
      <w:r w:rsidRPr="00ED360E">
        <w:rPr>
          <w:spacing w:val="-3"/>
          <w:sz w:val="24"/>
          <w:szCs w:val="24"/>
          <w:u w:val="single"/>
        </w:rPr>
        <w:t xml:space="preserve"> </w:t>
      </w:r>
      <w:r w:rsidRPr="00ED360E">
        <w:rPr>
          <w:sz w:val="24"/>
          <w:szCs w:val="24"/>
          <w:u w:val="single"/>
        </w:rPr>
        <w:t>therapeutic</w:t>
      </w:r>
      <w:r w:rsidRPr="00ED360E">
        <w:rPr>
          <w:spacing w:val="-3"/>
          <w:sz w:val="24"/>
          <w:szCs w:val="24"/>
          <w:u w:val="single"/>
        </w:rPr>
        <w:t xml:space="preserve"> </w:t>
      </w:r>
      <w:r w:rsidRPr="00ED360E">
        <w:rPr>
          <w:sz w:val="24"/>
          <w:szCs w:val="24"/>
          <w:u w:val="single"/>
        </w:rPr>
        <w:t>pharmaceutical</w:t>
      </w:r>
      <w:r w:rsidRPr="00ED360E">
        <w:rPr>
          <w:spacing w:val="-2"/>
          <w:sz w:val="24"/>
          <w:szCs w:val="24"/>
          <w:u w:val="single"/>
        </w:rPr>
        <w:t xml:space="preserve"> </w:t>
      </w:r>
      <w:r w:rsidRPr="00ED360E">
        <w:rPr>
          <w:sz w:val="24"/>
          <w:szCs w:val="24"/>
          <w:u w:val="single"/>
        </w:rPr>
        <w:t>agents</w:t>
      </w:r>
      <w:r w:rsidRPr="00ED360E">
        <w:rPr>
          <w:spacing w:val="-3"/>
          <w:sz w:val="24"/>
          <w:szCs w:val="24"/>
          <w:u w:val="single"/>
        </w:rPr>
        <w:t xml:space="preserve"> </w:t>
      </w:r>
      <w:r w:rsidRPr="00ED360E">
        <w:rPr>
          <w:sz w:val="24"/>
          <w:szCs w:val="24"/>
          <w:u w:val="single"/>
        </w:rPr>
        <w:t>shall</w:t>
      </w:r>
      <w:r w:rsidRPr="00ED360E">
        <w:rPr>
          <w:spacing w:val="-2"/>
          <w:sz w:val="24"/>
          <w:szCs w:val="24"/>
          <w:u w:val="single"/>
        </w:rPr>
        <w:t xml:space="preserve"> </w:t>
      </w:r>
      <w:r w:rsidRPr="00ED360E">
        <w:rPr>
          <w:sz w:val="24"/>
          <w:szCs w:val="24"/>
          <w:u w:val="single"/>
        </w:rPr>
        <w:t>complete</w:t>
      </w:r>
      <w:r w:rsidRPr="00ED360E">
        <w:rPr>
          <w:spacing w:val="-3"/>
          <w:sz w:val="24"/>
          <w:szCs w:val="24"/>
          <w:u w:val="single"/>
        </w:rPr>
        <w:t xml:space="preserve"> </w:t>
      </w:r>
      <w:r w:rsidRPr="00ED360E">
        <w:rPr>
          <w:sz w:val="24"/>
          <w:szCs w:val="24"/>
          <w:u w:val="single"/>
        </w:rPr>
        <w:t>at</w:t>
      </w:r>
      <w:r w:rsidRPr="00ED360E">
        <w:rPr>
          <w:spacing w:val="-2"/>
          <w:sz w:val="24"/>
          <w:szCs w:val="24"/>
          <w:u w:val="single"/>
        </w:rPr>
        <w:t xml:space="preserve"> </w:t>
      </w:r>
      <w:r w:rsidRPr="00ED360E">
        <w:rPr>
          <w:sz w:val="24"/>
          <w:szCs w:val="24"/>
          <w:u w:val="single"/>
        </w:rPr>
        <w:t>least</w:t>
      </w:r>
      <w:r w:rsidRPr="00ED360E">
        <w:rPr>
          <w:spacing w:val="-2"/>
          <w:sz w:val="24"/>
          <w:szCs w:val="24"/>
          <w:u w:val="single"/>
        </w:rPr>
        <w:t xml:space="preserve"> </w:t>
      </w:r>
      <w:r w:rsidRPr="00ED360E">
        <w:rPr>
          <w:sz w:val="24"/>
          <w:szCs w:val="24"/>
          <w:u w:val="single"/>
        </w:rPr>
        <w:t>15</w:t>
      </w:r>
      <w:r w:rsidRPr="00ED360E">
        <w:rPr>
          <w:spacing w:val="-3"/>
          <w:sz w:val="24"/>
          <w:szCs w:val="24"/>
          <w:u w:val="single"/>
        </w:rPr>
        <w:t xml:space="preserve"> </w:t>
      </w:r>
      <w:r w:rsidRPr="00ED360E">
        <w:rPr>
          <w:sz w:val="24"/>
          <w:szCs w:val="24"/>
          <w:u w:val="single"/>
        </w:rPr>
        <w:t>hours</w:t>
      </w:r>
      <w:r w:rsidRPr="00ED360E">
        <w:rPr>
          <w:spacing w:val="-5"/>
          <w:sz w:val="24"/>
          <w:szCs w:val="24"/>
          <w:u w:val="single"/>
        </w:rPr>
        <w:t xml:space="preserve"> </w:t>
      </w:r>
      <w:r w:rsidRPr="00ED360E">
        <w:rPr>
          <w:sz w:val="24"/>
          <w:szCs w:val="24"/>
          <w:u w:val="single"/>
        </w:rPr>
        <w:t>of</w:t>
      </w:r>
      <w:r w:rsidRPr="00ED360E">
        <w:rPr>
          <w:spacing w:val="-5"/>
          <w:sz w:val="24"/>
          <w:szCs w:val="24"/>
          <w:u w:val="single"/>
        </w:rPr>
        <w:t xml:space="preserve"> </w:t>
      </w:r>
      <w:r w:rsidRPr="00ED360E">
        <w:rPr>
          <w:sz w:val="24"/>
          <w:szCs w:val="24"/>
          <w:u w:val="single"/>
        </w:rPr>
        <w:t>courses in diagnosis, treatment, and management of ocular or relevant systemic disease continuing education.</w:t>
      </w:r>
    </w:p>
    <w:p w14:paraId="105E3CC9" w14:textId="77777777" w:rsidR="00380618" w:rsidRPr="00ED360E" w:rsidRDefault="00380618" w:rsidP="00414F13">
      <w:pPr>
        <w:pStyle w:val="BodyText"/>
        <w:spacing w:before="1"/>
        <w:ind w:left="1080"/>
        <w:rPr>
          <w:sz w:val="24"/>
          <w:szCs w:val="24"/>
          <w:u w:val="single"/>
        </w:rPr>
      </w:pPr>
    </w:p>
    <w:p w14:paraId="0A4E967B" w14:textId="77777777" w:rsidR="00380618" w:rsidRPr="00ED360E" w:rsidRDefault="00380618" w:rsidP="00414F13">
      <w:pPr>
        <w:pStyle w:val="BodyText"/>
        <w:spacing w:before="1"/>
        <w:ind w:left="1080" w:right="290"/>
        <w:rPr>
          <w:sz w:val="24"/>
          <w:szCs w:val="24"/>
          <w:u w:val="single"/>
        </w:rPr>
      </w:pPr>
      <w:r w:rsidRPr="00ED360E">
        <w:rPr>
          <w:sz w:val="24"/>
          <w:szCs w:val="24"/>
          <w:u w:val="single"/>
        </w:rPr>
        <w:t>Attendance</w:t>
      </w:r>
      <w:r w:rsidRPr="00ED360E">
        <w:rPr>
          <w:spacing w:val="-2"/>
          <w:sz w:val="24"/>
          <w:szCs w:val="24"/>
          <w:u w:val="single"/>
        </w:rPr>
        <w:t xml:space="preserve"> </w:t>
      </w:r>
      <w:r w:rsidRPr="00ED360E">
        <w:rPr>
          <w:sz w:val="24"/>
          <w:szCs w:val="24"/>
          <w:u w:val="single"/>
        </w:rPr>
        <w:t>verification</w:t>
      </w:r>
      <w:r w:rsidRPr="00ED360E">
        <w:rPr>
          <w:spacing w:val="-5"/>
          <w:sz w:val="24"/>
          <w:szCs w:val="24"/>
          <w:u w:val="single"/>
        </w:rPr>
        <w:t xml:space="preserve"> </w:t>
      </w:r>
      <w:r w:rsidRPr="00ED360E">
        <w:rPr>
          <w:sz w:val="24"/>
          <w:szCs w:val="24"/>
          <w:u w:val="single"/>
        </w:rPr>
        <w:t>must</w:t>
      </w:r>
      <w:r w:rsidRPr="00ED360E">
        <w:rPr>
          <w:spacing w:val="-1"/>
          <w:sz w:val="24"/>
          <w:szCs w:val="24"/>
          <w:u w:val="single"/>
        </w:rPr>
        <w:t xml:space="preserve"> </w:t>
      </w:r>
      <w:r w:rsidRPr="00ED360E">
        <w:rPr>
          <w:sz w:val="24"/>
          <w:szCs w:val="24"/>
          <w:u w:val="single"/>
        </w:rPr>
        <w:t>be</w:t>
      </w:r>
      <w:r w:rsidRPr="00ED360E">
        <w:rPr>
          <w:spacing w:val="-4"/>
          <w:sz w:val="24"/>
          <w:szCs w:val="24"/>
          <w:u w:val="single"/>
        </w:rPr>
        <w:t xml:space="preserve"> </w:t>
      </w:r>
      <w:r w:rsidRPr="00ED360E">
        <w:rPr>
          <w:sz w:val="24"/>
          <w:szCs w:val="24"/>
          <w:u w:val="single"/>
        </w:rPr>
        <w:t>submitted</w:t>
      </w:r>
      <w:r w:rsidRPr="00ED360E">
        <w:rPr>
          <w:spacing w:val="-2"/>
          <w:sz w:val="24"/>
          <w:szCs w:val="24"/>
          <w:u w:val="single"/>
        </w:rPr>
        <w:t xml:space="preserve"> </w:t>
      </w:r>
      <w:r w:rsidRPr="00ED360E">
        <w:rPr>
          <w:sz w:val="24"/>
          <w:szCs w:val="24"/>
          <w:u w:val="single"/>
        </w:rPr>
        <w:t>by</w:t>
      </w:r>
      <w:r w:rsidRPr="00ED360E">
        <w:rPr>
          <w:spacing w:val="-4"/>
          <w:sz w:val="24"/>
          <w:szCs w:val="24"/>
          <w:u w:val="single"/>
        </w:rPr>
        <w:t xml:space="preserve"> </w:t>
      </w:r>
      <w:r w:rsidRPr="00ED360E">
        <w:rPr>
          <w:sz w:val="24"/>
          <w:szCs w:val="24"/>
          <w:u w:val="single"/>
        </w:rPr>
        <w:t>each</w:t>
      </w:r>
      <w:r w:rsidRPr="00ED360E">
        <w:rPr>
          <w:spacing w:val="-4"/>
          <w:sz w:val="24"/>
          <w:szCs w:val="24"/>
          <w:u w:val="single"/>
        </w:rPr>
        <w:t xml:space="preserve"> </w:t>
      </w:r>
      <w:r w:rsidRPr="00ED360E">
        <w:rPr>
          <w:sz w:val="24"/>
          <w:szCs w:val="24"/>
          <w:u w:val="single"/>
        </w:rPr>
        <w:t>optometrist</w:t>
      </w:r>
      <w:r w:rsidRPr="00ED360E">
        <w:rPr>
          <w:spacing w:val="-1"/>
          <w:sz w:val="24"/>
          <w:szCs w:val="24"/>
          <w:u w:val="single"/>
        </w:rPr>
        <w:t xml:space="preserve"> </w:t>
      </w:r>
      <w:r w:rsidRPr="00ED360E">
        <w:rPr>
          <w:sz w:val="24"/>
          <w:szCs w:val="24"/>
          <w:u w:val="single"/>
        </w:rPr>
        <w:t>at</w:t>
      </w:r>
      <w:r w:rsidRPr="00ED360E">
        <w:rPr>
          <w:spacing w:val="-3"/>
          <w:sz w:val="24"/>
          <w:szCs w:val="24"/>
          <w:u w:val="single"/>
        </w:rPr>
        <w:t xml:space="preserve"> </w:t>
      </w:r>
      <w:r w:rsidRPr="00ED360E">
        <w:rPr>
          <w:sz w:val="24"/>
          <w:szCs w:val="24"/>
          <w:u w:val="single"/>
        </w:rPr>
        <w:t>the</w:t>
      </w:r>
      <w:r w:rsidRPr="00ED360E">
        <w:rPr>
          <w:spacing w:val="-2"/>
          <w:sz w:val="24"/>
          <w:szCs w:val="24"/>
          <w:u w:val="single"/>
        </w:rPr>
        <w:t xml:space="preserve"> </w:t>
      </w:r>
      <w:r w:rsidRPr="00ED360E">
        <w:rPr>
          <w:sz w:val="24"/>
          <w:szCs w:val="24"/>
          <w:u w:val="single"/>
        </w:rPr>
        <w:t>time</w:t>
      </w:r>
      <w:r w:rsidRPr="00ED360E">
        <w:rPr>
          <w:spacing w:val="-2"/>
          <w:sz w:val="24"/>
          <w:szCs w:val="24"/>
          <w:u w:val="single"/>
        </w:rPr>
        <w:t xml:space="preserve"> </w:t>
      </w:r>
      <w:r w:rsidRPr="00ED360E">
        <w:rPr>
          <w:sz w:val="24"/>
          <w:szCs w:val="24"/>
          <w:u w:val="single"/>
        </w:rPr>
        <w:t>of</w:t>
      </w:r>
      <w:r w:rsidRPr="00ED360E">
        <w:rPr>
          <w:spacing w:val="-3"/>
          <w:sz w:val="24"/>
          <w:szCs w:val="24"/>
          <w:u w:val="single"/>
        </w:rPr>
        <w:t xml:space="preserve"> </w:t>
      </w:r>
      <w:r w:rsidRPr="00ED360E">
        <w:rPr>
          <w:sz w:val="24"/>
          <w:szCs w:val="24"/>
          <w:u w:val="single"/>
        </w:rPr>
        <w:t>license</w:t>
      </w:r>
      <w:r w:rsidRPr="00ED360E">
        <w:rPr>
          <w:spacing w:val="-2"/>
          <w:sz w:val="24"/>
          <w:szCs w:val="24"/>
          <w:u w:val="single"/>
        </w:rPr>
        <w:t xml:space="preserve"> </w:t>
      </w:r>
      <w:r w:rsidRPr="00ED360E">
        <w:rPr>
          <w:sz w:val="24"/>
          <w:szCs w:val="24"/>
          <w:u w:val="single"/>
        </w:rPr>
        <w:t>renewal</w:t>
      </w:r>
      <w:r w:rsidRPr="00ED360E">
        <w:rPr>
          <w:spacing w:val="-1"/>
          <w:sz w:val="24"/>
          <w:szCs w:val="24"/>
          <w:u w:val="single"/>
        </w:rPr>
        <w:t xml:space="preserve"> </w:t>
      </w:r>
      <w:r w:rsidRPr="00ED360E">
        <w:rPr>
          <w:sz w:val="24"/>
          <w:szCs w:val="24"/>
          <w:u w:val="single"/>
        </w:rPr>
        <w:t>to</w:t>
      </w:r>
      <w:r w:rsidRPr="00ED360E">
        <w:rPr>
          <w:spacing w:val="-5"/>
          <w:sz w:val="24"/>
          <w:szCs w:val="24"/>
          <w:u w:val="single"/>
        </w:rPr>
        <w:t xml:space="preserve"> </w:t>
      </w:r>
      <w:r w:rsidRPr="00ED360E">
        <w:rPr>
          <w:sz w:val="24"/>
          <w:szCs w:val="24"/>
          <w:u w:val="single"/>
        </w:rPr>
        <w:t>the</w:t>
      </w:r>
      <w:r w:rsidRPr="00ED360E">
        <w:rPr>
          <w:spacing w:val="-4"/>
          <w:sz w:val="24"/>
          <w:szCs w:val="24"/>
          <w:u w:val="single"/>
        </w:rPr>
        <w:t xml:space="preserve"> </w:t>
      </w:r>
      <w:r w:rsidRPr="00ED360E">
        <w:rPr>
          <w:sz w:val="24"/>
          <w:szCs w:val="24"/>
          <w:u w:val="single"/>
        </w:rPr>
        <w:t>board</w:t>
      </w:r>
      <w:r w:rsidRPr="00ED360E">
        <w:rPr>
          <w:spacing w:val="-2"/>
          <w:sz w:val="24"/>
          <w:szCs w:val="24"/>
          <w:u w:val="single"/>
        </w:rPr>
        <w:t xml:space="preserve"> </w:t>
      </w:r>
      <w:r w:rsidRPr="00ED360E">
        <w:rPr>
          <w:sz w:val="24"/>
          <w:szCs w:val="24"/>
          <w:u w:val="single"/>
        </w:rPr>
        <w:t>in the manner described by the board for license renewal.</w:t>
      </w:r>
    </w:p>
    <w:p w14:paraId="03EFADA7" w14:textId="77777777" w:rsidR="00380618" w:rsidRPr="00ED360E" w:rsidRDefault="00380618" w:rsidP="00414F13">
      <w:pPr>
        <w:pStyle w:val="ListParagraph"/>
        <w:numPr>
          <w:ilvl w:val="0"/>
          <w:numId w:val="4"/>
        </w:numPr>
        <w:tabs>
          <w:tab w:val="left" w:pos="1180"/>
        </w:tabs>
        <w:spacing w:before="252"/>
        <w:ind w:left="1080" w:right="145"/>
        <w:rPr>
          <w:sz w:val="24"/>
          <w:szCs w:val="24"/>
        </w:rPr>
      </w:pPr>
      <w:r w:rsidRPr="00ED360E">
        <w:rPr>
          <w:noProof/>
          <w:sz w:val="24"/>
          <w:szCs w:val="24"/>
        </w:rPr>
        <mc:AlternateContent>
          <mc:Choice Requires="wps">
            <w:drawing>
              <wp:anchor distT="0" distB="0" distL="0" distR="0" simplePos="0" relativeHeight="251645440" behindDoc="0" locked="0" layoutInCell="1" allowOverlap="1" wp14:anchorId="7BD46F39" wp14:editId="1FBBC782">
                <wp:simplePos x="0" y="0"/>
                <wp:positionH relativeFrom="page">
                  <wp:posOffset>5999734</wp:posOffset>
                </wp:positionH>
                <wp:positionV relativeFrom="paragraph">
                  <wp:posOffset>787459</wp:posOffset>
                </wp:positionV>
                <wp:extent cx="45720" cy="635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6350"/>
                        </a:xfrm>
                        <a:custGeom>
                          <a:avLst/>
                          <a:gdLst/>
                          <a:ahLst/>
                          <a:cxnLst/>
                          <a:rect l="l" t="t" r="r" b="b"/>
                          <a:pathLst>
                            <a:path w="45720" h="6350">
                              <a:moveTo>
                                <a:pt x="45720" y="0"/>
                              </a:moveTo>
                              <a:lnTo>
                                <a:pt x="0" y="0"/>
                              </a:lnTo>
                              <a:lnTo>
                                <a:pt x="0" y="6096"/>
                              </a:lnTo>
                              <a:lnTo>
                                <a:pt x="45720" y="6096"/>
                              </a:lnTo>
                              <a:lnTo>
                                <a:pt x="457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F0414D" id="Graphic 10" o:spid="_x0000_s1026" style="position:absolute;margin-left:472.4pt;margin-top:62pt;width:3.6pt;height:.5pt;z-index:251645440;visibility:visible;mso-wrap-style:square;mso-wrap-distance-left:0;mso-wrap-distance-top:0;mso-wrap-distance-right:0;mso-wrap-distance-bottom:0;mso-position-horizontal:absolute;mso-position-horizontal-relative:page;mso-position-vertical:absolute;mso-position-vertical-relative:text;v-text-anchor:top" coordsize="457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" path="m45720,l,,,6096r45720,l45720,xe" fillcolor="black" stroked="f">
                <v:path arrowok="t"/>
                <w10:wrap anchorx="page"/>
              </v:shape>
            </w:pict>
          </mc:Fallback>
        </mc:AlternateContent>
      </w:r>
      <w:r w:rsidRPr="00ED360E">
        <w:rPr>
          <w:b/>
          <w:bCs/>
          <w:sz w:val="24"/>
          <w:szCs w:val="24"/>
        </w:rPr>
        <w:t xml:space="preserve">Prior Approval:  </w:t>
      </w:r>
      <w:r w:rsidRPr="00ED360E">
        <w:rPr>
          <w:sz w:val="24"/>
          <w:szCs w:val="24"/>
        </w:rPr>
        <w:t>Any course not approved by the above-listed organizations may be submitted to the Board for prior approval. Request for course approval should be on the form</w:t>
      </w:r>
      <w:r w:rsidRPr="00ED360E">
        <w:rPr>
          <w:spacing w:val="40"/>
          <w:sz w:val="24"/>
          <w:szCs w:val="24"/>
        </w:rPr>
        <w:t xml:space="preserve"> </w:t>
      </w:r>
      <w:r w:rsidRPr="00ED360E">
        <w:rPr>
          <w:sz w:val="24"/>
          <w:szCs w:val="24"/>
        </w:rPr>
        <w:t>provided by the board, submitted with required attachments.</w:t>
      </w:r>
      <w:r w:rsidRPr="00ED360E">
        <w:rPr>
          <w:spacing w:val="40"/>
          <w:sz w:val="24"/>
          <w:szCs w:val="24"/>
        </w:rPr>
        <w:t xml:space="preserve"> </w:t>
      </w:r>
      <w:r w:rsidRPr="00ED360E">
        <w:rPr>
          <w:sz w:val="24"/>
          <w:szCs w:val="24"/>
        </w:rPr>
        <w:t>The Board may, in its discretion, approve such courses submitted to it, if the request for approval and pertinent course materials are received by the Board at least thirty</w:t>
      </w:r>
      <w:r w:rsidRPr="00ED360E">
        <w:rPr>
          <w:spacing w:val="-1"/>
          <w:sz w:val="24"/>
          <w:szCs w:val="24"/>
        </w:rPr>
        <w:t xml:space="preserve"> </w:t>
      </w:r>
      <w:r w:rsidRPr="00ED360E">
        <w:rPr>
          <w:sz w:val="24"/>
          <w:szCs w:val="24"/>
        </w:rPr>
        <w:t>(30) days in advance of the date for which the course is scheduled.</w:t>
      </w:r>
      <w:r w:rsidRPr="00ED360E">
        <w:rPr>
          <w:spacing w:val="40"/>
          <w:sz w:val="24"/>
          <w:szCs w:val="24"/>
        </w:rPr>
        <w:t xml:space="preserve"> </w:t>
      </w:r>
      <w:r w:rsidRPr="00ED360E">
        <w:rPr>
          <w:sz w:val="24"/>
          <w:szCs w:val="24"/>
        </w:rPr>
        <w:t>For good cause shown such as illness or family crisis, the Board may waive all or a portion of the 30-day period.</w:t>
      </w:r>
    </w:p>
    <w:p w14:paraId="1CE57F4A" w14:textId="77777777" w:rsidR="00380618" w:rsidRPr="00ED360E" w:rsidRDefault="00380618" w:rsidP="00414F13">
      <w:pPr>
        <w:pStyle w:val="BodyText"/>
        <w:ind w:left="1080"/>
        <w:rPr>
          <w:sz w:val="24"/>
          <w:szCs w:val="24"/>
          <w:u w:val="single"/>
        </w:rPr>
      </w:pPr>
    </w:p>
    <w:p w14:paraId="2B510663" w14:textId="77777777" w:rsidR="00380618" w:rsidRPr="00ED360E" w:rsidRDefault="00380618" w:rsidP="00414F13">
      <w:pPr>
        <w:pStyle w:val="ListParagraph"/>
        <w:numPr>
          <w:ilvl w:val="0"/>
          <w:numId w:val="4"/>
        </w:numPr>
        <w:spacing w:line="252" w:lineRule="exact"/>
        <w:ind w:left="1080"/>
        <w:rPr>
          <w:sz w:val="24"/>
          <w:szCs w:val="24"/>
        </w:rPr>
      </w:pPr>
      <w:r w:rsidRPr="00ED360E">
        <w:rPr>
          <w:b/>
          <w:bCs/>
          <w:sz w:val="24"/>
          <w:szCs w:val="24"/>
        </w:rPr>
        <w:t xml:space="preserve">Change in Requirements:  </w:t>
      </w:r>
      <w:r w:rsidRPr="00ED360E">
        <w:rPr>
          <w:sz w:val="24"/>
          <w:szCs w:val="24"/>
        </w:rPr>
        <w:t>If</w:t>
      </w:r>
      <w:r w:rsidRPr="00ED360E">
        <w:rPr>
          <w:spacing w:val="-5"/>
          <w:sz w:val="24"/>
          <w:szCs w:val="24"/>
        </w:rPr>
        <w:t xml:space="preserve"> </w:t>
      </w:r>
      <w:r w:rsidRPr="00ED360E">
        <w:rPr>
          <w:sz w:val="24"/>
          <w:szCs w:val="24"/>
        </w:rPr>
        <w:t>there</w:t>
      </w:r>
      <w:r w:rsidRPr="00ED360E">
        <w:rPr>
          <w:spacing w:val="-2"/>
          <w:sz w:val="24"/>
          <w:szCs w:val="24"/>
        </w:rPr>
        <w:t xml:space="preserve"> </w:t>
      </w:r>
      <w:r w:rsidRPr="00ED360E">
        <w:rPr>
          <w:sz w:val="24"/>
          <w:szCs w:val="24"/>
        </w:rPr>
        <w:t>is</w:t>
      </w:r>
      <w:r w:rsidRPr="00ED360E">
        <w:rPr>
          <w:spacing w:val="-2"/>
          <w:sz w:val="24"/>
          <w:szCs w:val="24"/>
        </w:rPr>
        <w:t xml:space="preserve"> </w:t>
      </w:r>
      <w:r w:rsidRPr="00ED360E">
        <w:rPr>
          <w:sz w:val="24"/>
          <w:szCs w:val="24"/>
        </w:rPr>
        <w:t>an</w:t>
      </w:r>
      <w:r w:rsidRPr="00ED360E">
        <w:rPr>
          <w:spacing w:val="-5"/>
          <w:sz w:val="24"/>
          <w:szCs w:val="24"/>
        </w:rPr>
        <w:t xml:space="preserve"> </w:t>
      </w:r>
      <w:r w:rsidRPr="00ED360E">
        <w:rPr>
          <w:sz w:val="24"/>
          <w:szCs w:val="24"/>
        </w:rPr>
        <w:t>increase</w:t>
      </w:r>
      <w:r w:rsidRPr="00ED360E">
        <w:rPr>
          <w:spacing w:val="-4"/>
          <w:sz w:val="24"/>
          <w:szCs w:val="24"/>
        </w:rPr>
        <w:t xml:space="preserve"> </w:t>
      </w:r>
      <w:r w:rsidRPr="00ED360E">
        <w:rPr>
          <w:sz w:val="24"/>
          <w:szCs w:val="24"/>
        </w:rPr>
        <w:t>in</w:t>
      </w:r>
      <w:r w:rsidRPr="00ED360E">
        <w:rPr>
          <w:spacing w:val="-5"/>
          <w:sz w:val="24"/>
          <w:szCs w:val="24"/>
        </w:rPr>
        <w:t xml:space="preserve"> </w:t>
      </w:r>
      <w:r w:rsidRPr="00ED360E">
        <w:rPr>
          <w:sz w:val="24"/>
          <w:szCs w:val="24"/>
        </w:rPr>
        <w:t>the</w:t>
      </w:r>
      <w:r w:rsidRPr="00ED360E">
        <w:rPr>
          <w:spacing w:val="-4"/>
          <w:sz w:val="24"/>
          <w:szCs w:val="24"/>
        </w:rPr>
        <w:t xml:space="preserve"> </w:t>
      </w:r>
      <w:r w:rsidRPr="00ED360E">
        <w:rPr>
          <w:sz w:val="24"/>
          <w:szCs w:val="24"/>
        </w:rPr>
        <w:t>number</w:t>
      </w:r>
      <w:r w:rsidRPr="00ED360E">
        <w:rPr>
          <w:spacing w:val="-1"/>
          <w:sz w:val="24"/>
          <w:szCs w:val="24"/>
        </w:rPr>
        <w:t xml:space="preserve"> </w:t>
      </w:r>
      <w:r w:rsidRPr="00ED360E">
        <w:rPr>
          <w:sz w:val="24"/>
          <w:szCs w:val="24"/>
        </w:rPr>
        <w:t>of</w:t>
      </w:r>
      <w:r w:rsidRPr="00ED360E">
        <w:rPr>
          <w:spacing w:val="-2"/>
          <w:sz w:val="24"/>
          <w:szCs w:val="24"/>
        </w:rPr>
        <w:t xml:space="preserve"> </w:t>
      </w:r>
      <w:r w:rsidRPr="00ED360E">
        <w:rPr>
          <w:sz w:val="24"/>
          <w:szCs w:val="24"/>
        </w:rPr>
        <w:t>continuing</w:t>
      </w:r>
      <w:r w:rsidRPr="00ED360E">
        <w:rPr>
          <w:spacing w:val="-2"/>
          <w:sz w:val="24"/>
          <w:szCs w:val="24"/>
        </w:rPr>
        <w:t xml:space="preserve"> </w:t>
      </w:r>
      <w:r w:rsidRPr="00ED360E">
        <w:rPr>
          <w:sz w:val="24"/>
          <w:szCs w:val="24"/>
        </w:rPr>
        <w:t>education</w:t>
      </w:r>
      <w:r w:rsidRPr="00ED360E">
        <w:rPr>
          <w:spacing w:val="-3"/>
          <w:sz w:val="24"/>
          <w:szCs w:val="24"/>
        </w:rPr>
        <w:t xml:space="preserve"> </w:t>
      </w:r>
      <w:r w:rsidRPr="00ED360E">
        <w:rPr>
          <w:sz w:val="24"/>
          <w:szCs w:val="24"/>
        </w:rPr>
        <w:t>hours</w:t>
      </w:r>
      <w:r w:rsidRPr="00ED360E">
        <w:rPr>
          <w:spacing w:val="-4"/>
          <w:sz w:val="24"/>
          <w:szCs w:val="24"/>
        </w:rPr>
        <w:t xml:space="preserve"> </w:t>
      </w:r>
      <w:r w:rsidRPr="00ED360E">
        <w:rPr>
          <w:sz w:val="24"/>
          <w:szCs w:val="24"/>
        </w:rPr>
        <w:t>required,</w:t>
      </w:r>
      <w:r w:rsidRPr="00ED360E">
        <w:rPr>
          <w:spacing w:val="-2"/>
          <w:sz w:val="24"/>
          <w:szCs w:val="24"/>
        </w:rPr>
        <w:t xml:space="preserve"> </w:t>
      </w:r>
      <w:r w:rsidRPr="00ED360E">
        <w:rPr>
          <w:sz w:val="24"/>
          <w:szCs w:val="24"/>
        </w:rPr>
        <w:t>up</w:t>
      </w:r>
      <w:r w:rsidRPr="00ED360E">
        <w:rPr>
          <w:spacing w:val="-4"/>
          <w:sz w:val="24"/>
          <w:szCs w:val="24"/>
        </w:rPr>
        <w:t xml:space="preserve"> </w:t>
      </w:r>
      <w:r w:rsidRPr="00ED360E">
        <w:rPr>
          <w:sz w:val="24"/>
          <w:szCs w:val="24"/>
        </w:rPr>
        <w:t>to</w:t>
      </w:r>
      <w:r w:rsidRPr="00ED360E">
        <w:rPr>
          <w:spacing w:val="-5"/>
          <w:sz w:val="24"/>
          <w:szCs w:val="24"/>
        </w:rPr>
        <w:t xml:space="preserve"> </w:t>
      </w:r>
      <w:r w:rsidRPr="00ED360E">
        <w:rPr>
          <w:sz w:val="24"/>
          <w:szCs w:val="24"/>
        </w:rPr>
        <w:t>a</w:t>
      </w:r>
      <w:r w:rsidRPr="00ED360E">
        <w:rPr>
          <w:spacing w:val="-2"/>
          <w:sz w:val="24"/>
          <w:szCs w:val="24"/>
        </w:rPr>
        <w:t xml:space="preserve"> </w:t>
      </w:r>
      <w:r w:rsidRPr="00ED360E">
        <w:rPr>
          <w:sz w:val="24"/>
          <w:szCs w:val="24"/>
        </w:rPr>
        <w:t>maximum</w:t>
      </w:r>
      <w:r w:rsidRPr="00ED360E">
        <w:rPr>
          <w:spacing w:val="5"/>
          <w:sz w:val="24"/>
          <w:szCs w:val="24"/>
        </w:rPr>
        <w:t xml:space="preserve"> </w:t>
      </w:r>
      <w:r w:rsidRPr="00ED360E">
        <w:rPr>
          <w:sz w:val="24"/>
          <w:szCs w:val="24"/>
        </w:rPr>
        <w:t>of</w:t>
      </w:r>
      <w:r w:rsidRPr="00ED360E">
        <w:rPr>
          <w:spacing w:val="-4"/>
          <w:sz w:val="24"/>
          <w:szCs w:val="24"/>
        </w:rPr>
        <w:t xml:space="preserve"> </w:t>
      </w:r>
      <w:r w:rsidRPr="00ED360E">
        <w:rPr>
          <w:sz w:val="24"/>
          <w:szCs w:val="24"/>
        </w:rPr>
        <w:t>the</w:t>
      </w:r>
      <w:r w:rsidRPr="00ED360E">
        <w:rPr>
          <w:spacing w:val="-4"/>
          <w:sz w:val="24"/>
          <w:szCs w:val="24"/>
        </w:rPr>
        <w:t xml:space="preserve"> </w:t>
      </w:r>
      <w:r w:rsidRPr="00ED360E">
        <w:rPr>
          <w:spacing w:val="-2"/>
          <w:sz w:val="24"/>
          <w:szCs w:val="24"/>
        </w:rPr>
        <w:t xml:space="preserve">thirty </w:t>
      </w:r>
      <w:r w:rsidRPr="00ED360E">
        <w:rPr>
          <w:sz w:val="24"/>
          <w:szCs w:val="24"/>
        </w:rPr>
        <w:t>(30)</w:t>
      </w:r>
      <w:r w:rsidRPr="00ED360E">
        <w:rPr>
          <w:spacing w:val="-4"/>
          <w:sz w:val="24"/>
          <w:szCs w:val="24"/>
        </w:rPr>
        <w:t xml:space="preserve"> </w:t>
      </w:r>
      <w:r w:rsidRPr="00ED360E">
        <w:rPr>
          <w:sz w:val="24"/>
          <w:szCs w:val="24"/>
        </w:rPr>
        <w:t>allowed</w:t>
      </w:r>
      <w:r w:rsidRPr="00ED360E">
        <w:rPr>
          <w:spacing w:val="-2"/>
          <w:sz w:val="24"/>
          <w:szCs w:val="24"/>
        </w:rPr>
        <w:t xml:space="preserve"> </w:t>
      </w:r>
      <w:r w:rsidRPr="00ED360E">
        <w:rPr>
          <w:sz w:val="24"/>
          <w:szCs w:val="24"/>
        </w:rPr>
        <w:t>by</w:t>
      </w:r>
      <w:r w:rsidRPr="00ED360E">
        <w:rPr>
          <w:spacing w:val="-2"/>
          <w:sz w:val="24"/>
          <w:szCs w:val="24"/>
        </w:rPr>
        <w:t xml:space="preserve"> </w:t>
      </w:r>
      <w:r w:rsidRPr="00ED360E">
        <w:rPr>
          <w:sz w:val="24"/>
          <w:szCs w:val="24"/>
        </w:rPr>
        <w:t>32</w:t>
      </w:r>
      <w:r w:rsidRPr="00ED360E">
        <w:rPr>
          <w:spacing w:val="-5"/>
          <w:sz w:val="24"/>
          <w:szCs w:val="24"/>
        </w:rPr>
        <w:t xml:space="preserve"> </w:t>
      </w:r>
      <w:r w:rsidRPr="00ED360E">
        <w:rPr>
          <w:sz w:val="24"/>
          <w:szCs w:val="24"/>
        </w:rPr>
        <w:t>M.R.S.A.</w:t>
      </w:r>
      <w:r w:rsidRPr="00ED360E">
        <w:rPr>
          <w:spacing w:val="-2"/>
          <w:sz w:val="24"/>
          <w:szCs w:val="24"/>
        </w:rPr>
        <w:t xml:space="preserve"> </w:t>
      </w:r>
      <w:r w:rsidRPr="00ED360E">
        <w:rPr>
          <w:sz w:val="24"/>
          <w:szCs w:val="24"/>
        </w:rPr>
        <w:t>§2426,</w:t>
      </w:r>
      <w:r w:rsidRPr="00ED360E">
        <w:rPr>
          <w:spacing w:val="-2"/>
          <w:sz w:val="24"/>
          <w:szCs w:val="24"/>
        </w:rPr>
        <w:t xml:space="preserve"> </w:t>
      </w:r>
      <w:r w:rsidRPr="00ED360E">
        <w:rPr>
          <w:sz w:val="24"/>
          <w:szCs w:val="24"/>
        </w:rPr>
        <w:t>all</w:t>
      </w:r>
      <w:r w:rsidRPr="00ED360E">
        <w:rPr>
          <w:spacing w:val="-4"/>
          <w:sz w:val="24"/>
          <w:szCs w:val="24"/>
        </w:rPr>
        <w:t xml:space="preserve"> </w:t>
      </w:r>
      <w:r w:rsidRPr="00ED360E">
        <w:rPr>
          <w:sz w:val="24"/>
          <w:szCs w:val="24"/>
        </w:rPr>
        <w:t>licensed</w:t>
      </w:r>
      <w:r w:rsidRPr="00ED360E">
        <w:rPr>
          <w:spacing w:val="-2"/>
          <w:sz w:val="24"/>
          <w:szCs w:val="24"/>
        </w:rPr>
        <w:t xml:space="preserve"> </w:t>
      </w:r>
      <w:r w:rsidRPr="00ED360E">
        <w:rPr>
          <w:sz w:val="24"/>
          <w:szCs w:val="24"/>
        </w:rPr>
        <w:t>optometrists</w:t>
      </w:r>
      <w:r w:rsidRPr="00ED360E">
        <w:rPr>
          <w:spacing w:val="-2"/>
          <w:sz w:val="24"/>
          <w:szCs w:val="24"/>
        </w:rPr>
        <w:t xml:space="preserve"> </w:t>
      </w:r>
      <w:r w:rsidRPr="00ED360E">
        <w:rPr>
          <w:sz w:val="24"/>
          <w:szCs w:val="24"/>
        </w:rPr>
        <w:t>will</w:t>
      </w:r>
      <w:r w:rsidRPr="00ED360E">
        <w:rPr>
          <w:spacing w:val="-1"/>
          <w:sz w:val="24"/>
          <w:szCs w:val="24"/>
        </w:rPr>
        <w:t xml:space="preserve"> </w:t>
      </w:r>
      <w:r w:rsidRPr="00ED360E">
        <w:rPr>
          <w:sz w:val="24"/>
          <w:szCs w:val="24"/>
        </w:rPr>
        <w:t>be</w:t>
      </w:r>
      <w:r w:rsidRPr="00ED360E">
        <w:rPr>
          <w:spacing w:val="-2"/>
          <w:sz w:val="24"/>
          <w:szCs w:val="24"/>
        </w:rPr>
        <w:t xml:space="preserve"> </w:t>
      </w:r>
      <w:r w:rsidRPr="00ED360E">
        <w:rPr>
          <w:sz w:val="24"/>
          <w:szCs w:val="24"/>
        </w:rPr>
        <w:t>notified as</w:t>
      </w:r>
      <w:r w:rsidRPr="00ED360E">
        <w:rPr>
          <w:spacing w:val="-4"/>
          <w:sz w:val="24"/>
          <w:szCs w:val="24"/>
        </w:rPr>
        <w:t xml:space="preserve"> </w:t>
      </w:r>
      <w:r w:rsidRPr="00ED360E">
        <w:rPr>
          <w:sz w:val="24"/>
          <w:szCs w:val="24"/>
        </w:rPr>
        <w:t>of</w:t>
      </w:r>
      <w:r w:rsidRPr="00ED360E">
        <w:rPr>
          <w:spacing w:val="-2"/>
          <w:sz w:val="24"/>
          <w:szCs w:val="24"/>
        </w:rPr>
        <w:t xml:space="preserve"> </w:t>
      </w:r>
      <w:r w:rsidRPr="00ED360E">
        <w:rPr>
          <w:sz w:val="24"/>
          <w:szCs w:val="24"/>
        </w:rPr>
        <w:t>April</w:t>
      </w:r>
      <w:r w:rsidRPr="00ED360E">
        <w:rPr>
          <w:spacing w:val="-1"/>
          <w:sz w:val="24"/>
          <w:szCs w:val="24"/>
        </w:rPr>
        <w:t xml:space="preserve"> </w:t>
      </w:r>
      <w:r w:rsidRPr="00ED360E">
        <w:rPr>
          <w:sz w:val="24"/>
          <w:szCs w:val="24"/>
        </w:rPr>
        <w:t>1</w:t>
      </w:r>
      <w:r w:rsidRPr="00ED360E">
        <w:rPr>
          <w:spacing w:val="-3"/>
          <w:sz w:val="24"/>
          <w:szCs w:val="24"/>
        </w:rPr>
        <w:t xml:space="preserve"> </w:t>
      </w:r>
      <w:r w:rsidRPr="00ED360E">
        <w:rPr>
          <w:sz w:val="24"/>
          <w:szCs w:val="24"/>
        </w:rPr>
        <w:t>of the year in which the increase becomes effective.</w:t>
      </w:r>
    </w:p>
    <w:p w14:paraId="5E6EC8E6" w14:textId="77777777" w:rsidR="00380618" w:rsidRPr="00ED360E" w:rsidRDefault="00380618" w:rsidP="00414F13">
      <w:pPr>
        <w:pStyle w:val="ListParagraph"/>
        <w:ind w:left="1080"/>
        <w:rPr>
          <w:b/>
          <w:bCs/>
          <w:sz w:val="24"/>
          <w:szCs w:val="24"/>
        </w:rPr>
      </w:pPr>
    </w:p>
    <w:p w14:paraId="5B1DFD97" w14:textId="77777777" w:rsidR="00380618" w:rsidRPr="00ED360E" w:rsidRDefault="00380618" w:rsidP="00414F13">
      <w:pPr>
        <w:pStyle w:val="ListParagraph"/>
        <w:numPr>
          <w:ilvl w:val="0"/>
          <w:numId w:val="4"/>
        </w:numPr>
        <w:spacing w:line="252" w:lineRule="exact"/>
        <w:ind w:left="1080"/>
        <w:rPr>
          <w:sz w:val="24"/>
          <w:szCs w:val="24"/>
        </w:rPr>
      </w:pPr>
      <w:r w:rsidRPr="00ED360E">
        <w:rPr>
          <w:b/>
          <w:bCs/>
          <w:sz w:val="24"/>
          <w:szCs w:val="24"/>
        </w:rPr>
        <w:t xml:space="preserve">Waiver or Modification:  </w:t>
      </w:r>
      <w:r w:rsidRPr="00ED360E">
        <w:rPr>
          <w:sz w:val="24"/>
          <w:szCs w:val="24"/>
        </w:rPr>
        <w:t>The</w:t>
      </w:r>
      <w:r w:rsidRPr="00ED360E">
        <w:rPr>
          <w:spacing w:val="-5"/>
          <w:sz w:val="24"/>
          <w:szCs w:val="24"/>
        </w:rPr>
        <w:t xml:space="preserve"> </w:t>
      </w:r>
      <w:r w:rsidRPr="00ED360E">
        <w:rPr>
          <w:sz w:val="24"/>
          <w:szCs w:val="24"/>
        </w:rPr>
        <w:t>board</w:t>
      </w:r>
      <w:r w:rsidRPr="00ED360E">
        <w:rPr>
          <w:spacing w:val="-3"/>
          <w:sz w:val="24"/>
          <w:szCs w:val="24"/>
        </w:rPr>
        <w:t xml:space="preserve"> </w:t>
      </w:r>
      <w:r w:rsidRPr="00ED360E">
        <w:rPr>
          <w:sz w:val="24"/>
          <w:szCs w:val="24"/>
        </w:rPr>
        <w:t>may</w:t>
      </w:r>
      <w:r w:rsidRPr="00ED360E">
        <w:rPr>
          <w:spacing w:val="-1"/>
          <w:sz w:val="24"/>
          <w:szCs w:val="24"/>
        </w:rPr>
        <w:t xml:space="preserve"> </w:t>
      </w:r>
      <w:r w:rsidRPr="00ED360E">
        <w:rPr>
          <w:sz w:val="24"/>
          <w:szCs w:val="24"/>
        </w:rPr>
        <w:t>waive</w:t>
      </w:r>
      <w:r w:rsidRPr="00ED360E">
        <w:rPr>
          <w:spacing w:val="-3"/>
          <w:sz w:val="24"/>
          <w:szCs w:val="24"/>
        </w:rPr>
        <w:t xml:space="preserve"> </w:t>
      </w:r>
      <w:r w:rsidRPr="00ED360E">
        <w:rPr>
          <w:sz w:val="24"/>
          <w:szCs w:val="24"/>
        </w:rPr>
        <w:t>or</w:t>
      </w:r>
      <w:r w:rsidRPr="00ED360E">
        <w:rPr>
          <w:spacing w:val="-2"/>
          <w:sz w:val="24"/>
          <w:szCs w:val="24"/>
        </w:rPr>
        <w:t xml:space="preserve"> </w:t>
      </w:r>
      <w:r w:rsidRPr="00ED360E">
        <w:rPr>
          <w:sz w:val="24"/>
          <w:szCs w:val="24"/>
        </w:rPr>
        <w:t>modify</w:t>
      </w:r>
      <w:r w:rsidRPr="00ED360E">
        <w:rPr>
          <w:spacing w:val="-4"/>
          <w:sz w:val="24"/>
          <w:szCs w:val="24"/>
        </w:rPr>
        <w:t xml:space="preserve"> </w:t>
      </w:r>
      <w:r w:rsidRPr="00ED360E">
        <w:rPr>
          <w:sz w:val="24"/>
          <w:szCs w:val="24"/>
        </w:rPr>
        <w:t>this</w:t>
      </w:r>
      <w:r w:rsidRPr="00ED360E">
        <w:rPr>
          <w:spacing w:val="-3"/>
          <w:sz w:val="24"/>
          <w:szCs w:val="24"/>
        </w:rPr>
        <w:t xml:space="preserve"> </w:t>
      </w:r>
      <w:r w:rsidRPr="00ED360E">
        <w:rPr>
          <w:sz w:val="24"/>
          <w:szCs w:val="24"/>
        </w:rPr>
        <w:t>continuing</w:t>
      </w:r>
      <w:r w:rsidRPr="00ED360E">
        <w:rPr>
          <w:spacing w:val="-3"/>
          <w:sz w:val="24"/>
          <w:szCs w:val="24"/>
        </w:rPr>
        <w:t xml:space="preserve"> </w:t>
      </w:r>
      <w:r w:rsidRPr="00ED360E">
        <w:rPr>
          <w:sz w:val="24"/>
          <w:szCs w:val="24"/>
        </w:rPr>
        <w:t>education</w:t>
      </w:r>
      <w:r w:rsidRPr="00ED360E">
        <w:rPr>
          <w:spacing w:val="-3"/>
          <w:sz w:val="24"/>
          <w:szCs w:val="24"/>
        </w:rPr>
        <w:t xml:space="preserve"> </w:t>
      </w:r>
      <w:r w:rsidRPr="00ED360E">
        <w:rPr>
          <w:sz w:val="24"/>
          <w:szCs w:val="24"/>
        </w:rPr>
        <w:t>requirement</w:t>
      </w:r>
      <w:r w:rsidRPr="00ED360E">
        <w:rPr>
          <w:spacing w:val="-3"/>
          <w:sz w:val="24"/>
          <w:szCs w:val="24"/>
        </w:rPr>
        <w:t xml:space="preserve"> </w:t>
      </w:r>
      <w:r w:rsidRPr="00ED360E">
        <w:rPr>
          <w:sz w:val="24"/>
          <w:szCs w:val="24"/>
        </w:rPr>
        <w:t>in</w:t>
      </w:r>
      <w:r w:rsidRPr="00ED360E">
        <w:rPr>
          <w:spacing w:val="-3"/>
          <w:sz w:val="24"/>
          <w:szCs w:val="24"/>
        </w:rPr>
        <w:t xml:space="preserve"> </w:t>
      </w:r>
      <w:r w:rsidRPr="00ED360E">
        <w:rPr>
          <w:sz w:val="24"/>
          <w:szCs w:val="24"/>
        </w:rPr>
        <w:t>cases</w:t>
      </w:r>
      <w:r w:rsidRPr="00ED360E">
        <w:rPr>
          <w:spacing w:val="-3"/>
          <w:sz w:val="24"/>
          <w:szCs w:val="24"/>
        </w:rPr>
        <w:t xml:space="preserve"> </w:t>
      </w:r>
      <w:r w:rsidRPr="00ED360E">
        <w:rPr>
          <w:sz w:val="24"/>
          <w:szCs w:val="24"/>
        </w:rPr>
        <w:t>of</w:t>
      </w:r>
      <w:r w:rsidRPr="00ED360E">
        <w:rPr>
          <w:spacing w:val="-3"/>
          <w:sz w:val="24"/>
          <w:szCs w:val="24"/>
        </w:rPr>
        <w:t xml:space="preserve"> </w:t>
      </w:r>
      <w:r w:rsidRPr="00ED360E">
        <w:rPr>
          <w:sz w:val="24"/>
          <w:szCs w:val="24"/>
        </w:rPr>
        <w:t>illness</w:t>
      </w:r>
      <w:r w:rsidRPr="00ED360E">
        <w:rPr>
          <w:spacing w:val="-3"/>
          <w:sz w:val="24"/>
          <w:szCs w:val="24"/>
        </w:rPr>
        <w:t xml:space="preserve"> </w:t>
      </w:r>
      <w:r w:rsidRPr="00ED360E">
        <w:rPr>
          <w:sz w:val="24"/>
          <w:szCs w:val="24"/>
        </w:rPr>
        <w:t>or</w:t>
      </w:r>
      <w:r w:rsidRPr="00ED360E">
        <w:rPr>
          <w:spacing w:val="-3"/>
          <w:sz w:val="24"/>
          <w:szCs w:val="24"/>
        </w:rPr>
        <w:t xml:space="preserve"> </w:t>
      </w:r>
      <w:r w:rsidRPr="00ED360E">
        <w:rPr>
          <w:sz w:val="24"/>
          <w:szCs w:val="24"/>
        </w:rPr>
        <w:t xml:space="preserve">undue </w:t>
      </w:r>
      <w:r w:rsidRPr="00ED360E">
        <w:rPr>
          <w:spacing w:val="-2"/>
          <w:sz w:val="24"/>
          <w:szCs w:val="24"/>
        </w:rPr>
        <w:t>hardship.</w:t>
      </w:r>
    </w:p>
    <w:p w14:paraId="2896621F" w14:textId="77777777" w:rsidR="00380618" w:rsidRPr="00ED360E" w:rsidRDefault="00380618" w:rsidP="00414F13">
      <w:pPr>
        <w:pStyle w:val="ListParagraph"/>
        <w:ind w:left="1080"/>
        <w:rPr>
          <w:b/>
          <w:bCs/>
          <w:sz w:val="24"/>
          <w:szCs w:val="24"/>
        </w:rPr>
      </w:pPr>
    </w:p>
    <w:p w14:paraId="2C3F180E" w14:textId="77777777" w:rsidR="00380618" w:rsidRPr="00ED360E" w:rsidRDefault="00380618" w:rsidP="00414F13">
      <w:pPr>
        <w:pStyle w:val="ListParagraph"/>
        <w:numPr>
          <w:ilvl w:val="0"/>
          <w:numId w:val="4"/>
        </w:numPr>
        <w:spacing w:line="252" w:lineRule="exact"/>
        <w:ind w:left="1080"/>
        <w:rPr>
          <w:sz w:val="24"/>
          <w:szCs w:val="24"/>
        </w:rPr>
      </w:pPr>
      <w:r w:rsidRPr="00ED360E">
        <w:rPr>
          <w:b/>
          <w:bCs/>
          <w:sz w:val="24"/>
          <w:szCs w:val="24"/>
        </w:rPr>
        <w:t xml:space="preserve">Carry-over:  </w:t>
      </w:r>
      <w:r w:rsidRPr="00ED360E">
        <w:rPr>
          <w:sz w:val="24"/>
          <w:szCs w:val="24"/>
        </w:rPr>
        <w:t>Each</w:t>
      </w:r>
      <w:r w:rsidRPr="00ED360E">
        <w:rPr>
          <w:spacing w:val="-3"/>
          <w:sz w:val="24"/>
          <w:szCs w:val="24"/>
        </w:rPr>
        <w:t xml:space="preserve"> </w:t>
      </w:r>
      <w:r w:rsidRPr="00ED360E">
        <w:rPr>
          <w:sz w:val="24"/>
          <w:szCs w:val="24"/>
        </w:rPr>
        <w:t>licensing</w:t>
      </w:r>
      <w:r w:rsidRPr="00ED360E">
        <w:rPr>
          <w:spacing w:val="-3"/>
          <w:sz w:val="24"/>
          <w:szCs w:val="24"/>
        </w:rPr>
        <w:t xml:space="preserve"> </w:t>
      </w:r>
      <w:r w:rsidRPr="00ED360E">
        <w:rPr>
          <w:sz w:val="24"/>
          <w:szCs w:val="24"/>
        </w:rPr>
        <w:t>renewal</w:t>
      </w:r>
      <w:r w:rsidRPr="00ED360E">
        <w:rPr>
          <w:spacing w:val="-3"/>
          <w:sz w:val="24"/>
          <w:szCs w:val="24"/>
        </w:rPr>
        <w:t xml:space="preserve"> </w:t>
      </w:r>
      <w:r w:rsidRPr="00ED360E">
        <w:rPr>
          <w:sz w:val="24"/>
          <w:szCs w:val="24"/>
        </w:rPr>
        <w:t>period,</w:t>
      </w:r>
      <w:r w:rsidRPr="00ED360E">
        <w:rPr>
          <w:spacing w:val="-3"/>
          <w:sz w:val="24"/>
          <w:szCs w:val="24"/>
        </w:rPr>
        <w:t xml:space="preserve"> </w:t>
      </w:r>
      <w:r w:rsidRPr="00ED360E">
        <w:rPr>
          <w:sz w:val="24"/>
          <w:szCs w:val="24"/>
        </w:rPr>
        <w:t>optometrists</w:t>
      </w:r>
      <w:r w:rsidRPr="00ED360E">
        <w:rPr>
          <w:spacing w:val="-3"/>
          <w:sz w:val="24"/>
          <w:szCs w:val="24"/>
        </w:rPr>
        <w:t xml:space="preserve"> </w:t>
      </w:r>
      <w:r w:rsidRPr="00ED360E">
        <w:rPr>
          <w:sz w:val="24"/>
          <w:szCs w:val="24"/>
        </w:rPr>
        <w:t>may</w:t>
      </w:r>
      <w:r w:rsidRPr="00ED360E">
        <w:rPr>
          <w:spacing w:val="-3"/>
          <w:sz w:val="24"/>
          <w:szCs w:val="24"/>
        </w:rPr>
        <w:t xml:space="preserve"> </w:t>
      </w:r>
      <w:r w:rsidRPr="00ED360E">
        <w:rPr>
          <w:sz w:val="24"/>
          <w:szCs w:val="24"/>
        </w:rPr>
        <w:t>carry</w:t>
      </w:r>
      <w:r w:rsidRPr="00ED360E">
        <w:rPr>
          <w:spacing w:val="-3"/>
          <w:sz w:val="24"/>
          <w:szCs w:val="24"/>
        </w:rPr>
        <w:t xml:space="preserve"> </w:t>
      </w:r>
      <w:r w:rsidRPr="00ED360E">
        <w:rPr>
          <w:sz w:val="24"/>
          <w:szCs w:val="24"/>
        </w:rPr>
        <w:t>over</w:t>
      </w:r>
      <w:r w:rsidRPr="00ED360E">
        <w:rPr>
          <w:spacing w:val="-3"/>
          <w:sz w:val="24"/>
          <w:szCs w:val="24"/>
        </w:rPr>
        <w:t xml:space="preserve"> </w:t>
      </w:r>
      <w:r w:rsidRPr="00ED360E">
        <w:rPr>
          <w:sz w:val="24"/>
          <w:szCs w:val="24"/>
        </w:rPr>
        <w:t>up</w:t>
      </w:r>
      <w:r w:rsidRPr="00ED360E">
        <w:rPr>
          <w:spacing w:val="-3"/>
          <w:sz w:val="24"/>
          <w:szCs w:val="24"/>
        </w:rPr>
        <w:t xml:space="preserve"> </w:t>
      </w:r>
      <w:r w:rsidRPr="00ED360E">
        <w:rPr>
          <w:sz w:val="24"/>
          <w:szCs w:val="24"/>
        </w:rPr>
        <w:t>to</w:t>
      </w:r>
      <w:r w:rsidRPr="00ED360E">
        <w:rPr>
          <w:spacing w:val="-3"/>
          <w:sz w:val="24"/>
          <w:szCs w:val="24"/>
        </w:rPr>
        <w:t xml:space="preserve"> </w:t>
      </w:r>
      <w:r w:rsidRPr="00ED360E">
        <w:rPr>
          <w:b/>
          <w:bCs/>
          <w:color w:val="FF0000"/>
          <w:spacing w:val="-3"/>
          <w:sz w:val="24"/>
          <w:szCs w:val="24"/>
        </w:rPr>
        <w:t xml:space="preserve">5 </w:t>
      </w:r>
      <w:r w:rsidRPr="00ED360E">
        <w:rPr>
          <w:b/>
          <w:bCs/>
          <w:strike/>
          <w:color w:val="FF0000"/>
          <w:spacing w:val="-3"/>
          <w:sz w:val="24"/>
          <w:szCs w:val="24"/>
        </w:rPr>
        <w:t xml:space="preserve">10 </w:t>
      </w:r>
      <w:r w:rsidRPr="00ED360E">
        <w:rPr>
          <w:sz w:val="24"/>
          <w:szCs w:val="24"/>
        </w:rPr>
        <w:t>credit</w:t>
      </w:r>
      <w:r w:rsidRPr="00ED360E">
        <w:rPr>
          <w:spacing w:val="-3"/>
          <w:sz w:val="24"/>
          <w:szCs w:val="24"/>
        </w:rPr>
        <w:t xml:space="preserve"> </w:t>
      </w:r>
      <w:r w:rsidRPr="00ED360E">
        <w:rPr>
          <w:sz w:val="24"/>
          <w:szCs w:val="24"/>
        </w:rPr>
        <w:t>hours</w:t>
      </w:r>
      <w:r w:rsidRPr="00ED360E">
        <w:rPr>
          <w:spacing w:val="-3"/>
          <w:sz w:val="24"/>
          <w:szCs w:val="24"/>
        </w:rPr>
        <w:t xml:space="preserve"> </w:t>
      </w:r>
      <w:r w:rsidRPr="00ED360E">
        <w:rPr>
          <w:sz w:val="24"/>
          <w:szCs w:val="24"/>
        </w:rPr>
        <w:t>to</w:t>
      </w:r>
      <w:r w:rsidRPr="00ED360E">
        <w:rPr>
          <w:spacing w:val="-3"/>
          <w:sz w:val="24"/>
          <w:szCs w:val="24"/>
        </w:rPr>
        <w:t xml:space="preserve"> </w:t>
      </w:r>
      <w:r w:rsidRPr="00ED360E">
        <w:rPr>
          <w:sz w:val="24"/>
          <w:szCs w:val="24"/>
        </w:rPr>
        <w:t>satisfy</w:t>
      </w:r>
      <w:r w:rsidRPr="00ED360E">
        <w:rPr>
          <w:spacing w:val="-3"/>
          <w:sz w:val="24"/>
          <w:szCs w:val="24"/>
        </w:rPr>
        <w:t xml:space="preserve"> </w:t>
      </w:r>
      <w:r w:rsidRPr="00ED360E">
        <w:rPr>
          <w:sz w:val="24"/>
          <w:szCs w:val="24"/>
        </w:rPr>
        <w:t>the requirements of the following renewal period.</w:t>
      </w:r>
    </w:p>
    <w:p w14:paraId="0B8A8DEE" w14:textId="77777777" w:rsidR="00380618" w:rsidRPr="00ED360E" w:rsidRDefault="00380618" w:rsidP="00414F13">
      <w:pPr>
        <w:pStyle w:val="ListParagraph"/>
        <w:ind w:left="1080"/>
        <w:rPr>
          <w:b/>
          <w:bCs/>
          <w:sz w:val="24"/>
          <w:szCs w:val="24"/>
        </w:rPr>
      </w:pPr>
    </w:p>
    <w:p w14:paraId="5D73A9D1" w14:textId="77777777" w:rsidR="00380618" w:rsidRPr="00ED360E" w:rsidRDefault="00380618" w:rsidP="00414F13">
      <w:pPr>
        <w:pStyle w:val="ListParagraph"/>
        <w:numPr>
          <w:ilvl w:val="0"/>
          <w:numId w:val="4"/>
        </w:numPr>
        <w:spacing w:line="252" w:lineRule="exact"/>
        <w:ind w:left="1080"/>
        <w:rPr>
          <w:sz w:val="24"/>
          <w:szCs w:val="24"/>
        </w:rPr>
      </w:pPr>
      <w:r w:rsidRPr="00ED360E">
        <w:rPr>
          <w:b/>
          <w:bCs/>
          <w:sz w:val="24"/>
          <w:szCs w:val="24"/>
        </w:rPr>
        <w:t xml:space="preserve">Potential discipline or renewal:  </w:t>
      </w:r>
      <w:r w:rsidRPr="00ED360E">
        <w:rPr>
          <w:sz w:val="24"/>
          <w:szCs w:val="24"/>
        </w:rPr>
        <w:t xml:space="preserve">If an applicant for license renewal fails to comply with </w:t>
      </w:r>
      <w:r w:rsidRPr="00ED360E">
        <w:rPr>
          <w:strike/>
          <w:sz w:val="24"/>
          <w:szCs w:val="24"/>
        </w:rPr>
        <w:t xml:space="preserve">this </w:t>
      </w:r>
      <w:r w:rsidRPr="00ED360E">
        <w:rPr>
          <w:sz w:val="24"/>
          <w:szCs w:val="24"/>
        </w:rPr>
        <w:t>continuing education provisions and action has</w:t>
      </w:r>
      <w:r w:rsidRPr="00ED360E">
        <w:rPr>
          <w:spacing w:val="40"/>
          <w:sz w:val="24"/>
          <w:szCs w:val="24"/>
        </w:rPr>
        <w:t xml:space="preserve"> </w:t>
      </w:r>
      <w:r w:rsidRPr="00ED360E">
        <w:rPr>
          <w:sz w:val="24"/>
          <w:szCs w:val="24"/>
        </w:rPr>
        <w:t xml:space="preserve">not been taken by the board to waive or modify the requirements pursuant to paragraph </w:t>
      </w:r>
      <w:r w:rsidRPr="00ED360E">
        <w:rPr>
          <w:b/>
          <w:bCs/>
          <w:color w:val="FF0000"/>
          <w:sz w:val="24"/>
          <w:szCs w:val="24"/>
        </w:rPr>
        <w:t>4</w:t>
      </w:r>
      <w:r w:rsidRPr="00ED360E">
        <w:rPr>
          <w:b/>
          <w:bCs/>
          <w:sz w:val="24"/>
          <w:szCs w:val="24"/>
        </w:rPr>
        <w:t xml:space="preserve"> </w:t>
      </w:r>
      <w:r w:rsidRPr="00ED360E">
        <w:rPr>
          <w:sz w:val="24"/>
          <w:szCs w:val="24"/>
        </w:rPr>
        <w:t>of this section, because of the causes specified, then the board may not renew the license, except that in its discretion, the board</w:t>
      </w:r>
      <w:r w:rsidRPr="00ED360E">
        <w:rPr>
          <w:spacing w:val="-1"/>
          <w:sz w:val="24"/>
          <w:szCs w:val="24"/>
        </w:rPr>
        <w:t xml:space="preserve"> </w:t>
      </w:r>
      <w:r w:rsidRPr="00ED360E">
        <w:rPr>
          <w:sz w:val="24"/>
          <w:szCs w:val="24"/>
        </w:rPr>
        <w:t>may renew the license provided that the applicant completes all requirements for renewal of the license within</w:t>
      </w:r>
      <w:r w:rsidRPr="00ED360E">
        <w:rPr>
          <w:spacing w:val="-2"/>
          <w:sz w:val="24"/>
          <w:szCs w:val="24"/>
        </w:rPr>
        <w:t xml:space="preserve"> </w:t>
      </w:r>
      <w:r w:rsidRPr="00ED360E">
        <w:rPr>
          <w:sz w:val="24"/>
          <w:szCs w:val="24"/>
        </w:rPr>
        <w:t>six</w:t>
      </w:r>
      <w:r w:rsidRPr="00ED360E">
        <w:rPr>
          <w:spacing w:val="-2"/>
          <w:sz w:val="24"/>
          <w:szCs w:val="24"/>
        </w:rPr>
        <w:t xml:space="preserve"> </w:t>
      </w:r>
      <w:r w:rsidRPr="00ED360E">
        <w:rPr>
          <w:sz w:val="24"/>
          <w:szCs w:val="24"/>
        </w:rPr>
        <w:t>(6)</w:t>
      </w:r>
      <w:r w:rsidRPr="00ED360E">
        <w:rPr>
          <w:spacing w:val="-4"/>
          <w:sz w:val="24"/>
          <w:szCs w:val="24"/>
        </w:rPr>
        <w:t xml:space="preserve"> </w:t>
      </w:r>
      <w:r w:rsidRPr="00ED360E">
        <w:rPr>
          <w:sz w:val="24"/>
          <w:szCs w:val="24"/>
        </w:rPr>
        <w:t>months</w:t>
      </w:r>
      <w:r w:rsidRPr="00ED360E">
        <w:rPr>
          <w:spacing w:val="-2"/>
          <w:sz w:val="24"/>
          <w:szCs w:val="24"/>
        </w:rPr>
        <w:t xml:space="preserve"> </w:t>
      </w:r>
      <w:r w:rsidRPr="00ED360E">
        <w:rPr>
          <w:sz w:val="24"/>
          <w:szCs w:val="24"/>
        </w:rPr>
        <w:t>of</w:t>
      </w:r>
      <w:r w:rsidRPr="00ED360E">
        <w:rPr>
          <w:spacing w:val="-2"/>
          <w:sz w:val="24"/>
          <w:szCs w:val="24"/>
        </w:rPr>
        <w:t xml:space="preserve"> </w:t>
      </w:r>
      <w:r w:rsidRPr="00ED360E">
        <w:rPr>
          <w:sz w:val="24"/>
          <w:szCs w:val="24"/>
        </w:rPr>
        <w:t>the</w:t>
      </w:r>
      <w:r w:rsidRPr="00ED360E">
        <w:rPr>
          <w:spacing w:val="-4"/>
          <w:sz w:val="24"/>
          <w:szCs w:val="24"/>
        </w:rPr>
        <w:t xml:space="preserve"> </w:t>
      </w:r>
      <w:r w:rsidRPr="00ED360E">
        <w:rPr>
          <w:sz w:val="24"/>
          <w:szCs w:val="24"/>
        </w:rPr>
        <w:t>renewal</w:t>
      </w:r>
      <w:r w:rsidRPr="00ED360E">
        <w:rPr>
          <w:spacing w:val="-1"/>
          <w:sz w:val="24"/>
          <w:szCs w:val="24"/>
        </w:rPr>
        <w:t xml:space="preserve"> </w:t>
      </w:r>
      <w:r w:rsidRPr="00ED360E">
        <w:rPr>
          <w:sz w:val="24"/>
          <w:szCs w:val="24"/>
        </w:rPr>
        <w:t>date.</w:t>
      </w:r>
      <w:r w:rsidRPr="00ED360E">
        <w:rPr>
          <w:spacing w:val="40"/>
          <w:sz w:val="24"/>
          <w:szCs w:val="24"/>
        </w:rPr>
        <w:t xml:space="preserve"> </w:t>
      </w:r>
    </w:p>
    <w:p w14:paraId="3946A645" w14:textId="77777777" w:rsidR="00380618" w:rsidRPr="00ED360E" w:rsidRDefault="00380618" w:rsidP="00414F13">
      <w:pPr>
        <w:pStyle w:val="ListParagraph"/>
        <w:ind w:left="1080"/>
        <w:rPr>
          <w:b/>
          <w:sz w:val="24"/>
          <w:szCs w:val="24"/>
        </w:rPr>
      </w:pPr>
    </w:p>
    <w:p w14:paraId="66657BC2" w14:textId="77777777" w:rsidR="00380618" w:rsidRPr="00ED360E" w:rsidRDefault="00380618" w:rsidP="00414F13">
      <w:pPr>
        <w:pStyle w:val="ListParagraph"/>
        <w:numPr>
          <w:ilvl w:val="0"/>
          <w:numId w:val="4"/>
        </w:numPr>
        <w:spacing w:line="252" w:lineRule="exact"/>
        <w:ind w:left="1080"/>
        <w:rPr>
          <w:sz w:val="24"/>
          <w:szCs w:val="24"/>
        </w:rPr>
      </w:pPr>
      <w:r w:rsidRPr="00ED360E">
        <w:rPr>
          <w:b/>
          <w:sz w:val="24"/>
          <w:szCs w:val="24"/>
        </w:rPr>
        <w:t>Military</w:t>
      </w:r>
      <w:r w:rsidRPr="00ED360E">
        <w:rPr>
          <w:b/>
          <w:spacing w:val="-2"/>
          <w:sz w:val="24"/>
          <w:szCs w:val="24"/>
        </w:rPr>
        <w:t xml:space="preserve"> </w:t>
      </w:r>
      <w:r w:rsidRPr="00ED360E">
        <w:rPr>
          <w:b/>
          <w:sz w:val="24"/>
          <w:szCs w:val="24"/>
        </w:rPr>
        <w:t xml:space="preserve">Service; </w:t>
      </w:r>
      <w:r w:rsidRPr="00ED360E">
        <w:rPr>
          <w:sz w:val="24"/>
          <w:szCs w:val="24"/>
        </w:rPr>
        <w:t>license</w:t>
      </w:r>
      <w:r w:rsidRPr="00ED360E">
        <w:rPr>
          <w:spacing w:val="-4"/>
          <w:sz w:val="24"/>
          <w:szCs w:val="24"/>
        </w:rPr>
        <w:t xml:space="preserve"> </w:t>
      </w:r>
      <w:r w:rsidRPr="00ED360E">
        <w:rPr>
          <w:sz w:val="24"/>
          <w:szCs w:val="24"/>
        </w:rPr>
        <w:t>to</w:t>
      </w:r>
      <w:r w:rsidRPr="00ED360E">
        <w:rPr>
          <w:spacing w:val="-2"/>
          <w:sz w:val="24"/>
          <w:szCs w:val="24"/>
        </w:rPr>
        <w:t xml:space="preserve"> </w:t>
      </w:r>
      <w:r w:rsidRPr="00ED360E">
        <w:rPr>
          <w:sz w:val="24"/>
          <w:szCs w:val="24"/>
        </w:rPr>
        <w:t>practice</w:t>
      </w:r>
      <w:r w:rsidRPr="00ED360E">
        <w:rPr>
          <w:spacing w:val="-2"/>
          <w:sz w:val="24"/>
          <w:szCs w:val="24"/>
        </w:rPr>
        <w:t xml:space="preserve"> </w:t>
      </w:r>
      <w:r w:rsidRPr="00ED360E">
        <w:rPr>
          <w:sz w:val="24"/>
          <w:szCs w:val="24"/>
        </w:rPr>
        <w:t>optometry.</w:t>
      </w:r>
      <w:r w:rsidRPr="00ED360E">
        <w:rPr>
          <w:spacing w:val="40"/>
          <w:sz w:val="24"/>
          <w:szCs w:val="24"/>
        </w:rPr>
        <w:t xml:space="preserve"> </w:t>
      </w:r>
      <w:r w:rsidRPr="00ED360E">
        <w:rPr>
          <w:sz w:val="24"/>
          <w:szCs w:val="24"/>
        </w:rPr>
        <w:t>An</w:t>
      </w:r>
      <w:r w:rsidRPr="00ED360E">
        <w:rPr>
          <w:spacing w:val="-2"/>
          <w:sz w:val="24"/>
          <w:szCs w:val="24"/>
        </w:rPr>
        <w:t xml:space="preserve"> </w:t>
      </w:r>
      <w:r w:rsidRPr="00ED360E">
        <w:rPr>
          <w:sz w:val="24"/>
          <w:szCs w:val="24"/>
        </w:rPr>
        <w:t>applicant</w:t>
      </w:r>
      <w:r w:rsidRPr="00ED360E">
        <w:rPr>
          <w:spacing w:val="-1"/>
          <w:sz w:val="24"/>
          <w:szCs w:val="24"/>
        </w:rPr>
        <w:t xml:space="preserve"> </w:t>
      </w:r>
      <w:r w:rsidRPr="00ED360E">
        <w:rPr>
          <w:sz w:val="24"/>
          <w:szCs w:val="24"/>
        </w:rPr>
        <w:t>who</w:t>
      </w:r>
      <w:r w:rsidRPr="00ED360E">
        <w:rPr>
          <w:spacing w:val="-5"/>
          <w:sz w:val="24"/>
          <w:szCs w:val="24"/>
        </w:rPr>
        <w:t xml:space="preserve"> </w:t>
      </w:r>
      <w:r w:rsidRPr="00ED360E">
        <w:rPr>
          <w:sz w:val="24"/>
          <w:szCs w:val="24"/>
        </w:rPr>
        <w:t>is</w:t>
      </w:r>
      <w:r w:rsidRPr="00ED360E">
        <w:rPr>
          <w:spacing w:val="-2"/>
          <w:sz w:val="24"/>
          <w:szCs w:val="24"/>
        </w:rPr>
        <w:t xml:space="preserve"> </w:t>
      </w:r>
      <w:r w:rsidRPr="00ED360E">
        <w:rPr>
          <w:sz w:val="24"/>
          <w:szCs w:val="24"/>
        </w:rPr>
        <w:t>a</w:t>
      </w:r>
      <w:r w:rsidRPr="00ED360E">
        <w:rPr>
          <w:spacing w:val="-4"/>
          <w:sz w:val="24"/>
          <w:szCs w:val="24"/>
        </w:rPr>
        <w:t xml:space="preserve"> </w:t>
      </w:r>
      <w:r w:rsidRPr="00ED360E">
        <w:rPr>
          <w:sz w:val="24"/>
          <w:szCs w:val="24"/>
        </w:rPr>
        <w:t>resident</w:t>
      </w:r>
      <w:r w:rsidRPr="00ED360E">
        <w:rPr>
          <w:spacing w:val="-1"/>
          <w:sz w:val="24"/>
          <w:szCs w:val="24"/>
        </w:rPr>
        <w:t xml:space="preserve"> </w:t>
      </w:r>
      <w:r w:rsidRPr="00ED360E">
        <w:rPr>
          <w:sz w:val="24"/>
          <w:szCs w:val="24"/>
        </w:rPr>
        <w:t>of</w:t>
      </w:r>
      <w:r w:rsidRPr="00ED360E">
        <w:rPr>
          <w:spacing w:val="-2"/>
          <w:sz w:val="24"/>
          <w:szCs w:val="24"/>
        </w:rPr>
        <w:t xml:space="preserve"> </w:t>
      </w:r>
      <w:r w:rsidRPr="00ED360E">
        <w:rPr>
          <w:sz w:val="24"/>
          <w:szCs w:val="24"/>
        </w:rPr>
        <w:t>the</w:t>
      </w:r>
      <w:r w:rsidRPr="00ED360E">
        <w:rPr>
          <w:spacing w:val="-2"/>
          <w:sz w:val="24"/>
          <w:szCs w:val="24"/>
        </w:rPr>
        <w:t xml:space="preserve"> </w:t>
      </w:r>
      <w:r w:rsidRPr="00ED360E">
        <w:rPr>
          <w:sz w:val="24"/>
          <w:szCs w:val="24"/>
        </w:rPr>
        <w:t>State</w:t>
      </w:r>
      <w:r w:rsidRPr="00ED360E">
        <w:rPr>
          <w:spacing w:val="-4"/>
          <w:sz w:val="24"/>
          <w:szCs w:val="24"/>
        </w:rPr>
        <w:t xml:space="preserve"> </w:t>
      </w:r>
      <w:r w:rsidRPr="00ED360E">
        <w:rPr>
          <w:sz w:val="24"/>
          <w:szCs w:val="24"/>
        </w:rPr>
        <w:t>serving</w:t>
      </w:r>
      <w:r w:rsidRPr="00ED360E">
        <w:rPr>
          <w:spacing w:val="-2"/>
          <w:sz w:val="24"/>
          <w:szCs w:val="24"/>
        </w:rPr>
        <w:t xml:space="preserve"> </w:t>
      </w:r>
      <w:r w:rsidRPr="00ED360E">
        <w:rPr>
          <w:sz w:val="24"/>
          <w:szCs w:val="24"/>
        </w:rPr>
        <w:t>in</w:t>
      </w:r>
      <w:r w:rsidRPr="00ED360E">
        <w:rPr>
          <w:spacing w:val="-5"/>
          <w:sz w:val="24"/>
          <w:szCs w:val="24"/>
        </w:rPr>
        <w:t xml:space="preserve"> </w:t>
      </w:r>
      <w:r w:rsidRPr="00ED360E">
        <w:rPr>
          <w:sz w:val="24"/>
          <w:szCs w:val="24"/>
        </w:rPr>
        <w:lastRenderedPageBreak/>
        <w:t>the Military</w:t>
      </w:r>
      <w:r w:rsidRPr="00ED360E">
        <w:rPr>
          <w:spacing w:val="-2"/>
          <w:sz w:val="24"/>
          <w:szCs w:val="24"/>
        </w:rPr>
        <w:t xml:space="preserve"> </w:t>
      </w:r>
      <w:r w:rsidRPr="00ED360E">
        <w:rPr>
          <w:sz w:val="24"/>
          <w:szCs w:val="24"/>
        </w:rPr>
        <w:t>Service</w:t>
      </w:r>
      <w:r w:rsidRPr="00ED360E">
        <w:rPr>
          <w:spacing w:val="-2"/>
          <w:sz w:val="24"/>
          <w:szCs w:val="24"/>
        </w:rPr>
        <w:t xml:space="preserve"> </w:t>
      </w:r>
      <w:r w:rsidRPr="00ED360E">
        <w:rPr>
          <w:sz w:val="24"/>
          <w:szCs w:val="24"/>
        </w:rPr>
        <w:t>of</w:t>
      </w:r>
      <w:r w:rsidRPr="00ED360E">
        <w:rPr>
          <w:spacing w:val="-3"/>
          <w:sz w:val="24"/>
          <w:szCs w:val="24"/>
        </w:rPr>
        <w:t xml:space="preserve"> </w:t>
      </w:r>
      <w:r w:rsidRPr="00ED360E">
        <w:rPr>
          <w:sz w:val="24"/>
          <w:szCs w:val="24"/>
        </w:rPr>
        <w:t>the</w:t>
      </w:r>
      <w:r w:rsidRPr="00ED360E">
        <w:rPr>
          <w:spacing w:val="-2"/>
          <w:sz w:val="24"/>
          <w:szCs w:val="24"/>
        </w:rPr>
        <w:t xml:space="preserve"> </w:t>
      </w:r>
      <w:r w:rsidRPr="00ED360E">
        <w:rPr>
          <w:sz w:val="24"/>
          <w:szCs w:val="24"/>
        </w:rPr>
        <w:t>United</w:t>
      </w:r>
      <w:r w:rsidRPr="00ED360E">
        <w:rPr>
          <w:spacing w:val="-2"/>
          <w:sz w:val="24"/>
          <w:szCs w:val="24"/>
        </w:rPr>
        <w:t xml:space="preserve"> </w:t>
      </w:r>
      <w:r w:rsidRPr="00ED360E">
        <w:rPr>
          <w:sz w:val="24"/>
          <w:szCs w:val="24"/>
        </w:rPr>
        <w:t>States</w:t>
      </w:r>
      <w:r w:rsidRPr="00ED360E">
        <w:rPr>
          <w:spacing w:val="-2"/>
          <w:sz w:val="24"/>
          <w:szCs w:val="24"/>
        </w:rPr>
        <w:t xml:space="preserve"> </w:t>
      </w:r>
      <w:r w:rsidRPr="00ED360E">
        <w:rPr>
          <w:sz w:val="24"/>
          <w:szCs w:val="24"/>
        </w:rPr>
        <w:t>must</w:t>
      </w:r>
      <w:r w:rsidRPr="00ED360E">
        <w:rPr>
          <w:spacing w:val="-3"/>
          <w:sz w:val="24"/>
          <w:szCs w:val="24"/>
        </w:rPr>
        <w:t xml:space="preserve"> </w:t>
      </w:r>
      <w:r w:rsidRPr="00ED360E">
        <w:rPr>
          <w:sz w:val="24"/>
          <w:szCs w:val="24"/>
        </w:rPr>
        <w:t>complete</w:t>
      </w:r>
      <w:r w:rsidRPr="00ED360E">
        <w:rPr>
          <w:spacing w:val="-4"/>
          <w:sz w:val="24"/>
          <w:szCs w:val="24"/>
        </w:rPr>
        <w:t xml:space="preserve"> </w:t>
      </w:r>
      <w:r w:rsidRPr="00ED360E">
        <w:rPr>
          <w:sz w:val="24"/>
          <w:szCs w:val="24"/>
        </w:rPr>
        <w:t>the</w:t>
      </w:r>
      <w:r w:rsidRPr="00ED360E">
        <w:rPr>
          <w:spacing w:val="-4"/>
          <w:sz w:val="24"/>
          <w:szCs w:val="24"/>
        </w:rPr>
        <w:t xml:space="preserve"> </w:t>
      </w:r>
      <w:r w:rsidRPr="00ED360E">
        <w:rPr>
          <w:sz w:val="24"/>
          <w:szCs w:val="24"/>
        </w:rPr>
        <w:t>requirements</w:t>
      </w:r>
      <w:r w:rsidRPr="00ED360E">
        <w:rPr>
          <w:spacing w:val="-2"/>
          <w:sz w:val="24"/>
          <w:szCs w:val="24"/>
        </w:rPr>
        <w:t xml:space="preserve"> </w:t>
      </w:r>
      <w:r w:rsidRPr="00ED360E">
        <w:rPr>
          <w:sz w:val="24"/>
          <w:szCs w:val="24"/>
        </w:rPr>
        <w:t>for</w:t>
      </w:r>
      <w:r w:rsidRPr="00ED360E">
        <w:rPr>
          <w:spacing w:val="-2"/>
          <w:sz w:val="24"/>
          <w:szCs w:val="24"/>
        </w:rPr>
        <w:t xml:space="preserve"> </w:t>
      </w:r>
      <w:r w:rsidRPr="00ED360E">
        <w:rPr>
          <w:sz w:val="24"/>
          <w:szCs w:val="24"/>
        </w:rPr>
        <w:t>licensure</w:t>
      </w:r>
      <w:r w:rsidRPr="00ED360E">
        <w:rPr>
          <w:spacing w:val="-4"/>
          <w:sz w:val="24"/>
          <w:szCs w:val="24"/>
        </w:rPr>
        <w:t xml:space="preserve"> </w:t>
      </w:r>
      <w:r w:rsidRPr="00ED360E">
        <w:rPr>
          <w:sz w:val="24"/>
          <w:szCs w:val="24"/>
        </w:rPr>
        <w:t>in</w:t>
      </w:r>
      <w:r w:rsidRPr="00ED360E">
        <w:rPr>
          <w:spacing w:val="-2"/>
          <w:sz w:val="24"/>
          <w:szCs w:val="24"/>
        </w:rPr>
        <w:t xml:space="preserve"> </w:t>
      </w:r>
      <w:r w:rsidRPr="00ED360E">
        <w:rPr>
          <w:sz w:val="24"/>
          <w:szCs w:val="24"/>
        </w:rPr>
        <w:t>the</w:t>
      </w:r>
      <w:r w:rsidRPr="00ED360E">
        <w:rPr>
          <w:spacing w:val="-2"/>
          <w:sz w:val="24"/>
          <w:szCs w:val="24"/>
        </w:rPr>
        <w:t xml:space="preserve"> </w:t>
      </w:r>
      <w:r w:rsidRPr="00ED360E">
        <w:rPr>
          <w:sz w:val="24"/>
          <w:szCs w:val="24"/>
        </w:rPr>
        <w:t>state</w:t>
      </w:r>
      <w:r w:rsidRPr="00ED360E">
        <w:rPr>
          <w:spacing w:val="-2"/>
          <w:sz w:val="24"/>
          <w:szCs w:val="24"/>
        </w:rPr>
        <w:t xml:space="preserve"> </w:t>
      </w:r>
      <w:r w:rsidRPr="00ED360E">
        <w:rPr>
          <w:sz w:val="24"/>
          <w:szCs w:val="24"/>
        </w:rPr>
        <w:t>of</w:t>
      </w:r>
      <w:r w:rsidRPr="00ED360E">
        <w:rPr>
          <w:spacing w:val="-2"/>
          <w:sz w:val="24"/>
          <w:szCs w:val="24"/>
        </w:rPr>
        <w:t xml:space="preserve"> </w:t>
      </w:r>
      <w:r w:rsidRPr="00ED360E">
        <w:rPr>
          <w:sz w:val="24"/>
          <w:szCs w:val="24"/>
        </w:rPr>
        <w:t>Maine</w:t>
      </w:r>
      <w:r w:rsidRPr="00ED360E">
        <w:rPr>
          <w:spacing w:val="-4"/>
          <w:sz w:val="24"/>
          <w:szCs w:val="24"/>
        </w:rPr>
        <w:t xml:space="preserve"> </w:t>
      </w:r>
      <w:r w:rsidRPr="00ED360E">
        <w:rPr>
          <w:sz w:val="24"/>
          <w:szCs w:val="24"/>
        </w:rPr>
        <w:t>in order</w:t>
      </w:r>
      <w:r w:rsidRPr="00ED360E">
        <w:rPr>
          <w:spacing w:val="-2"/>
          <w:sz w:val="24"/>
          <w:szCs w:val="24"/>
        </w:rPr>
        <w:t xml:space="preserve"> </w:t>
      </w:r>
      <w:r w:rsidRPr="00ED360E">
        <w:rPr>
          <w:sz w:val="24"/>
          <w:szCs w:val="24"/>
        </w:rPr>
        <w:t>to</w:t>
      </w:r>
      <w:r w:rsidRPr="00ED360E">
        <w:rPr>
          <w:spacing w:val="-4"/>
          <w:sz w:val="24"/>
          <w:szCs w:val="24"/>
        </w:rPr>
        <w:t xml:space="preserve"> </w:t>
      </w:r>
      <w:r w:rsidRPr="00ED360E">
        <w:rPr>
          <w:sz w:val="24"/>
          <w:szCs w:val="24"/>
        </w:rPr>
        <w:t>be</w:t>
      </w:r>
      <w:r w:rsidRPr="00ED360E">
        <w:rPr>
          <w:spacing w:val="-3"/>
          <w:sz w:val="24"/>
          <w:szCs w:val="24"/>
        </w:rPr>
        <w:t xml:space="preserve"> </w:t>
      </w:r>
      <w:r w:rsidRPr="00ED360E">
        <w:rPr>
          <w:sz w:val="24"/>
          <w:szCs w:val="24"/>
        </w:rPr>
        <w:t>licensed</w:t>
      </w:r>
      <w:r w:rsidRPr="00ED360E">
        <w:rPr>
          <w:spacing w:val="-1"/>
          <w:sz w:val="24"/>
          <w:szCs w:val="24"/>
        </w:rPr>
        <w:t xml:space="preserve"> </w:t>
      </w:r>
      <w:r w:rsidRPr="00ED360E">
        <w:rPr>
          <w:sz w:val="24"/>
          <w:szCs w:val="24"/>
        </w:rPr>
        <w:t>in</w:t>
      </w:r>
      <w:r w:rsidRPr="00ED360E">
        <w:rPr>
          <w:spacing w:val="-4"/>
          <w:sz w:val="24"/>
          <w:szCs w:val="24"/>
        </w:rPr>
        <w:t xml:space="preserve"> </w:t>
      </w:r>
      <w:r w:rsidRPr="00ED360E">
        <w:rPr>
          <w:sz w:val="24"/>
          <w:szCs w:val="24"/>
        </w:rPr>
        <w:t>Maine.</w:t>
      </w:r>
      <w:r w:rsidRPr="00ED360E">
        <w:rPr>
          <w:spacing w:val="40"/>
          <w:sz w:val="24"/>
          <w:szCs w:val="24"/>
        </w:rPr>
        <w:t xml:space="preserve"> </w:t>
      </w:r>
      <w:r w:rsidRPr="00ED360E">
        <w:rPr>
          <w:color w:val="FF0000"/>
          <w:sz w:val="24"/>
          <w:szCs w:val="24"/>
        </w:rPr>
        <w:t>A</w:t>
      </w:r>
      <w:r w:rsidRPr="00ED360E">
        <w:rPr>
          <w:b/>
          <w:bCs/>
          <w:color w:val="FF0000"/>
          <w:sz w:val="24"/>
          <w:szCs w:val="24"/>
        </w:rPr>
        <w:t>n</w:t>
      </w:r>
      <w:r w:rsidRPr="00ED360E">
        <w:rPr>
          <w:b/>
          <w:bCs/>
          <w:color w:val="FF0000"/>
          <w:spacing w:val="-2"/>
          <w:sz w:val="24"/>
          <w:szCs w:val="24"/>
        </w:rPr>
        <w:t xml:space="preserve"> </w:t>
      </w:r>
      <w:r w:rsidRPr="00ED360E">
        <w:rPr>
          <w:b/>
          <w:bCs/>
          <w:color w:val="FF0000"/>
          <w:sz w:val="24"/>
          <w:szCs w:val="24"/>
        </w:rPr>
        <w:t>Optometrist</w:t>
      </w:r>
      <w:r w:rsidRPr="00ED360E">
        <w:rPr>
          <w:b/>
          <w:bCs/>
          <w:color w:val="FF0000"/>
          <w:spacing w:val="-3"/>
          <w:sz w:val="24"/>
          <w:szCs w:val="24"/>
        </w:rPr>
        <w:t xml:space="preserve"> </w:t>
      </w:r>
      <w:r w:rsidRPr="00ED360E">
        <w:rPr>
          <w:sz w:val="24"/>
          <w:szCs w:val="24"/>
        </w:rPr>
        <w:t>in</w:t>
      </w:r>
      <w:r w:rsidRPr="00ED360E">
        <w:rPr>
          <w:spacing w:val="-4"/>
          <w:sz w:val="24"/>
          <w:szCs w:val="24"/>
        </w:rPr>
        <w:t xml:space="preserve"> </w:t>
      </w:r>
      <w:r w:rsidRPr="00ED360E">
        <w:rPr>
          <w:sz w:val="24"/>
          <w:szCs w:val="24"/>
        </w:rPr>
        <w:t>the</w:t>
      </w:r>
      <w:r w:rsidRPr="00ED360E">
        <w:rPr>
          <w:spacing w:val="-3"/>
          <w:sz w:val="24"/>
          <w:szCs w:val="24"/>
        </w:rPr>
        <w:t xml:space="preserve"> </w:t>
      </w:r>
      <w:r w:rsidRPr="00ED360E">
        <w:rPr>
          <w:sz w:val="24"/>
          <w:szCs w:val="24"/>
        </w:rPr>
        <w:t>military</w:t>
      </w:r>
      <w:r w:rsidRPr="00ED360E">
        <w:rPr>
          <w:spacing w:val="-2"/>
          <w:sz w:val="24"/>
          <w:szCs w:val="24"/>
        </w:rPr>
        <w:t xml:space="preserve"> </w:t>
      </w:r>
      <w:r w:rsidRPr="00ED360E">
        <w:rPr>
          <w:sz w:val="24"/>
          <w:szCs w:val="24"/>
        </w:rPr>
        <w:t>service</w:t>
      </w:r>
      <w:r w:rsidRPr="00ED360E">
        <w:rPr>
          <w:spacing w:val="-3"/>
          <w:sz w:val="24"/>
          <w:szCs w:val="24"/>
        </w:rPr>
        <w:t xml:space="preserve"> </w:t>
      </w:r>
      <w:r w:rsidRPr="00ED360E">
        <w:rPr>
          <w:sz w:val="24"/>
          <w:szCs w:val="24"/>
        </w:rPr>
        <w:t>may</w:t>
      </w:r>
      <w:r w:rsidRPr="00ED360E">
        <w:rPr>
          <w:spacing w:val="-3"/>
          <w:sz w:val="24"/>
          <w:szCs w:val="24"/>
        </w:rPr>
        <w:t xml:space="preserve"> </w:t>
      </w:r>
      <w:r w:rsidRPr="00ED360E">
        <w:rPr>
          <w:sz w:val="24"/>
          <w:szCs w:val="24"/>
        </w:rPr>
        <w:t>renew</w:t>
      </w:r>
      <w:r w:rsidRPr="00ED360E">
        <w:rPr>
          <w:spacing w:val="-2"/>
          <w:sz w:val="24"/>
          <w:szCs w:val="24"/>
        </w:rPr>
        <w:t xml:space="preserve"> </w:t>
      </w:r>
      <w:r w:rsidRPr="00ED360E">
        <w:rPr>
          <w:sz w:val="24"/>
          <w:szCs w:val="24"/>
        </w:rPr>
        <w:t>a</w:t>
      </w:r>
      <w:r w:rsidRPr="00ED360E">
        <w:rPr>
          <w:spacing w:val="-2"/>
          <w:sz w:val="24"/>
          <w:szCs w:val="24"/>
        </w:rPr>
        <w:t xml:space="preserve"> </w:t>
      </w:r>
      <w:r w:rsidRPr="00ED360E">
        <w:rPr>
          <w:sz w:val="24"/>
          <w:szCs w:val="24"/>
        </w:rPr>
        <w:t>Maine</w:t>
      </w:r>
      <w:r w:rsidRPr="00ED360E">
        <w:rPr>
          <w:spacing w:val="-2"/>
          <w:sz w:val="24"/>
          <w:szCs w:val="24"/>
        </w:rPr>
        <w:t xml:space="preserve"> </w:t>
      </w:r>
      <w:r w:rsidRPr="00ED360E">
        <w:rPr>
          <w:sz w:val="24"/>
          <w:szCs w:val="24"/>
        </w:rPr>
        <w:t>license</w:t>
      </w:r>
      <w:r w:rsidRPr="00ED360E">
        <w:rPr>
          <w:spacing w:val="-2"/>
          <w:sz w:val="24"/>
          <w:szCs w:val="24"/>
        </w:rPr>
        <w:t xml:space="preserve"> </w:t>
      </w:r>
      <w:r w:rsidRPr="00ED360E">
        <w:rPr>
          <w:sz w:val="24"/>
          <w:szCs w:val="24"/>
        </w:rPr>
        <w:t>upon</w:t>
      </w:r>
      <w:r w:rsidRPr="00ED360E">
        <w:rPr>
          <w:spacing w:val="-2"/>
          <w:sz w:val="24"/>
          <w:szCs w:val="24"/>
        </w:rPr>
        <w:t xml:space="preserve"> </w:t>
      </w:r>
      <w:r w:rsidRPr="00ED360E">
        <w:rPr>
          <w:sz w:val="24"/>
          <w:szCs w:val="24"/>
        </w:rPr>
        <w:t>payment</w:t>
      </w:r>
      <w:r w:rsidRPr="00ED360E">
        <w:rPr>
          <w:spacing w:val="-1"/>
          <w:sz w:val="24"/>
          <w:szCs w:val="24"/>
        </w:rPr>
        <w:t xml:space="preserve"> </w:t>
      </w:r>
      <w:r w:rsidRPr="00ED360E">
        <w:rPr>
          <w:sz w:val="24"/>
          <w:szCs w:val="24"/>
        </w:rPr>
        <w:t>of the required annual renewal fee, if all other requirements such as continuing education are met.</w:t>
      </w:r>
    </w:p>
    <w:p w14:paraId="5E49A162" w14:textId="77777777" w:rsidR="00380618" w:rsidRPr="00ED360E" w:rsidRDefault="00380618" w:rsidP="00414F13">
      <w:pPr>
        <w:pStyle w:val="ListParagraph"/>
        <w:numPr>
          <w:ilvl w:val="0"/>
          <w:numId w:val="4"/>
        </w:numPr>
        <w:tabs>
          <w:tab w:val="left" w:pos="1180"/>
        </w:tabs>
        <w:spacing w:before="251"/>
        <w:ind w:left="1080" w:right="328"/>
        <w:rPr>
          <w:sz w:val="24"/>
          <w:szCs w:val="24"/>
        </w:rPr>
      </w:pPr>
      <w:r w:rsidRPr="00ED360E">
        <w:rPr>
          <w:sz w:val="24"/>
          <w:szCs w:val="24"/>
        </w:rPr>
        <w:t>For</w:t>
      </w:r>
      <w:r w:rsidRPr="00ED360E">
        <w:rPr>
          <w:spacing w:val="-2"/>
          <w:sz w:val="24"/>
          <w:szCs w:val="24"/>
        </w:rPr>
        <w:t xml:space="preserve"> </w:t>
      </w:r>
      <w:r w:rsidRPr="00ED360E">
        <w:rPr>
          <w:sz w:val="24"/>
          <w:szCs w:val="24"/>
        </w:rPr>
        <w:t>the</w:t>
      </w:r>
      <w:r w:rsidRPr="00ED360E">
        <w:rPr>
          <w:spacing w:val="-2"/>
          <w:sz w:val="24"/>
          <w:szCs w:val="24"/>
        </w:rPr>
        <w:t xml:space="preserve"> </w:t>
      </w:r>
      <w:r w:rsidRPr="00ED360E">
        <w:rPr>
          <w:sz w:val="24"/>
          <w:szCs w:val="24"/>
        </w:rPr>
        <w:t>license</w:t>
      </w:r>
      <w:r w:rsidRPr="00ED360E">
        <w:rPr>
          <w:spacing w:val="-4"/>
          <w:sz w:val="24"/>
          <w:szCs w:val="24"/>
        </w:rPr>
        <w:t xml:space="preserve"> </w:t>
      </w:r>
      <w:r w:rsidRPr="00ED360E">
        <w:rPr>
          <w:sz w:val="24"/>
          <w:szCs w:val="24"/>
        </w:rPr>
        <w:t>period</w:t>
      </w:r>
      <w:r w:rsidRPr="00ED360E">
        <w:rPr>
          <w:spacing w:val="-2"/>
          <w:sz w:val="24"/>
          <w:szCs w:val="24"/>
        </w:rPr>
        <w:t xml:space="preserve"> </w:t>
      </w:r>
      <w:r w:rsidRPr="00ED360E">
        <w:rPr>
          <w:sz w:val="24"/>
          <w:szCs w:val="24"/>
        </w:rPr>
        <w:t>of</w:t>
      </w:r>
      <w:r w:rsidRPr="00ED360E">
        <w:rPr>
          <w:spacing w:val="-2"/>
          <w:sz w:val="24"/>
          <w:szCs w:val="24"/>
        </w:rPr>
        <w:t xml:space="preserve"> </w:t>
      </w:r>
      <w:r w:rsidRPr="00ED360E">
        <w:rPr>
          <w:sz w:val="24"/>
          <w:szCs w:val="24"/>
        </w:rPr>
        <w:t>April</w:t>
      </w:r>
      <w:r w:rsidRPr="00ED360E">
        <w:rPr>
          <w:spacing w:val="-1"/>
          <w:sz w:val="24"/>
          <w:szCs w:val="24"/>
        </w:rPr>
        <w:t xml:space="preserve"> </w:t>
      </w:r>
      <w:r w:rsidRPr="00ED360E">
        <w:rPr>
          <w:sz w:val="24"/>
          <w:szCs w:val="24"/>
        </w:rPr>
        <w:t>1,</w:t>
      </w:r>
      <w:r w:rsidRPr="00ED360E">
        <w:rPr>
          <w:spacing w:val="-2"/>
          <w:sz w:val="24"/>
          <w:szCs w:val="24"/>
        </w:rPr>
        <w:t xml:space="preserve"> </w:t>
      </w:r>
      <w:r w:rsidRPr="00ED360E">
        <w:rPr>
          <w:sz w:val="24"/>
          <w:szCs w:val="24"/>
        </w:rPr>
        <w:t>2024,</w:t>
      </w:r>
      <w:r w:rsidRPr="00ED360E">
        <w:rPr>
          <w:spacing w:val="-2"/>
          <w:sz w:val="24"/>
          <w:szCs w:val="24"/>
        </w:rPr>
        <w:t xml:space="preserve"> </w:t>
      </w:r>
      <w:r w:rsidRPr="00ED360E">
        <w:rPr>
          <w:sz w:val="24"/>
          <w:szCs w:val="24"/>
        </w:rPr>
        <w:t>through</w:t>
      </w:r>
      <w:r w:rsidRPr="00ED360E">
        <w:rPr>
          <w:spacing w:val="-2"/>
          <w:sz w:val="24"/>
          <w:szCs w:val="24"/>
        </w:rPr>
        <w:t xml:space="preserve"> </w:t>
      </w:r>
      <w:r w:rsidRPr="00ED360E">
        <w:rPr>
          <w:sz w:val="24"/>
          <w:szCs w:val="24"/>
        </w:rPr>
        <w:t>March</w:t>
      </w:r>
      <w:r w:rsidRPr="00ED360E">
        <w:rPr>
          <w:spacing w:val="-5"/>
          <w:sz w:val="24"/>
          <w:szCs w:val="24"/>
        </w:rPr>
        <w:t xml:space="preserve"> </w:t>
      </w:r>
      <w:r w:rsidRPr="00ED360E">
        <w:rPr>
          <w:sz w:val="24"/>
          <w:szCs w:val="24"/>
        </w:rPr>
        <w:t xml:space="preserve">31, </w:t>
      </w:r>
      <w:r w:rsidRPr="00ED360E">
        <w:rPr>
          <w:b/>
          <w:bCs/>
          <w:color w:val="FF0000"/>
          <w:sz w:val="24"/>
          <w:szCs w:val="24"/>
        </w:rPr>
        <w:t xml:space="preserve">2025, </w:t>
      </w:r>
      <w:r w:rsidRPr="00ED360E">
        <w:rPr>
          <w:strike/>
          <w:color w:val="FF0000"/>
          <w:sz w:val="24"/>
          <w:szCs w:val="24"/>
        </w:rPr>
        <w:t>2024</w:t>
      </w:r>
      <w:r w:rsidRPr="00ED360E">
        <w:rPr>
          <w:strike/>
          <w:sz w:val="24"/>
          <w:szCs w:val="24"/>
        </w:rPr>
        <w:t xml:space="preserve">, </w:t>
      </w:r>
      <w:r w:rsidRPr="00ED360E">
        <w:rPr>
          <w:sz w:val="24"/>
          <w:szCs w:val="24"/>
        </w:rPr>
        <w:t>credits</w:t>
      </w:r>
      <w:r w:rsidRPr="00ED360E">
        <w:rPr>
          <w:spacing w:val="-4"/>
          <w:sz w:val="24"/>
          <w:szCs w:val="24"/>
        </w:rPr>
        <w:t xml:space="preserve"> </w:t>
      </w:r>
      <w:r w:rsidRPr="00ED360E">
        <w:rPr>
          <w:sz w:val="24"/>
          <w:szCs w:val="24"/>
        </w:rPr>
        <w:t>taken</w:t>
      </w:r>
      <w:r w:rsidRPr="00ED360E">
        <w:rPr>
          <w:spacing w:val="-2"/>
          <w:sz w:val="24"/>
          <w:szCs w:val="24"/>
        </w:rPr>
        <w:t xml:space="preserve"> </w:t>
      </w:r>
      <w:r w:rsidRPr="00ED360E">
        <w:rPr>
          <w:sz w:val="24"/>
          <w:szCs w:val="24"/>
        </w:rPr>
        <w:t>between</w:t>
      </w:r>
      <w:r w:rsidRPr="00ED360E">
        <w:rPr>
          <w:spacing w:val="-2"/>
          <w:sz w:val="24"/>
          <w:szCs w:val="24"/>
        </w:rPr>
        <w:t xml:space="preserve"> </w:t>
      </w:r>
      <w:r w:rsidRPr="00ED360E">
        <w:rPr>
          <w:sz w:val="24"/>
          <w:szCs w:val="24"/>
        </w:rPr>
        <w:t>January</w:t>
      </w:r>
      <w:r w:rsidRPr="00ED360E">
        <w:rPr>
          <w:spacing w:val="-2"/>
          <w:sz w:val="24"/>
          <w:szCs w:val="24"/>
        </w:rPr>
        <w:t xml:space="preserve"> </w:t>
      </w:r>
      <w:r w:rsidRPr="00ED360E">
        <w:rPr>
          <w:sz w:val="24"/>
          <w:szCs w:val="24"/>
        </w:rPr>
        <w:t>1,</w:t>
      </w:r>
      <w:r w:rsidRPr="00ED360E">
        <w:rPr>
          <w:spacing w:val="-2"/>
          <w:sz w:val="24"/>
          <w:szCs w:val="24"/>
        </w:rPr>
        <w:t xml:space="preserve"> </w:t>
      </w:r>
      <w:r w:rsidRPr="00ED360E">
        <w:rPr>
          <w:sz w:val="24"/>
          <w:szCs w:val="24"/>
        </w:rPr>
        <w:t>2024,</w:t>
      </w:r>
      <w:r w:rsidRPr="00ED360E">
        <w:rPr>
          <w:spacing w:val="-2"/>
          <w:sz w:val="24"/>
          <w:szCs w:val="24"/>
        </w:rPr>
        <w:t xml:space="preserve"> </w:t>
      </w:r>
      <w:r w:rsidRPr="00ED360E">
        <w:rPr>
          <w:sz w:val="24"/>
          <w:szCs w:val="24"/>
        </w:rPr>
        <w:t>and March 31, 2024, will be accepted for the license period beginning on April 1, 2024.</w:t>
      </w:r>
    </w:p>
    <w:p w14:paraId="49C1199F" w14:textId="77777777" w:rsidR="00380618" w:rsidRPr="00ED360E" w:rsidRDefault="00380618" w:rsidP="00414F13">
      <w:pPr>
        <w:pStyle w:val="BodyText"/>
        <w:ind w:left="1080"/>
        <w:rPr>
          <w:sz w:val="24"/>
          <w:szCs w:val="24"/>
          <w:u w:val="single"/>
        </w:rPr>
      </w:pPr>
    </w:p>
    <w:p w14:paraId="3FF9666A" w14:textId="1078E190" w:rsidR="00380618" w:rsidRPr="000965EC" w:rsidRDefault="00380618" w:rsidP="00414F13">
      <w:pPr>
        <w:pStyle w:val="BodyText"/>
        <w:spacing w:before="90"/>
        <w:rPr>
          <w:sz w:val="24"/>
          <w:szCs w:val="24"/>
        </w:rPr>
      </w:pPr>
      <w:r w:rsidRPr="000965EC">
        <w:rPr>
          <w:noProof/>
          <w:sz w:val="24"/>
          <w:szCs w:val="24"/>
        </w:rPr>
        <mc:AlternateContent>
          <mc:Choice Requires="wps">
            <w:drawing>
              <wp:anchor distT="0" distB="0" distL="0" distR="0" simplePos="0" relativeHeight="251665920" behindDoc="1" locked="0" layoutInCell="1" allowOverlap="1" wp14:anchorId="01E18BFD" wp14:editId="44C42082">
                <wp:simplePos x="0" y="0"/>
                <wp:positionH relativeFrom="page">
                  <wp:posOffset>667512</wp:posOffset>
                </wp:positionH>
                <wp:positionV relativeFrom="paragraph">
                  <wp:posOffset>218726</wp:posOffset>
                </wp:positionV>
                <wp:extent cx="6667500"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00" cy="6350"/>
                        </a:xfrm>
                        <a:custGeom>
                          <a:avLst/>
                          <a:gdLst/>
                          <a:ahLst/>
                          <a:cxnLst/>
                          <a:rect l="l" t="t" r="r" b="b"/>
                          <a:pathLst>
                            <a:path w="6667500" h="6350">
                              <a:moveTo>
                                <a:pt x="6667246" y="0"/>
                              </a:moveTo>
                              <a:lnTo>
                                <a:pt x="0" y="0"/>
                              </a:lnTo>
                              <a:lnTo>
                                <a:pt x="0" y="6096"/>
                              </a:lnTo>
                              <a:lnTo>
                                <a:pt x="6667246" y="6096"/>
                              </a:lnTo>
                              <a:lnTo>
                                <a:pt x="66672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E77588" id="Graphic 11" o:spid="_x0000_s1026" style="position:absolute;margin-left:52.55pt;margin-top:17.2pt;width:525pt;height:.5pt;z-index:-251650560;visibility:visible;mso-wrap-style:square;mso-wrap-distance-left:0;mso-wrap-distance-top:0;mso-wrap-distance-right:0;mso-wrap-distance-bottom:0;mso-position-horizontal:absolute;mso-position-horizontal-relative:page;mso-position-vertical:absolute;mso-position-vertical-relative:text;v-text-anchor:top" coordsize="66675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" path="m6667246,l,,,6096r6667246,l6667246,xe" fillcolor="black" stroked="f">
                <v:path arrowok="t"/>
                <w10:wrap type="topAndBottom" anchorx="page"/>
              </v:shape>
            </w:pict>
          </mc:Fallback>
        </mc:AlternateContent>
      </w:r>
    </w:p>
    <w:p w14:paraId="5DDACFBD" w14:textId="77777777" w:rsidR="00380618" w:rsidRPr="00ED360E" w:rsidRDefault="00380618" w:rsidP="00380618">
      <w:pPr>
        <w:pStyle w:val="BodyText"/>
        <w:ind w:left="460"/>
        <w:rPr>
          <w:sz w:val="24"/>
          <w:szCs w:val="24"/>
          <w:u w:val="single"/>
        </w:rPr>
      </w:pPr>
      <w:r w:rsidRPr="00ED360E">
        <w:rPr>
          <w:sz w:val="24"/>
          <w:szCs w:val="24"/>
          <w:u w:val="single"/>
        </w:rPr>
        <w:t>STATUTORY</w:t>
      </w:r>
      <w:r w:rsidRPr="00ED360E">
        <w:rPr>
          <w:spacing w:val="-8"/>
          <w:sz w:val="24"/>
          <w:szCs w:val="24"/>
          <w:u w:val="single"/>
        </w:rPr>
        <w:t xml:space="preserve"> </w:t>
      </w:r>
      <w:r w:rsidRPr="00ED360E">
        <w:rPr>
          <w:sz w:val="24"/>
          <w:szCs w:val="24"/>
          <w:u w:val="single"/>
        </w:rPr>
        <w:t>AUTHORITY:</w:t>
      </w:r>
      <w:r w:rsidRPr="00ED360E">
        <w:rPr>
          <w:spacing w:val="-3"/>
          <w:sz w:val="24"/>
          <w:szCs w:val="24"/>
          <w:u w:val="single"/>
        </w:rPr>
        <w:t xml:space="preserve"> </w:t>
      </w:r>
      <w:r w:rsidRPr="00ED360E">
        <w:rPr>
          <w:sz w:val="24"/>
          <w:szCs w:val="24"/>
          <w:u w:val="single"/>
        </w:rPr>
        <w:t>32</w:t>
      </w:r>
      <w:r w:rsidRPr="00ED360E">
        <w:rPr>
          <w:spacing w:val="-4"/>
          <w:sz w:val="24"/>
          <w:szCs w:val="24"/>
          <w:u w:val="single"/>
        </w:rPr>
        <w:t xml:space="preserve"> </w:t>
      </w:r>
      <w:r w:rsidRPr="00ED360E">
        <w:rPr>
          <w:sz w:val="24"/>
          <w:szCs w:val="24"/>
          <w:u w:val="single"/>
        </w:rPr>
        <w:t>M.R.S.A.</w:t>
      </w:r>
      <w:r w:rsidRPr="00ED360E">
        <w:rPr>
          <w:spacing w:val="-7"/>
          <w:sz w:val="24"/>
          <w:szCs w:val="24"/>
          <w:u w:val="single"/>
        </w:rPr>
        <w:t xml:space="preserve"> </w:t>
      </w:r>
      <w:r w:rsidRPr="00ED360E">
        <w:rPr>
          <w:sz w:val="24"/>
          <w:szCs w:val="24"/>
          <w:u w:val="single"/>
        </w:rPr>
        <w:t>§§</w:t>
      </w:r>
      <w:r w:rsidRPr="00ED360E">
        <w:rPr>
          <w:spacing w:val="-4"/>
          <w:sz w:val="24"/>
          <w:szCs w:val="24"/>
          <w:u w:val="single"/>
        </w:rPr>
        <w:t xml:space="preserve"> 1</w:t>
      </w:r>
      <w:r w:rsidRPr="00ED360E">
        <w:rPr>
          <w:sz w:val="24"/>
          <w:szCs w:val="24"/>
          <w:u w:val="single"/>
        </w:rPr>
        <w:t>9202</w:t>
      </w:r>
      <w:r w:rsidRPr="00ED360E">
        <w:rPr>
          <w:spacing w:val="-2"/>
          <w:sz w:val="24"/>
          <w:szCs w:val="24"/>
          <w:u w:val="single"/>
        </w:rPr>
        <w:t xml:space="preserve"> </w:t>
      </w:r>
      <w:r w:rsidRPr="00ED360E">
        <w:rPr>
          <w:sz w:val="24"/>
          <w:szCs w:val="24"/>
          <w:u w:val="single"/>
        </w:rPr>
        <w:t>(3), §19204,</w:t>
      </w:r>
      <w:r w:rsidRPr="00ED360E">
        <w:rPr>
          <w:spacing w:val="-1"/>
          <w:sz w:val="24"/>
          <w:szCs w:val="24"/>
          <w:u w:val="single"/>
        </w:rPr>
        <w:t xml:space="preserve"> </w:t>
      </w:r>
      <w:r w:rsidRPr="00ED360E">
        <w:rPr>
          <w:sz w:val="24"/>
          <w:szCs w:val="24"/>
          <w:u w:val="single"/>
        </w:rPr>
        <w:t>§19305</w:t>
      </w:r>
      <w:r w:rsidRPr="00ED360E">
        <w:rPr>
          <w:spacing w:val="-5"/>
          <w:sz w:val="24"/>
          <w:szCs w:val="24"/>
          <w:u w:val="single"/>
        </w:rPr>
        <w:t xml:space="preserve"> </w:t>
      </w:r>
      <w:r w:rsidRPr="00ED360E">
        <w:rPr>
          <w:sz w:val="24"/>
          <w:szCs w:val="24"/>
          <w:u w:val="single"/>
        </w:rPr>
        <w:t>(1),</w:t>
      </w:r>
      <w:r w:rsidRPr="00ED360E">
        <w:rPr>
          <w:spacing w:val="53"/>
          <w:sz w:val="24"/>
          <w:szCs w:val="24"/>
          <w:u w:val="single"/>
        </w:rPr>
        <w:t xml:space="preserve"> </w:t>
      </w:r>
      <w:r w:rsidRPr="00ED360E">
        <w:rPr>
          <w:sz w:val="24"/>
          <w:szCs w:val="24"/>
          <w:u w:val="single"/>
        </w:rPr>
        <w:t>§19303,</w:t>
      </w:r>
      <w:r w:rsidRPr="00ED360E">
        <w:rPr>
          <w:spacing w:val="79"/>
          <w:w w:val="150"/>
          <w:sz w:val="24"/>
          <w:szCs w:val="24"/>
          <w:u w:val="single"/>
        </w:rPr>
        <w:t xml:space="preserve"> </w:t>
      </w:r>
      <w:r w:rsidRPr="00ED360E">
        <w:rPr>
          <w:spacing w:val="-2"/>
          <w:sz w:val="24"/>
          <w:szCs w:val="24"/>
          <w:u w:val="single"/>
        </w:rPr>
        <w:t>19605.</w:t>
      </w:r>
    </w:p>
    <w:p w14:paraId="2E6080B2" w14:textId="77777777" w:rsidR="00380618" w:rsidRPr="00ED360E" w:rsidRDefault="00380618" w:rsidP="00380618">
      <w:pPr>
        <w:pStyle w:val="BodyText"/>
        <w:rPr>
          <w:sz w:val="24"/>
          <w:szCs w:val="24"/>
          <w:u w:val="single"/>
        </w:rPr>
      </w:pPr>
    </w:p>
    <w:p w14:paraId="5D2DD26D" w14:textId="20E1DF08" w:rsidR="008E223B" w:rsidRPr="00ED360E" w:rsidRDefault="008E223B" w:rsidP="008E223B">
      <w:pPr>
        <w:pStyle w:val="BodyText"/>
        <w:ind w:right="4855" w:firstLine="460"/>
        <w:rPr>
          <w:sz w:val="24"/>
          <w:szCs w:val="24"/>
          <w:u w:val="single"/>
        </w:rPr>
      </w:pPr>
      <w:r w:rsidRPr="00ED360E">
        <w:rPr>
          <w:sz w:val="24"/>
          <w:szCs w:val="24"/>
          <w:u w:val="single"/>
        </w:rPr>
        <w:t xml:space="preserve">REPEALED AND REPLACED: </w:t>
      </w:r>
    </w:p>
    <w:p w14:paraId="7744CC37" w14:textId="77777777" w:rsidR="008E223B" w:rsidRPr="00ED360E" w:rsidRDefault="008E223B" w:rsidP="00380618">
      <w:pPr>
        <w:pStyle w:val="BodyText"/>
        <w:ind w:left="460"/>
        <w:rPr>
          <w:sz w:val="24"/>
          <w:szCs w:val="24"/>
          <w:u w:val="single"/>
        </w:rPr>
      </w:pPr>
    </w:p>
    <w:p w14:paraId="4735E9E1" w14:textId="596448AC" w:rsidR="00380618" w:rsidRPr="00ED360E" w:rsidRDefault="00380618" w:rsidP="00380618">
      <w:pPr>
        <w:pStyle w:val="BodyText"/>
        <w:ind w:left="460"/>
        <w:rPr>
          <w:spacing w:val="-4"/>
          <w:sz w:val="24"/>
          <w:szCs w:val="24"/>
          <w:u w:val="single"/>
        </w:rPr>
      </w:pPr>
      <w:r w:rsidRPr="00ED360E">
        <w:rPr>
          <w:sz w:val="24"/>
          <w:szCs w:val="24"/>
          <w:u w:val="single"/>
        </w:rPr>
        <w:t>EFFECTIVE</w:t>
      </w:r>
      <w:r w:rsidRPr="00ED360E">
        <w:rPr>
          <w:spacing w:val="-9"/>
          <w:sz w:val="24"/>
          <w:szCs w:val="24"/>
          <w:u w:val="single"/>
        </w:rPr>
        <w:t xml:space="preserve"> </w:t>
      </w:r>
      <w:r w:rsidRPr="00ED360E">
        <w:rPr>
          <w:spacing w:val="-4"/>
          <w:sz w:val="24"/>
          <w:szCs w:val="24"/>
          <w:u w:val="single"/>
        </w:rPr>
        <w:t>DATE:</w:t>
      </w:r>
    </w:p>
    <w:p w14:paraId="4472BB92" w14:textId="0092B712" w:rsidR="00903312" w:rsidRPr="00ED360E" w:rsidRDefault="00903312">
      <w:pPr>
        <w:rPr>
          <w:rFonts w:ascii="Times New Roman" w:hAnsi="Times New Roman"/>
          <w:strike/>
          <w:szCs w:val="24"/>
          <w:u w:val="single"/>
        </w:rPr>
      </w:pPr>
      <w:r w:rsidRPr="00ED360E">
        <w:rPr>
          <w:rFonts w:ascii="Times New Roman" w:hAnsi="Times New Roman"/>
          <w:strike/>
          <w:szCs w:val="24"/>
          <w:u w:val="single"/>
        </w:rPr>
        <w:br w:type="page"/>
      </w:r>
    </w:p>
    <w:p w14:paraId="04AED84C" w14:textId="77777777" w:rsidR="00903312" w:rsidRPr="00ED360E" w:rsidRDefault="00903312" w:rsidP="00903312">
      <w:pPr>
        <w:tabs>
          <w:tab w:val="left" w:pos="720"/>
          <w:tab w:val="left" w:pos="1440"/>
          <w:tab w:val="left" w:pos="2160"/>
          <w:tab w:val="left" w:pos="2880"/>
        </w:tabs>
        <w:ind w:left="720" w:hanging="720"/>
        <w:rPr>
          <w:rFonts w:ascii="Times New Roman" w:hAnsi="Times New Roman"/>
          <w:b/>
          <w:strike/>
          <w:szCs w:val="24"/>
        </w:rPr>
      </w:pPr>
      <w:r w:rsidRPr="00ED360E">
        <w:rPr>
          <w:rFonts w:ascii="Times New Roman" w:hAnsi="Times New Roman"/>
          <w:b/>
          <w:strike/>
          <w:szCs w:val="24"/>
        </w:rPr>
        <w:lastRenderedPageBreak/>
        <w:t>02</w:t>
      </w:r>
      <w:r w:rsidRPr="00ED360E">
        <w:rPr>
          <w:rFonts w:ascii="Times New Roman" w:hAnsi="Times New Roman"/>
          <w:b/>
          <w:strike/>
          <w:szCs w:val="24"/>
        </w:rPr>
        <w:tab/>
      </w:r>
      <w:r w:rsidRPr="00ED360E">
        <w:rPr>
          <w:rFonts w:ascii="Times New Roman" w:hAnsi="Times New Roman"/>
          <w:b/>
          <w:strike/>
          <w:szCs w:val="24"/>
        </w:rPr>
        <w:tab/>
        <w:t>DEPARTMENT OF PROFESSIONAL AND FINANCIAL REGULATION</w:t>
      </w:r>
    </w:p>
    <w:p w14:paraId="42AC842F" w14:textId="77777777" w:rsidR="00903312" w:rsidRPr="00ED360E" w:rsidRDefault="00903312" w:rsidP="00903312">
      <w:pPr>
        <w:tabs>
          <w:tab w:val="left" w:pos="720"/>
          <w:tab w:val="left" w:pos="1440"/>
          <w:tab w:val="left" w:pos="2160"/>
          <w:tab w:val="left" w:pos="2880"/>
        </w:tabs>
        <w:ind w:left="720" w:hanging="720"/>
        <w:rPr>
          <w:rFonts w:ascii="Times New Roman" w:hAnsi="Times New Roman"/>
          <w:b/>
          <w:strike/>
          <w:szCs w:val="24"/>
        </w:rPr>
      </w:pPr>
    </w:p>
    <w:p w14:paraId="6F57D37A" w14:textId="77777777" w:rsidR="00903312" w:rsidRPr="00ED360E" w:rsidRDefault="00903312" w:rsidP="00903312">
      <w:pPr>
        <w:tabs>
          <w:tab w:val="left" w:pos="720"/>
          <w:tab w:val="left" w:pos="1440"/>
          <w:tab w:val="left" w:pos="2160"/>
          <w:tab w:val="left" w:pos="2880"/>
        </w:tabs>
        <w:ind w:left="720" w:hanging="720"/>
        <w:rPr>
          <w:rFonts w:ascii="Times New Roman" w:hAnsi="Times New Roman"/>
          <w:b/>
          <w:strike/>
          <w:szCs w:val="24"/>
        </w:rPr>
      </w:pPr>
      <w:r w:rsidRPr="00ED360E">
        <w:rPr>
          <w:rFonts w:ascii="Times New Roman" w:hAnsi="Times New Roman"/>
          <w:b/>
          <w:strike/>
          <w:szCs w:val="24"/>
        </w:rPr>
        <w:t>382</w:t>
      </w:r>
      <w:r w:rsidRPr="00ED360E">
        <w:rPr>
          <w:rFonts w:ascii="Times New Roman" w:hAnsi="Times New Roman"/>
          <w:b/>
          <w:strike/>
          <w:szCs w:val="24"/>
        </w:rPr>
        <w:tab/>
      </w:r>
      <w:r w:rsidRPr="00ED360E">
        <w:rPr>
          <w:rFonts w:ascii="Times New Roman" w:hAnsi="Times New Roman"/>
          <w:b/>
          <w:strike/>
          <w:szCs w:val="24"/>
        </w:rPr>
        <w:tab/>
        <w:t>MAINE BOARD OF OPTOMETRY</w:t>
      </w:r>
    </w:p>
    <w:p w14:paraId="1758F419" w14:textId="77777777" w:rsidR="00903312" w:rsidRPr="00ED360E" w:rsidRDefault="00903312" w:rsidP="00903312">
      <w:pPr>
        <w:tabs>
          <w:tab w:val="left" w:pos="720"/>
          <w:tab w:val="left" w:pos="1440"/>
          <w:tab w:val="left" w:pos="2160"/>
          <w:tab w:val="left" w:pos="2880"/>
        </w:tabs>
        <w:ind w:left="720" w:hanging="720"/>
        <w:rPr>
          <w:rFonts w:ascii="Times New Roman" w:hAnsi="Times New Roman"/>
          <w:b/>
          <w:strike/>
          <w:szCs w:val="24"/>
        </w:rPr>
      </w:pPr>
    </w:p>
    <w:p w14:paraId="4A991176" w14:textId="77777777" w:rsidR="00903312" w:rsidRPr="00ED360E" w:rsidRDefault="00903312" w:rsidP="00903312">
      <w:pPr>
        <w:tabs>
          <w:tab w:val="left" w:pos="720"/>
          <w:tab w:val="left" w:pos="1440"/>
          <w:tab w:val="left" w:pos="2160"/>
          <w:tab w:val="left" w:pos="2880"/>
        </w:tabs>
        <w:ind w:left="720" w:hanging="720"/>
        <w:rPr>
          <w:rFonts w:ascii="Times New Roman" w:hAnsi="Times New Roman"/>
          <w:b/>
          <w:strike/>
          <w:szCs w:val="24"/>
        </w:rPr>
      </w:pPr>
      <w:r w:rsidRPr="00ED360E">
        <w:rPr>
          <w:rFonts w:ascii="Times New Roman" w:hAnsi="Times New Roman"/>
          <w:b/>
          <w:strike/>
          <w:szCs w:val="24"/>
        </w:rPr>
        <w:t>Chapter 2:</w:t>
      </w:r>
      <w:r w:rsidRPr="00ED360E">
        <w:rPr>
          <w:rFonts w:ascii="Times New Roman" w:hAnsi="Times New Roman"/>
          <w:b/>
          <w:strike/>
          <w:szCs w:val="24"/>
        </w:rPr>
        <w:tab/>
        <w:t>RULES OF PRACTICE</w:t>
      </w:r>
    </w:p>
    <w:p w14:paraId="6D3FC66A" w14:textId="77777777" w:rsidR="00903312" w:rsidRPr="00ED360E" w:rsidRDefault="00903312" w:rsidP="00903312">
      <w:pPr>
        <w:pBdr>
          <w:bottom w:val="single" w:sz="4" w:space="1" w:color="auto"/>
        </w:pBdr>
        <w:tabs>
          <w:tab w:val="left" w:pos="720"/>
          <w:tab w:val="left" w:pos="1440"/>
          <w:tab w:val="left" w:pos="2160"/>
          <w:tab w:val="left" w:pos="2880"/>
        </w:tabs>
        <w:ind w:left="720" w:hanging="720"/>
        <w:rPr>
          <w:rFonts w:ascii="Times New Roman" w:hAnsi="Times New Roman"/>
          <w:strike/>
          <w:szCs w:val="24"/>
        </w:rPr>
      </w:pPr>
    </w:p>
    <w:p w14:paraId="42ABB596" w14:textId="77777777" w:rsidR="00903312" w:rsidRPr="00ED360E" w:rsidRDefault="00903312" w:rsidP="00903312">
      <w:pPr>
        <w:tabs>
          <w:tab w:val="left" w:pos="720"/>
          <w:tab w:val="left" w:pos="1440"/>
          <w:tab w:val="left" w:pos="2160"/>
          <w:tab w:val="left" w:pos="2880"/>
        </w:tabs>
        <w:ind w:left="720" w:hanging="720"/>
        <w:rPr>
          <w:rFonts w:ascii="Times New Roman" w:hAnsi="Times New Roman"/>
          <w:b/>
          <w:strike/>
          <w:szCs w:val="24"/>
        </w:rPr>
      </w:pPr>
    </w:p>
    <w:p w14:paraId="506216AE" w14:textId="77777777" w:rsidR="00903312" w:rsidRPr="00ED360E" w:rsidRDefault="00903312" w:rsidP="00903312">
      <w:pPr>
        <w:tabs>
          <w:tab w:val="left" w:pos="720"/>
          <w:tab w:val="left" w:pos="1440"/>
          <w:tab w:val="left" w:pos="2160"/>
          <w:tab w:val="left" w:pos="2880"/>
        </w:tabs>
        <w:ind w:left="720" w:hanging="720"/>
        <w:rPr>
          <w:rFonts w:ascii="Times New Roman" w:hAnsi="Times New Roman"/>
          <w:strike/>
          <w:szCs w:val="24"/>
        </w:rPr>
      </w:pPr>
      <w:r w:rsidRPr="00ED360E">
        <w:rPr>
          <w:rFonts w:ascii="Times New Roman" w:hAnsi="Times New Roman"/>
          <w:b/>
          <w:strike/>
          <w:szCs w:val="24"/>
        </w:rPr>
        <w:t>SUMMARY</w:t>
      </w:r>
      <w:r w:rsidRPr="00ED360E">
        <w:rPr>
          <w:rFonts w:ascii="Times New Roman" w:hAnsi="Times New Roman"/>
          <w:strike/>
          <w:szCs w:val="24"/>
        </w:rPr>
        <w:t>:</w:t>
      </w:r>
      <w:r w:rsidRPr="00ED360E">
        <w:rPr>
          <w:rFonts w:ascii="Times New Roman" w:hAnsi="Times New Roman"/>
          <w:strike/>
          <w:szCs w:val="24"/>
        </w:rPr>
        <w:tab/>
        <w:t>This chapter consists of the procedure for rendering advisory rulings.</w:t>
      </w:r>
    </w:p>
    <w:p w14:paraId="5E0CED39" w14:textId="77777777" w:rsidR="00903312" w:rsidRPr="00ED360E" w:rsidRDefault="00903312" w:rsidP="00903312">
      <w:pPr>
        <w:pBdr>
          <w:bottom w:val="single" w:sz="4" w:space="1" w:color="auto"/>
        </w:pBdr>
        <w:tabs>
          <w:tab w:val="left" w:pos="720"/>
          <w:tab w:val="left" w:pos="1440"/>
          <w:tab w:val="left" w:pos="2160"/>
          <w:tab w:val="left" w:pos="2880"/>
        </w:tabs>
        <w:ind w:left="720" w:hanging="720"/>
        <w:rPr>
          <w:rFonts w:ascii="Times New Roman" w:hAnsi="Times New Roman"/>
          <w:strike/>
          <w:szCs w:val="24"/>
        </w:rPr>
      </w:pPr>
    </w:p>
    <w:p w14:paraId="30F57FA5" w14:textId="77777777" w:rsidR="00903312" w:rsidRPr="00ED360E" w:rsidRDefault="00903312" w:rsidP="00903312">
      <w:pPr>
        <w:tabs>
          <w:tab w:val="left" w:pos="720"/>
          <w:tab w:val="left" w:pos="1440"/>
          <w:tab w:val="left" w:pos="2160"/>
          <w:tab w:val="left" w:pos="2880"/>
        </w:tabs>
        <w:ind w:left="720" w:hanging="720"/>
        <w:rPr>
          <w:rFonts w:ascii="Times New Roman" w:hAnsi="Times New Roman"/>
          <w:strike/>
          <w:szCs w:val="24"/>
        </w:rPr>
      </w:pPr>
    </w:p>
    <w:p w14:paraId="552EB1E9" w14:textId="77777777" w:rsidR="00903312" w:rsidRPr="00ED360E" w:rsidRDefault="00903312" w:rsidP="00903312">
      <w:pPr>
        <w:tabs>
          <w:tab w:val="left" w:pos="720"/>
          <w:tab w:val="left" w:pos="1440"/>
          <w:tab w:val="left" w:pos="2160"/>
          <w:tab w:val="left" w:pos="2880"/>
        </w:tabs>
        <w:ind w:left="720" w:hanging="720"/>
        <w:rPr>
          <w:rFonts w:ascii="Times New Roman" w:hAnsi="Times New Roman"/>
          <w:strike/>
          <w:szCs w:val="24"/>
        </w:rPr>
      </w:pPr>
    </w:p>
    <w:p w14:paraId="7B6C10BB" w14:textId="77777777" w:rsidR="00903312" w:rsidRPr="00ED360E" w:rsidRDefault="00903312" w:rsidP="00903312">
      <w:pPr>
        <w:tabs>
          <w:tab w:val="left" w:pos="720"/>
          <w:tab w:val="left" w:pos="1440"/>
          <w:tab w:val="left" w:pos="2160"/>
          <w:tab w:val="left" w:pos="2880"/>
        </w:tabs>
        <w:ind w:left="720" w:hanging="720"/>
        <w:rPr>
          <w:rFonts w:ascii="Times New Roman" w:hAnsi="Times New Roman"/>
          <w:b/>
          <w:strike/>
          <w:szCs w:val="24"/>
        </w:rPr>
      </w:pPr>
      <w:r w:rsidRPr="00ED360E">
        <w:rPr>
          <w:rFonts w:ascii="Times New Roman" w:hAnsi="Times New Roman"/>
          <w:b/>
          <w:strike/>
          <w:szCs w:val="24"/>
        </w:rPr>
        <w:t>Advisory Rulings</w:t>
      </w:r>
    </w:p>
    <w:p w14:paraId="7BCAD502" w14:textId="77777777" w:rsidR="00903312" w:rsidRPr="00ED360E" w:rsidRDefault="00903312" w:rsidP="00903312">
      <w:pPr>
        <w:tabs>
          <w:tab w:val="left" w:pos="720"/>
          <w:tab w:val="left" w:pos="1440"/>
          <w:tab w:val="left" w:pos="2160"/>
          <w:tab w:val="left" w:pos="2880"/>
        </w:tabs>
        <w:ind w:left="720" w:hanging="720"/>
        <w:rPr>
          <w:rFonts w:ascii="Times New Roman" w:hAnsi="Times New Roman"/>
          <w:strike/>
          <w:szCs w:val="24"/>
        </w:rPr>
      </w:pPr>
    </w:p>
    <w:p w14:paraId="2F5AB054" w14:textId="77777777" w:rsidR="00903312" w:rsidRPr="00ED360E" w:rsidRDefault="00903312" w:rsidP="00903312">
      <w:pPr>
        <w:tabs>
          <w:tab w:val="left" w:pos="720"/>
          <w:tab w:val="left" w:pos="1440"/>
          <w:tab w:val="left" w:pos="2160"/>
          <w:tab w:val="left" w:pos="2880"/>
        </w:tabs>
        <w:ind w:left="720" w:hanging="720"/>
        <w:rPr>
          <w:rFonts w:ascii="Times New Roman" w:hAnsi="Times New Roman"/>
          <w:strike/>
          <w:szCs w:val="24"/>
        </w:rPr>
      </w:pPr>
      <w:r w:rsidRPr="00ED360E">
        <w:rPr>
          <w:rFonts w:ascii="Times New Roman" w:hAnsi="Times New Roman"/>
          <w:strike/>
          <w:szCs w:val="24"/>
        </w:rPr>
        <w:t>A.</w:t>
      </w:r>
      <w:r w:rsidRPr="00ED360E">
        <w:rPr>
          <w:rFonts w:ascii="Times New Roman" w:hAnsi="Times New Roman"/>
          <w:strike/>
          <w:szCs w:val="24"/>
        </w:rPr>
        <w:tab/>
        <w:t>Authority and Scope. The Board may issue advisory rulings pursuant to 5 M.R.S.A., Section 9001, concerning the applicability of any statute or rule it administers to an existing factual situation.  Advisory rulings will be issued at the Board's discretion and only upon request.  Each request will be individually reviewed to determine whether an advisory ruling is appropriate.  The Board may decline to issue an advisory ruling if the question is hypothetical, if there is insufficient experience upon which to base a ruling, or for any other reason the Board deems proper.</w:t>
      </w:r>
    </w:p>
    <w:p w14:paraId="452B5112" w14:textId="77777777" w:rsidR="00903312" w:rsidRPr="00ED360E" w:rsidRDefault="00903312" w:rsidP="00903312">
      <w:pPr>
        <w:tabs>
          <w:tab w:val="left" w:pos="720"/>
          <w:tab w:val="left" w:pos="1440"/>
          <w:tab w:val="left" w:pos="2160"/>
          <w:tab w:val="left" w:pos="2880"/>
        </w:tabs>
        <w:ind w:left="720" w:hanging="720"/>
        <w:rPr>
          <w:rFonts w:ascii="Times New Roman" w:hAnsi="Times New Roman"/>
          <w:strike/>
          <w:szCs w:val="24"/>
        </w:rPr>
      </w:pPr>
    </w:p>
    <w:p w14:paraId="29D1EF1D" w14:textId="77777777" w:rsidR="00903312" w:rsidRPr="00ED360E" w:rsidRDefault="00903312" w:rsidP="00903312">
      <w:pPr>
        <w:tabs>
          <w:tab w:val="left" w:pos="720"/>
          <w:tab w:val="left" w:pos="1440"/>
          <w:tab w:val="left" w:pos="2160"/>
          <w:tab w:val="left" w:pos="2880"/>
        </w:tabs>
        <w:ind w:left="720" w:hanging="720"/>
        <w:rPr>
          <w:rFonts w:ascii="Times New Roman" w:hAnsi="Times New Roman"/>
          <w:strike/>
          <w:szCs w:val="24"/>
        </w:rPr>
      </w:pPr>
      <w:r w:rsidRPr="00ED360E">
        <w:rPr>
          <w:rFonts w:ascii="Times New Roman" w:hAnsi="Times New Roman"/>
          <w:strike/>
          <w:szCs w:val="24"/>
        </w:rPr>
        <w:t>B.</w:t>
      </w:r>
      <w:r w:rsidRPr="00ED360E">
        <w:rPr>
          <w:rFonts w:ascii="Times New Roman" w:hAnsi="Times New Roman"/>
          <w:strike/>
          <w:szCs w:val="24"/>
        </w:rPr>
        <w:tab/>
        <w:t>Submission. Requests for advisory rulings shall be in writing and shall set forth in detail all facts pertinent to the question.  The Agency may require additional information as necessary to complete a factual background for its ruling.</w:t>
      </w:r>
    </w:p>
    <w:p w14:paraId="75CF01A0" w14:textId="77777777" w:rsidR="00903312" w:rsidRPr="00ED360E" w:rsidRDefault="00903312" w:rsidP="00903312">
      <w:pPr>
        <w:tabs>
          <w:tab w:val="left" w:pos="720"/>
          <w:tab w:val="left" w:pos="1440"/>
          <w:tab w:val="left" w:pos="2160"/>
          <w:tab w:val="left" w:pos="2880"/>
        </w:tabs>
        <w:ind w:left="720" w:hanging="720"/>
        <w:rPr>
          <w:rFonts w:ascii="Times New Roman" w:hAnsi="Times New Roman"/>
          <w:strike/>
          <w:szCs w:val="24"/>
        </w:rPr>
      </w:pPr>
    </w:p>
    <w:p w14:paraId="217E4C04" w14:textId="77777777" w:rsidR="00903312" w:rsidRPr="00ED360E" w:rsidRDefault="00903312" w:rsidP="00903312">
      <w:pPr>
        <w:tabs>
          <w:tab w:val="left" w:pos="720"/>
          <w:tab w:val="left" w:pos="1440"/>
          <w:tab w:val="left" w:pos="2160"/>
          <w:tab w:val="left" w:pos="2880"/>
        </w:tabs>
        <w:ind w:left="720" w:hanging="720"/>
        <w:rPr>
          <w:rFonts w:ascii="Times New Roman" w:hAnsi="Times New Roman"/>
          <w:strike/>
          <w:szCs w:val="24"/>
        </w:rPr>
      </w:pPr>
      <w:r w:rsidRPr="00ED360E">
        <w:rPr>
          <w:rFonts w:ascii="Times New Roman" w:hAnsi="Times New Roman"/>
          <w:strike/>
          <w:szCs w:val="24"/>
        </w:rPr>
        <w:t>C.</w:t>
      </w:r>
      <w:r w:rsidRPr="00ED360E">
        <w:rPr>
          <w:rFonts w:ascii="Times New Roman" w:hAnsi="Times New Roman"/>
          <w:strike/>
          <w:szCs w:val="24"/>
        </w:rPr>
        <w:tab/>
        <w:t>Consideration. All requests for advisory rulings will be acknowledged by the Board within sixty days.  The acknowledgment shall state whether a ruling will be given.  Alternatively, the acknowledgment may request additional information which is necessary to determine whether an advisory ruling is appropriate.</w:t>
      </w:r>
    </w:p>
    <w:p w14:paraId="0536F6B8" w14:textId="77777777" w:rsidR="00903312" w:rsidRPr="00ED360E" w:rsidRDefault="00903312" w:rsidP="00903312">
      <w:pPr>
        <w:tabs>
          <w:tab w:val="left" w:pos="720"/>
          <w:tab w:val="left" w:pos="1440"/>
          <w:tab w:val="left" w:pos="2160"/>
          <w:tab w:val="left" w:pos="2880"/>
        </w:tabs>
        <w:ind w:left="720" w:hanging="720"/>
        <w:rPr>
          <w:rFonts w:ascii="Times New Roman" w:hAnsi="Times New Roman"/>
          <w:strike/>
          <w:szCs w:val="24"/>
        </w:rPr>
      </w:pPr>
    </w:p>
    <w:p w14:paraId="28A3AC57" w14:textId="77777777" w:rsidR="00903312" w:rsidRPr="00ED360E" w:rsidRDefault="00903312" w:rsidP="00903312">
      <w:pPr>
        <w:tabs>
          <w:tab w:val="left" w:pos="720"/>
          <w:tab w:val="left" w:pos="1440"/>
          <w:tab w:val="left" w:pos="2160"/>
          <w:tab w:val="left" w:pos="2880"/>
        </w:tabs>
        <w:ind w:left="720" w:hanging="720"/>
        <w:rPr>
          <w:rFonts w:ascii="Times New Roman" w:hAnsi="Times New Roman"/>
          <w:strike/>
          <w:szCs w:val="24"/>
        </w:rPr>
      </w:pPr>
      <w:r w:rsidRPr="00ED360E">
        <w:rPr>
          <w:rFonts w:ascii="Times New Roman" w:hAnsi="Times New Roman"/>
          <w:strike/>
          <w:szCs w:val="24"/>
        </w:rPr>
        <w:t>D.</w:t>
      </w:r>
      <w:r w:rsidRPr="00ED360E">
        <w:rPr>
          <w:rFonts w:ascii="Times New Roman" w:hAnsi="Times New Roman"/>
          <w:strike/>
          <w:szCs w:val="24"/>
        </w:rPr>
        <w:tab/>
        <w:t>All advisory rulings shall be in writing and shall include a statement of the facts or assumptions or both upon which the rulings are based.  The statement shall be sufficiently detailed to allow understanding of the basis of the opinion without reference to other documents.  Advisory rulings shall be signed by the chief officer of the Board and shall be numbered in an appropriate serial manner.</w:t>
      </w:r>
    </w:p>
    <w:p w14:paraId="2A1741A0" w14:textId="77777777" w:rsidR="00903312" w:rsidRPr="00ED360E" w:rsidRDefault="00903312" w:rsidP="00903312">
      <w:pPr>
        <w:tabs>
          <w:tab w:val="left" w:pos="720"/>
          <w:tab w:val="left" w:pos="1440"/>
          <w:tab w:val="left" w:pos="2160"/>
          <w:tab w:val="left" w:pos="2880"/>
        </w:tabs>
        <w:ind w:left="720" w:hanging="720"/>
        <w:rPr>
          <w:rFonts w:ascii="Times New Roman" w:hAnsi="Times New Roman"/>
          <w:strike/>
          <w:szCs w:val="24"/>
        </w:rPr>
      </w:pPr>
    </w:p>
    <w:p w14:paraId="593D5D8E" w14:textId="77777777" w:rsidR="00903312" w:rsidRPr="00ED360E" w:rsidRDefault="00903312" w:rsidP="00903312">
      <w:pPr>
        <w:tabs>
          <w:tab w:val="left" w:pos="720"/>
          <w:tab w:val="left" w:pos="1440"/>
          <w:tab w:val="left" w:pos="2160"/>
          <w:tab w:val="left" w:pos="2880"/>
        </w:tabs>
        <w:ind w:left="720" w:hanging="720"/>
        <w:rPr>
          <w:rFonts w:ascii="Times New Roman" w:hAnsi="Times New Roman"/>
          <w:strike/>
          <w:szCs w:val="24"/>
        </w:rPr>
      </w:pPr>
      <w:r w:rsidRPr="00ED360E">
        <w:rPr>
          <w:rFonts w:ascii="Times New Roman" w:hAnsi="Times New Roman"/>
          <w:strike/>
          <w:szCs w:val="24"/>
        </w:rPr>
        <w:t>E.</w:t>
      </w:r>
      <w:r w:rsidRPr="00ED360E">
        <w:rPr>
          <w:rFonts w:ascii="Times New Roman" w:hAnsi="Times New Roman"/>
          <w:strike/>
          <w:szCs w:val="24"/>
        </w:rPr>
        <w:tab/>
        <w:t>Disposition.  Each completed advisory ruling will be mailed to the requesting party and a copy will be kept by the Board in a file or binder established for this purpose.  All completed advisory rulings are public documents and shall be available for public inspection during the Board's normal working hours.  In addition, the Board may otherwise publish or circulate any advisory ruling as it deems appropriate.</w:t>
      </w:r>
    </w:p>
    <w:p w14:paraId="4D847820" w14:textId="76A8D427" w:rsidR="00903312" w:rsidRPr="00ED360E" w:rsidRDefault="00903312" w:rsidP="00903312">
      <w:pPr>
        <w:tabs>
          <w:tab w:val="left" w:pos="720"/>
          <w:tab w:val="left" w:pos="1440"/>
          <w:tab w:val="left" w:pos="2160"/>
          <w:tab w:val="left" w:pos="2880"/>
        </w:tabs>
        <w:ind w:left="720" w:right="-1440" w:hanging="720"/>
        <w:rPr>
          <w:rFonts w:ascii="Times New Roman" w:hAnsi="Times New Roman"/>
          <w:strike/>
          <w:szCs w:val="24"/>
        </w:rPr>
      </w:pPr>
    </w:p>
    <w:p w14:paraId="6E0143E8" w14:textId="77777777" w:rsidR="00903312" w:rsidRPr="00ED360E" w:rsidRDefault="00903312" w:rsidP="00903312">
      <w:pPr>
        <w:tabs>
          <w:tab w:val="left" w:pos="720"/>
          <w:tab w:val="left" w:pos="1440"/>
          <w:tab w:val="left" w:pos="2160"/>
          <w:tab w:val="left" w:pos="2880"/>
        </w:tabs>
        <w:ind w:left="720" w:right="-1440" w:hanging="720"/>
        <w:rPr>
          <w:rFonts w:ascii="Times New Roman" w:hAnsi="Times New Roman"/>
          <w:strike/>
          <w:szCs w:val="24"/>
        </w:rPr>
      </w:pPr>
      <w:r w:rsidRPr="00ED360E">
        <w:rPr>
          <w:rFonts w:ascii="Times New Roman" w:hAnsi="Times New Roman"/>
          <w:strike/>
          <w:szCs w:val="24"/>
        </w:rPr>
        <w:t>STATUTORY AUTHORITY: 5 M.R.S.A., Section 8051</w:t>
      </w:r>
    </w:p>
    <w:p w14:paraId="419704C8" w14:textId="77777777" w:rsidR="00903312" w:rsidRPr="00ED360E" w:rsidRDefault="00903312" w:rsidP="00903312">
      <w:pPr>
        <w:tabs>
          <w:tab w:val="left" w:pos="720"/>
          <w:tab w:val="left" w:pos="1440"/>
          <w:tab w:val="left" w:pos="2160"/>
          <w:tab w:val="left" w:pos="2880"/>
        </w:tabs>
        <w:ind w:left="720" w:right="-1440" w:hanging="720"/>
        <w:rPr>
          <w:rFonts w:ascii="Times New Roman" w:hAnsi="Times New Roman"/>
          <w:strike/>
          <w:szCs w:val="24"/>
        </w:rPr>
      </w:pPr>
    </w:p>
    <w:p w14:paraId="599F3CE7" w14:textId="77777777" w:rsidR="00903312" w:rsidRPr="00ED360E" w:rsidRDefault="00903312" w:rsidP="00903312">
      <w:pPr>
        <w:tabs>
          <w:tab w:val="left" w:pos="720"/>
          <w:tab w:val="left" w:pos="1440"/>
          <w:tab w:val="left" w:pos="2160"/>
          <w:tab w:val="left" w:pos="2880"/>
        </w:tabs>
        <w:ind w:left="720" w:right="-1440" w:hanging="720"/>
        <w:rPr>
          <w:rFonts w:ascii="Times New Roman" w:hAnsi="Times New Roman"/>
          <w:strike/>
          <w:szCs w:val="24"/>
        </w:rPr>
      </w:pPr>
      <w:r w:rsidRPr="00ED360E">
        <w:rPr>
          <w:rFonts w:ascii="Times New Roman" w:hAnsi="Times New Roman"/>
          <w:strike/>
          <w:szCs w:val="24"/>
        </w:rPr>
        <w:t>EFFECTIVE DATE:</w:t>
      </w:r>
    </w:p>
    <w:p w14:paraId="4CF0585D" w14:textId="77777777" w:rsidR="00903312" w:rsidRPr="00ED360E" w:rsidRDefault="00903312" w:rsidP="00903312">
      <w:pPr>
        <w:tabs>
          <w:tab w:val="left" w:pos="720"/>
          <w:tab w:val="left" w:pos="1440"/>
          <w:tab w:val="left" w:pos="2160"/>
          <w:tab w:val="left" w:pos="2880"/>
        </w:tabs>
        <w:ind w:left="720" w:right="-1440" w:hanging="720"/>
        <w:rPr>
          <w:rFonts w:ascii="Times New Roman" w:hAnsi="Times New Roman"/>
          <w:strike/>
          <w:szCs w:val="24"/>
        </w:rPr>
      </w:pPr>
      <w:r w:rsidRPr="00ED360E">
        <w:rPr>
          <w:rFonts w:ascii="Times New Roman" w:hAnsi="Times New Roman"/>
          <w:strike/>
          <w:szCs w:val="24"/>
        </w:rPr>
        <w:tab/>
        <w:t>August 23, 1979</w:t>
      </w:r>
    </w:p>
    <w:p w14:paraId="3B7AB796" w14:textId="77777777" w:rsidR="00903312" w:rsidRPr="00ED360E" w:rsidRDefault="00903312" w:rsidP="00903312">
      <w:pPr>
        <w:tabs>
          <w:tab w:val="left" w:pos="720"/>
          <w:tab w:val="left" w:pos="1440"/>
          <w:tab w:val="left" w:pos="2160"/>
          <w:tab w:val="left" w:pos="2880"/>
        </w:tabs>
        <w:ind w:left="720" w:right="-1440" w:hanging="720"/>
        <w:rPr>
          <w:rFonts w:ascii="Times New Roman" w:hAnsi="Times New Roman"/>
          <w:strike/>
          <w:szCs w:val="24"/>
        </w:rPr>
      </w:pPr>
    </w:p>
    <w:p w14:paraId="6DE1BA20" w14:textId="77777777" w:rsidR="00903312" w:rsidRPr="00ED360E" w:rsidRDefault="00903312" w:rsidP="00903312">
      <w:pPr>
        <w:tabs>
          <w:tab w:val="left" w:pos="720"/>
          <w:tab w:val="left" w:pos="1440"/>
          <w:tab w:val="left" w:pos="2160"/>
          <w:tab w:val="left" w:pos="2880"/>
        </w:tabs>
        <w:ind w:left="720" w:right="-1440" w:hanging="720"/>
        <w:rPr>
          <w:rFonts w:ascii="Times New Roman" w:hAnsi="Times New Roman"/>
          <w:strike/>
          <w:szCs w:val="24"/>
        </w:rPr>
      </w:pPr>
      <w:r w:rsidRPr="00ED360E">
        <w:rPr>
          <w:rFonts w:ascii="Times New Roman" w:hAnsi="Times New Roman"/>
          <w:strike/>
          <w:szCs w:val="24"/>
        </w:rPr>
        <w:t>AMENDED:</w:t>
      </w:r>
    </w:p>
    <w:p w14:paraId="07AE4627" w14:textId="2947CCBF" w:rsidR="008E223B" w:rsidRPr="00ED360E" w:rsidRDefault="00903312" w:rsidP="00903312">
      <w:pPr>
        <w:tabs>
          <w:tab w:val="left" w:pos="720"/>
          <w:tab w:val="left" w:pos="1440"/>
          <w:tab w:val="left" w:pos="2160"/>
          <w:tab w:val="left" w:pos="2880"/>
        </w:tabs>
        <w:ind w:left="720" w:right="-1440" w:hanging="720"/>
        <w:rPr>
          <w:rFonts w:ascii="Times New Roman" w:hAnsi="Times New Roman"/>
          <w:strike/>
          <w:szCs w:val="24"/>
        </w:rPr>
      </w:pPr>
      <w:r w:rsidRPr="00ED360E">
        <w:rPr>
          <w:rFonts w:ascii="Times New Roman" w:hAnsi="Times New Roman"/>
          <w:strike/>
          <w:szCs w:val="24"/>
        </w:rPr>
        <w:tab/>
        <w:t>February 20, 1995 - Sec. 2 (repealed)</w:t>
      </w:r>
    </w:p>
    <w:p w14:paraId="42867442" w14:textId="77777777" w:rsidR="008E223B" w:rsidRPr="00ED360E" w:rsidRDefault="008E223B">
      <w:pPr>
        <w:rPr>
          <w:rFonts w:ascii="Times New Roman" w:hAnsi="Times New Roman"/>
          <w:strike/>
          <w:szCs w:val="24"/>
        </w:rPr>
      </w:pPr>
      <w:r w:rsidRPr="00ED360E">
        <w:rPr>
          <w:rFonts w:ascii="Times New Roman" w:hAnsi="Times New Roman"/>
          <w:strike/>
          <w:szCs w:val="24"/>
        </w:rPr>
        <w:br w:type="page"/>
      </w:r>
    </w:p>
    <w:p w14:paraId="40CA3B0A" w14:textId="77777777" w:rsidR="00903312" w:rsidRPr="00ED360E" w:rsidRDefault="00903312" w:rsidP="00903312">
      <w:pPr>
        <w:tabs>
          <w:tab w:val="left" w:pos="720"/>
          <w:tab w:val="left" w:pos="1440"/>
          <w:tab w:val="left" w:pos="2160"/>
          <w:tab w:val="left" w:pos="2880"/>
        </w:tabs>
        <w:ind w:left="720" w:right="-1440" w:hanging="720"/>
        <w:rPr>
          <w:rFonts w:ascii="Times New Roman" w:hAnsi="Times New Roman"/>
          <w:strike/>
          <w:szCs w:val="24"/>
          <w:u w:val="single"/>
        </w:rPr>
      </w:pPr>
    </w:p>
    <w:p w14:paraId="443A5660" w14:textId="77777777" w:rsidR="00903312" w:rsidRPr="000965EC" w:rsidRDefault="00903312" w:rsidP="00903312">
      <w:pPr>
        <w:tabs>
          <w:tab w:val="left" w:pos="720"/>
          <w:tab w:val="left" w:pos="1440"/>
          <w:tab w:val="left" w:pos="2160"/>
          <w:tab w:val="left" w:pos="2880"/>
        </w:tabs>
        <w:ind w:left="720" w:right="-1440" w:hanging="720"/>
        <w:rPr>
          <w:rFonts w:ascii="Times New Roman" w:hAnsi="Times New Roman"/>
          <w:strike/>
          <w:szCs w:val="24"/>
        </w:rPr>
      </w:pPr>
    </w:p>
    <w:p w14:paraId="45DFDEC5" w14:textId="77777777" w:rsidR="00BC2ACB" w:rsidRPr="00ED360E" w:rsidRDefault="00BC2ACB" w:rsidP="00BC2ACB">
      <w:pPr>
        <w:tabs>
          <w:tab w:val="left" w:pos="1540"/>
        </w:tabs>
        <w:ind w:left="460"/>
        <w:rPr>
          <w:rFonts w:ascii="Times New Roman" w:hAnsi="Times New Roman"/>
          <w:b/>
          <w:szCs w:val="24"/>
          <w:u w:val="single"/>
        </w:rPr>
      </w:pPr>
      <w:r w:rsidRPr="00ED360E">
        <w:rPr>
          <w:rFonts w:ascii="Times New Roman" w:hAnsi="Times New Roman"/>
          <w:b/>
          <w:spacing w:val="-5"/>
          <w:szCs w:val="24"/>
          <w:u w:val="single"/>
        </w:rPr>
        <w:t>02</w:t>
      </w:r>
      <w:r w:rsidRPr="00ED360E">
        <w:rPr>
          <w:rFonts w:ascii="Times New Roman" w:hAnsi="Times New Roman"/>
          <w:b/>
          <w:szCs w:val="24"/>
          <w:u w:val="single"/>
        </w:rPr>
        <w:tab/>
        <w:t>DEPARTMENT</w:t>
      </w:r>
      <w:r w:rsidRPr="00ED360E">
        <w:rPr>
          <w:rFonts w:ascii="Times New Roman" w:hAnsi="Times New Roman"/>
          <w:b/>
          <w:spacing w:val="-10"/>
          <w:szCs w:val="24"/>
          <w:u w:val="single"/>
        </w:rPr>
        <w:t xml:space="preserve"> </w:t>
      </w:r>
      <w:r w:rsidRPr="00ED360E">
        <w:rPr>
          <w:rFonts w:ascii="Times New Roman" w:hAnsi="Times New Roman"/>
          <w:b/>
          <w:szCs w:val="24"/>
          <w:u w:val="single"/>
        </w:rPr>
        <w:t>OF</w:t>
      </w:r>
      <w:r w:rsidRPr="00ED360E">
        <w:rPr>
          <w:rFonts w:ascii="Times New Roman" w:hAnsi="Times New Roman"/>
          <w:b/>
          <w:spacing w:val="-6"/>
          <w:szCs w:val="24"/>
          <w:u w:val="single"/>
        </w:rPr>
        <w:t xml:space="preserve"> </w:t>
      </w:r>
      <w:r w:rsidRPr="00ED360E">
        <w:rPr>
          <w:rFonts w:ascii="Times New Roman" w:hAnsi="Times New Roman"/>
          <w:b/>
          <w:szCs w:val="24"/>
          <w:u w:val="single"/>
        </w:rPr>
        <w:t>PROFESSIONAL</w:t>
      </w:r>
      <w:r w:rsidRPr="00ED360E">
        <w:rPr>
          <w:rFonts w:ascii="Times New Roman" w:hAnsi="Times New Roman"/>
          <w:b/>
          <w:spacing w:val="-8"/>
          <w:szCs w:val="24"/>
          <w:u w:val="single"/>
        </w:rPr>
        <w:t xml:space="preserve"> </w:t>
      </w:r>
      <w:r w:rsidRPr="00ED360E">
        <w:rPr>
          <w:rFonts w:ascii="Times New Roman" w:hAnsi="Times New Roman"/>
          <w:b/>
          <w:szCs w:val="24"/>
          <w:u w:val="single"/>
        </w:rPr>
        <w:t>AND</w:t>
      </w:r>
      <w:r w:rsidRPr="00ED360E">
        <w:rPr>
          <w:rFonts w:ascii="Times New Roman" w:hAnsi="Times New Roman"/>
          <w:b/>
          <w:spacing w:val="-7"/>
          <w:szCs w:val="24"/>
          <w:u w:val="single"/>
        </w:rPr>
        <w:t xml:space="preserve"> </w:t>
      </w:r>
      <w:r w:rsidRPr="00ED360E">
        <w:rPr>
          <w:rFonts w:ascii="Times New Roman" w:hAnsi="Times New Roman"/>
          <w:b/>
          <w:szCs w:val="24"/>
          <w:u w:val="single"/>
        </w:rPr>
        <w:t>FINANCIAL</w:t>
      </w:r>
      <w:r w:rsidRPr="00ED360E">
        <w:rPr>
          <w:rFonts w:ascii="Times New Roman" w:hAnsi="Times New Roman"/>
          <w:b/>
          <w:spacing w:val="-8"/>
          <w:szCs w:val="24"/>
          <w:u w:val="single"/>
        </w:rPr>
        <w:t xml:space="preserve"> </w:t>
      </w:r>
      <w:r w:rsidRPr="00ED360E">
        <w:rPr>
          <w:rFonts w:ascii="Times New Roman" w:hAnsi="Times New Roman"/>
          <w:b/>
          <w:spacing w:val="-2"/>
          <w:szCs w:val="24"/>
          <w:u w:val="single"/>
        </w:rPr>
        <w:t>REGULATION</w:t>
      </w:r>
    </w:p>
    <w:p w14:paraId="3871F61F" w14:textId="77777777" w:rsidR="00BC2ACB" w:rsidRPr="00ED360E" w:rsidRDefault="00BC2ACB" w:rsidP="00BC2ACB">
      <w:pPr>
        <w:pStyle w:val="BodyText"/>
        <w:spacing w:before="1"/>
        <w:rPr>
          <w:b/>
          <w:sz w:val="24"/>
          <w:szCs w:val="24"/>
          <w:u w:val="single"/>
        </w:rPr>
      </w:pPr>
    </w:p>
    <w:p w14:paraId="06FBD2D7" w14:textId="77777777" w:rsidR="00BC2ACB" w:rsidRPr="00ED360E" w:rsidRDefault="00BC2ACB" w:rsidP="00BC2ACB">
      <w:pPr>
        <w:tabs>
          <w:tab w:val="left" w:pos="1540"/>
        </w:tabs>
        <w:ind w:left="460"/>
        <w:rPr>
          <w:rFonts w:ascii="Times New Roman" w:hAnsi="Times New Roman"/>
          <w:b/>
          <w:szCs w:val="24"/>
          <w:u w:val="single"/>
        </w:rPr>
      </w:pPr>
      <w:r w:rsidRPr="00ED360E">
        <w:rPr>
          <w:rFonts w:ascii="Times New Roman" w:hAnsi="Times New Roman"/>
          <w:b/>
          <w:spacing w:val="-5"/>
          <w:szCs w:val="24"/>
          <w:u w:val="single"/>
        </w:rPr>
        <w:t>382</w:t>
      </w:r>
      <w:r w:rsidRPr="00ED360E">
        <w:rPr>
          <w:rFonts w:ascii="Times New Roman" w:hAnsi="Times New Roman"/>
          <w:b/>
          <w:szCs w:val="24"/>
          <w:u w:val="single"/>
        </w:rPr>
        <w:tab/>
        <w:t>MAINE</w:t>
      </w:r>
      <w:r w:rsidRPr="00ED360E">
        <w:rPr>
          <w:rFonts w:ascii="Times New Roman" w:hAnsi="Times New Roman"/>
          <w:b/>
          <w:spacing w:val="-4"/>
          <w:szCs w:val="24"/>
          <w:u w:val="single"/>
        </w:rPr>
        <w:t xml:space="preserve"> </w:t>
      </w:r>
      <w:r w:rsidRPr="00ED360E">
        <w:rPr>
          <w:rFonts w:ascii="Times New Roman" w:hAnsi="Times New Roman"/>
          <w:b/>
          <w:szCs w:val="24"/>
          <w:u w:val="single"/>
        </w:rPr>
        <w:t>BOARD</w:t>
      </w:r>
      <w:r w:rsidRPr="00ED360E">
        <w:rPr>
          <w:rFonts w:ascii="Times New Roman" w:hAnsi="Times New Roman"/>
          <w:b/>
          <w:spacing w:val="-3"/>
          <w:szCs w:val="24"/>
          <w:u w:val="single"/>
        </w:rPr>
        <w:t xml:space="preserve"> </w:t>
      </w:r>
      <w:r w:rsidRPr="00ED360E">
        <w:rPr>
          <w:rFonts w:ascii="Times New Roman" w:hAnsi="Times New Roman"/>
          <w:b/>
          <w:szCs w:val="24"/>
          <w:u w:val="single"/>
        </w:rPr>
        <w:t>OF</w:t>
      </w:r>
      <w:r w:rsidRPr="00ED360E">
        <w:rPr>
          <w:rFonts w:ascii="Times New Roman" w:hAnsi="Times New Roman"/>
          <w:b/>
          <w:spacing w:val="-5"/>
          <w:szCs w:val="24"/>
          <w:u w:val="single"/>
        </w:rPr>
        <w:t xml:space="preserve"> </w:t>
      </w:r>
      <w:r w:rsidRPr="00ED360E">
        <w:rPr>
          <w:rFonts w:ascii="Times New Roman" w:hAnsi="Times New Roman"/>
          <w:b/>
          <w:spacing w:val="-2"/>
          <w:szCs w:val="24"/>
          <w:u w:val="single"/>
        </w:rPr>
        <w:t>OPTOMETRY</w:t>
      </w:r>
    </w:p>
    <w:p w14:paraId="05D431D7" w14:textId="77777777" w:rsidR="00BC2ACB" w:rsidRPr="00ED360E" w:rsidRDefault="00BC2ACB" w:rsidP="00BC2ACB">
      <w:pPr>
        <w:pStyle w:val="BodyText"/>
        <w:rPr>
          <w:b/>
          <w:sz w:val="24"/>
          <w:szCs w:val="24"/>
          <w:u w:val="single"/>
        </w:rPr>
      </w:pPr>
    </w:p>
    <w:p w14:paraId="3888AD45" w14:textId="77777777" w:rsidR="00BC2ACB" w:rsidRPr="00ED360E" w:rsidRDefault="00BC2ACB" w:rsidP="00BC2ACB">
      <w:pPr>
        <w:pStyle w:val="Heading2"/>
        <w:ind w:left="460" w:firstLine="0"/>
        <w:rPr>
          <w:sz w:val="24"/>
          <w:szCs w:val="24"/>
          <w:u w:val="single"/>
        </w:rPr>
      </w:pPr>
      <w:r w:rsidRPr="00ED360E">
        <w:rPr>
          <w:sz w:val="24"/>
          <w:szCs w:val="24"/>
          <w:u w:val="single"/>
        </w:rPr>
        <w:t>Chapter</w:t>
      </w:r>
      <w:r w:rsidRPr="00ED360E">
        <w:rPr>
          <w:spacing w:val="-4"/>
          <w:sz w:val="24"/>
          <w:szCs w:val="24"/>
          <w:u w:val="single"/>
        </w:rPr>
        <w:t xml:space="preserve"> 2</w:t>
      </w:r>
      <w:r w:rsidRPr="00ED360E">
        <w:rPr>
          <w:sz w:val="24"/>
          <w:szCs w:val="24"/>
          <w:u w:val="single"/>
        </w:rPr>
        <w:t>:</w:t>
      </w:r>
      <w:r w:rsidRPr="00ED360E">
        <w:rPr>
          <w:spacing w:val="-1"/>
          <w:sz w:val="24"/>
          <w:szCs w:val="24"/>
          <w:u w:val="single"/>
        </w:rPr>
        <w:t xml:space="preserve"> </w:t>
      </w:r>
      <w:r w:rsidRPr="00ED360E">
        <w:rPr>
          <w:color w:val="FF0000"/>
          <w:sz w:val="24"/>
          <w:szCs w:val="24"/>
          <w:u w:val="single"/>
        </w:rPr>
        <w:t>ADVISORY</w:t>
      </w:r>
      <w:r w:rsidRPr="00ED360E">
        <w:rPr>
          <w:color w:val="FF0000"/>
          <w:spacing w:val="-5"/>
          <w:sz w:val="24"/>
          <w:szCs w:val="24"/>
          <w:u w:val="single"/>
        </w:rPr>
        <w:t xml:space="preserve"> </w:t>
      </w:r>
      <w:r w:rsidRPr="00ED360E">
        <w:rPr>
          <w:color w:val="FF0000"/>
          <w:sz w:val="24"/>
          <w:szCs w:val="24"/>
          <w:u w:val="single"/>
        </w:rPr>
        <w:t>RULINGS</w:t>
      </w:r>
      <w:r w:rsidRPr="00ED360E">
        <w:rPr>
          <w:color w:val="FF0000"/>
          <w:spacing w:val="-3"/>
          <w:sz w:val="24"/>
          <w:szCs w:val="24"/>
          <w:u w:val="single"/>
        </w:rPr>
        <w:t xml:space="preserve"> </w:t>
      </w:r>
    </w:p>
    <w:p w14:paraId="6E6BF154" w14:textId="77777777" w:rsidR="00BC2ACB" w:rsidRPr="00ED360E" w:rsidRDefault="00BC2ACB" w:rsidP="00BC2ACB">
      <w:pPr>
        <w:pStyle w:val="BodyText"/>
        <w:spacing w:before="20"/>
        <w:rPr>
          <w:b/>
          <w:spacing w:val="-2"/>
          <w:sz w:val="24"/>
          <w:szCs w:val="24"/>
          <w:u w:val="single"/>
        </w:rPr>
      </w:pPr>
      <w:r w:rsidRPr="00ED360E">
        <w:rPr>
          <w:noProof/>
          <w:sz w:val="24"/>
          <w:szCs w:val="24"/>
          <w:u w:val="single"/>
        </w:rPr>
        <mc:AlternateContent>
          <mc:Choice Requires="wps">
            <w:drawing>
              <wp:anchor distT="0" distB="0" distL="0" distR="0" simplePos="0" relativeHeight="251671040" behindDoc="1" locked="0" layoutInCell="1" allowOverlap="1" wp14:anchorId="4042431E" wp14:editId="49159B0F">
                <wp:simplePos x="0" y="0"/>
                <wp:positionH relativeFrom="page">
                  <wp:posOffset>667512</wp:posOffset>
                </wp:positionH>
                <wp:positionV relativeFrom="paragraph">
                  <wp:posOffset>174353</wp:posOffset>
                </wp:positionV>
                <wp:extent cx="6667500" cy="635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00" cy="6350"/>
                        </a:xfrm>
                        <a:custGeom>
                          <a:avLst/>
                          <a:gdLst/>
                          <a:ahLst/>
                          <a:cxnLst/>
                          <a:rect l="l" t="t" r="r" b="b"/>
                          <a:pathLst>
                            <a:path w="6667500" h="6350">
                              <a:moveTo>
                                <a:pt x="6667246" y="0"/>
                              </a:moveTo>
                              <a:lnTo>
                                <a:pt x="0" y="0"/>
                              </a:lnTo>
                              <a:lnTo>
                                <a:pt x="0" y="6096"/>
                              </a:lnTo>
                              <a:lnTo>
                                <a:pt x="6667246" y="6096"/>
                              </a:lnTo>
                              <a:lnTo>
                                <a:pt x="66672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7652E5" id="Graphic 14" o:spid="_x0000_s1026" style="position:absolute;margin-left:52.55pt;margin-top:13.75pt;width:525pt;height:.5pt;z-index:-251645440;visibility:visible;mso-wrap-style:square;mso-wrap-distance-left:0;mso-wrap-distance-top:0;mso-wrap-distance-right:0;mso-wrap-distance-bottom:0;mso-position-horizontal:absolute;mso-position-horizontal-relative:page;mso-position-vertical:absolute;mso-position-vertical-relative:text;v-text-anchor:top" coordsize="66675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" path="m6667246,l,,,6096r6667246,l6667246,xe" fillcolor="black" stroked="f">
                <v:path arrowok="t"/>
                <w10:wrap type="topAndBottom" anchorx="page"/>
              </v:shape>
            </w:pict>
          </mc:Fallback>
        </mc:AlternateContent>
      </w:r>
    </w:p>
    <w:p w14:paraId="3E16055F" w14:textId="77777777" w:rsidR="00BC2ACB" w:rsidRPr="00ED360E" w:rsidRDefault="00BC2ACB" w:rsidP="00BC2ACB">
      <w:pPr>
        <w:pStyle w:val="BodyText"/>
        <w:spacing w:before="20"/>
        <w:ind w:left="450"/>
        <w:rPr>
          <w:sz w:val="24"/>
          <w:szCs w:val="24"/>
          <w:u w:val="single"/>
        </w:rPr>
      </w:pPr>
      <w:r w:rsidRPr="00ED360E">
        <w:rPr>
          <w:b/>
          <w:spacing w:val="-2"/>
          <w:sz w:val="24"/>
          <w:szCs w:val="24"/>
          <w:u w:val="single"/>
        </w:rPr>
        <w:t>SUMMARY</w:t>
      </w:r>
      <w:r w:rsidRPr="00ED360E">
        <w:rPr>
          <w:spacing w:val="-2"/>
          <w:sz w:val="24"/>
          <w:szCs w:val="24"/>
          <w:u w:val="single"/>
        </w:rPr>
        <w:t>:</w:t>
      </w:r>
      <w:r w:rsidRPr="00ED360E">
        <w:rPr>
          <w:sz w:val="24"/>
          <w:szCs w:val="24"/>
          <w:u w:val="single"/>
        </w:rPr>
        <w:tab/>
        <w:t>This</w:t>
      </w:r>
      <w:r w:rsidRPr="00ED360E">
        <w:rPr>
          <w:spacing w:val="-3"/>
          <w:sz w:val="24"/>
          <w:szCs w:val="24"/>
          <w:u w:val="single"/>
        </w:rPr>
        <w:t xml:space="preserve"> </w:t>
      </w:r>
      <w:r w:rsidRPr="00ED360E">
        <w:rPr>
          <w:sz w:val="24"/>
          <w:szCs w:val="24"/>
          <w:u w:val="single"/>
        </w:rPr>
        <w:t>chapter</w:t>
      </w:r>
      <w:r w:rsidRPr="00ED360E">
        <w:rPr>
          <w:spacing w:val="-5"/>
          <w:sz w:val="24"/>
          <w:szCs w:val="24"/>
          <w:u w:val="single"/>
        </w:rPr>
        <w:t xml:space="preserve"> </w:t>
      </w:r>
      <w:r w:rsidRPr="00ED360E">
        <w:rPr>
          <w:sz w:val="24"/>
          <w:szCs w:val="24"/>
          <w:u w:val="single"/>
        </w:rPr>
        <w:t>consists</w:t>
      </w:r>
      <w:r w:rsidRPr="00ED360E">
        <w:rPr>
          <w:spacing w:val="-3"/>
          <w:sz w:val="24"/>
          <w:szCs w:val="24"/>
          <w:u w:val="single"/>
        </w:rPr>
        <w:t xml:space="preserve"> </w:t>
      </w:r>
      <w:r w:rsidRPr="00ED360E">
        <w:rPr>
          <w:sz w:val="24"/>
          <w:szCs w:val="24"/>
          <w:u w:val="single"/>
        </w:rPr>
        <w:t>of</w:t>
      </w:r>
      <w:r w:rsidRPr="00ED360E">
        <w:rPr>
          <w:spacing w:val="-3"/>
          <w:sz w:val="24"/>
          <w:szCs w:val="24"/>
          <w:u w:val="single"/>
        </w:rPr>
        <w:t xml:space="preserve"> </w:t>
      </w:r>
      <w:r w:rsidRPr="00ED360E">
        <w:rPr>
          <w:sz w:val="24"/>
          <w:szCs w:val="24"/>
          <w:u w:val="single"/>
        </w:rPr>
        <w:t>the</w:t>
      </w:r>
      <w:r w:rsidRPr="00ED360E">
        <w:rPr>
          <w:spacing w:val="-6"/>
          <w:sz w:val="24"/>
          <w:szCs w:val="24"/>
          <w:u w:val="single"/>
        </w:rPr>
        <w:t xml:space="preserve"> </w:t>
      </w:r>
      <w:r w:rsidRPr="00ED360E">
        <w:rPr>
          <w:sz w:val="24"/>
          <w:szCs w:val="24"/>
          <w:u w:val="single"/>
        </w:rPr>
        <w:t>procedure</w:t>
      </w:r>
      <w:r w:rsidRPr="00ED360E">
        <w:rPr>
          <w:spacing w:val="-3"/>
          <w:sz w:val="24"/>
          <w:szCs w:val="24"/>
          <w:u w:val="single"/>
        </w:rPr>
        <w:t xml:space="preserve"> </w:t>
      </w:r>
      <w:r w:rsidRPr="00ED360E">
        <w:rPr>
          <w:sz w:val="24"/>
          <w:szCs w:val="24"/>
          <w:u w:val="single"/>
        </w:rPr>
        <w:t>for</w:t>
      </w:r>
      <w:r w:rsidRPr="00ED360E">
        <w:rPr>
          <w:spacing w:val="-3"/>
          <w:sz w:val="24"/>
          <w:szCs w:val="24"/>
          <w:u w:val="single"/>
        </w:rPr>
        <w:t xml:space="preserve"> </w:t>
      </w:r>
      <w:r w:rsidRPr="00ED360E">
        <w:rPr>
          <w:sz w:val="24"/>
          <w:szCs w:val="24"/>
          <w:u w:val="single"/>
        </w:rPr>
        <w:t>rendering</w:t>
      </w:r>
      <w:r w:rsidRPr="00ED360E">
        <w:rPr>
          <w:spacing w:val="-3"/>
          <w:sz w:val="24"/>
          <w:szCs w:val="24"/>
          <w:u w:val="single"/>
        </w:rPr>
        <w:t xml:space="preserve"> </w:t>
      </w:r>
      <w:r w:rsidRPr="00ED360E">
        <w:rPr>
          <w:sz w:val="24"/>
          <w:szCs w:val="24"/>
          <w:u w:val="single"/>
        </w:rPr>
        <w:t>advisory</w:t>
      </w:r>
      <w:r w:rsidRPr="00ED360E">
        <w:rPr>
          <w:spacing w:val="-3"/>
          <w:sz w:val="24"/>
          <w:szCs w:val="24"/>
          <w:u w:val="single"/>
        </w:rPr>
        <w:t xml:space="preserve"> </w:t>
      </w:r>
      <w:r w:rsidRPr="00ED360E">
        <w:rPr>
          <w:spacing w:val="-2"/>
          <w:sz w:val="24"/>
          <w:szCs w:val="24"/>
          <w:u w:val="single"/>
        </w:rPr>
        <w:t>rulings.</w:t>
      </w:r>
    </w:p>
    <w:p w14:paraId="6DD8F00A" w14:textId="77777777" w:rsidR="00BC2ACB" w:rsidRPr="00ED360E" w:rsidRDefault="00BC2ACB" w:rsidP="00BC2ACB">
      <w:pPr>
        <w:pStyle w:val="BodyText"/>
        <w:spacing w:before="23"/>
        <w:rPr>
          <w:sz w:val="24"/>
          <w:szCs w:val="24"/>
          <w:u w:val="single"/>
        </w:rPr>
      </w:pPr>
      <w:r w:rsidRPr="00ED360E">
        <w:rPr>
          <w:noProof/>
          <w:sz w:val="24"/>
          <w:szCs w:val="24"/>
          <w:u w:val="single"/>
        </w:rPr>
        <mc:AlternateContent>
          <mc:Choice Requires="wps">
            <w:drawing>
              <wp:anchor distT="0" distB="0" distL="0" distR="0" simplePos="0" relativeHeight="251676160" behindDoc="1" locked="0" layoutInCell="1" allowOverlap="1" wp14:anchorId="5CEA5B06" wp14:editId="25B2E772">
                <wp:simplePos x="0" y="0"/>
                <wp:positionH relativeFrom="page">
                  <wp:posOffset>667512</wp:posOffset>
                </wp:positionH>
                <wp:positionV relativeFrom="paragraph">
                  <wp:posOffset>175908</wp:posOffset>
                </wp:positionV>
                <wp:extent cx="6667500" cy="635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00" cy="6350"/>
                        </a:xfrm>
                        <a:custGeom>
                          <a:avLst/>
                          <a:gdLst/>
                          <a:ahLst/>
                          <a:cxnLst/>
                          <a:rect l="l" t="t" r="r" b="b"/>
                          <a:pathLst>
                            <a:path w="6667500" h="6350">
                              <a:moveTo>
                                <a:pt x="6667246" y="0"/>
                              </a:moveTo>
                              <a:lnTo>
                                <a:pt x="0" y="0"/>
                              </a:lnTo>
                              <a:lnTo>
                                <a:pt x="0" y="6096"/>
                              </a:lnTo>
                              <a:lnTo>
                                <a:pt x="6667246" y="6096"/>
                              </a:lnTo>
                              <a:lnTo>
                                <a:pt x="66672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D99988" id="Graphic 15" o:spid="_x0000_s1026" style="position:absolute;margin-left:52.55pt;margin-top:13.85pt;width:525pt;height:.5pt;z-index:-251640320;visibility:visible;mso-wrap-style:square;mso-wrap-distance-left:0;mso-wrap-distance-top:0;mso-wrap-distance-right:0;mso-wrap-distance-bottom:0;mso-position-horizontal:absolute;mso-position-horizontal-relative:page;mso-position-vertical:absolute;mso-position-vertical-relative:text;v-text-anchor:top" coordsize="66675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" path="m6667246,l,,,6096r6667246,l6667246,xe" fillcolor="black" stroked="f">
                <v:path arrowok="t"/>
                <w10:wrap type="topAndBottom" anchorx="page"/>
              </v:shape>
            </w:pict>
          </mc:Fallback>
        </mc:AlternateContent>
      </w:r>
    </w:p>
    <w:p w14:paraId="367DAA5E" w14:textId="77777777" w:rsidR="00BC2ACB" w:rsidRPr="00ED360E" w:rsidRDefault="00BC2ACB" w:rsidP="00BC2ACB">
      <w:pPr>
        <w:pStyle w:val="Heading2"/>
        <w:ind w:left="460" w:firstLine="0"/>
        <w:rPr>
          <w:sz w:val="24"/>
          <w:szCs w:val="24"/>
          <w:u w:val="single"/>
        </w:rPr>
      </w:pPr>
      <w:r w:rsidRPr="00ED360E">
        <w:rPr>
          <w:sz w:val="24"/>
          <w:szCs w:val="24"/>
          <w:u w:val="single"/>
        </w:rPr>
        <w:t>Section 1:</w:t>
      </w:r>
      <w:r w:rsidRPr="00ED360E">
        <w:rPr>
          <w:sz w:val="24"/>
          <w:szCs w:val="24"/>
          <w:u w:val="single"/>
        </w:rPr>
        <w:tab/>
        <w:t>Advisory</w:t>
      </w:r>
      <w:r w:rsidRPr="00ED360E">
        <w:rPr>
          <w:spacing w:val="-4"/>
          <w:sz w:val="24"/>
          <w:szCs w:val="24"/>
          <w:u w:val="single"/>
        </w:rPr>
        <w:t xml:space="preserve"> </w:t>
      </w:r>
      <w:r w:rsidRPr="00ED360E">
        <w:rPr>
          <w:spacing w:val="-2"/>
          <w:sz w:val="24"/>
          <w:szCs w:val="24"/>
          <w:u w:val="single"/>
        </w:rPr>
        <w:t>Rulings</w:t>
      </w:r>
    </w:p>
    <w:p w14:paraId="0DFDA002" w14:textId="77777777" w:rsidR="00BC2ACB" w:rsidRPr="00ED360E" w:rsidRDefault="00BC2ACB" w:rsidP="00BC2ACB">
      <w:pPr>
        <w:pStyle w:val="BodyText"/>
        <w:spacing w:before="1"/>
        <w:rPr>
          <w:b/>
          <w:sz w:val="24"/>
          <w:szCs w:val="24"/>
          <w:u w:val="single"/>
        </w:rPr>
      </w:pPr>
    </w:p>
    <w:p w14:paraId="55F0279F" w14:textId="77777777" w:rsidR="00BC2ACB" w:rsidRPr="00ED360E" w:rsidRDefault="00BC2ACB" w:rsidP="00BC2ACB">
      <w:pPr>
        <w:ind w:left="1260" w:right="272" w:hanging="450"/>
        <w:jc w:val="both"/>
        <w:rPr>
          <w:rFonts w:ascii="Times New Roman" w:hAnsi="Times New Roman"/>
          <w:szCs w:val="24"/>
          <w:u w:val="single"/>
        </w:rPr>
      </w:pPr>
      <w:r w:rsidRPr="00ED360E">
        <w:rPr>
          <w:rFonts w:ascii="Times New Roman" w:hAnsi="Times New Roman"/>
          <w:b/>
          <w:bCs/>
          <w:szCs w:val="24"/>
          <w:u w:val="single"/>
        </w:rPr>
        <w:t>1.</w:t>
      </w:r>
      <w:r w:rsidRPr="00ED360E">
        <w:rPr>
          <w:rFonts w:ascii="Times New Roman" w:hAnsi="Times New Roman"/>
          <w:szCs w:val="24"/>
          <w:u w:val="single"/>
        </w:rPr>
        <w:tab/>
        <w:t>Authority and Scope. The Board may issue advisory rulings pursuant to 5 M.R.S.A., Section 9001, concerning the applicability of any statute or rule it administers to an existing factual situation.</w:t>
      </w:r>
      <w:r w:rsidRPr="00ED360E">
        <w:rPr>
          <w:rFonts w:ascii="Times New Roman" w:hAnsi="Times New Roman"/>
          <w:spacing w:val="40"/>
          <w:szCs w:val="24"/>
          <w:u w:val="single"/>
        </w:rPr>
        <w:t xml:space="preserve"> </w:t>
      </w:r>
      <w:r w:rsidRPr="00ED360E">
        <w:rPr>
          <w:rFonts w:ascii="Times New Roman" w:hAnsi="Times New Roman"/>
          <w:szCs w:val="24"/>
          <w:u w:val="single"/>
        </w:rPr>
        <w:t>Advisory rulings will be issued at the Board's discretion and only upon request.</w:t>
      </w:r>
      <w:r w:rsidRPr="00ED360E">
        <w:rPr>
          <w:rFonts w:ascii="Times New Roman" w:hAnsi="Times New Roman"/>
          <w:spacing w:val="40"/>
          <w:szCs w:val="24"/>
          <w:u w:val="single"/>
        </w:rPr>
        <w:t xml:space="preserve"> </w:t>
      </w:r>
      <w:r w:rsidRPr="00ED360E">
        <w:rPr>
          <w:rFonts w:ascii="Times New Roman" w:hAnsi="Times New Roman"/>
          <w:szCs w:val="24"/>
          <w:u w:val="single"/>
        </w:rPr>
        <w:t>Each request will be individually reviewed</w:t>
      </w:r>
      <w:r w:rsidRPr="00ED360E">
        <w:rPr>
          <w:rFonts w:ascii="Times New Roman" w:hAnsi="Times New Roman"/>
          <w:spacing w:val="-5"/>
          <w:szCs w:val="24"/>
          <w:u w:val="single"/>
        </w:rPr>
        <w:t xml:space="preserve"> </w:t>
      </w:r>
      <w:r w:rsidRPr="00ED360E">
        <w:rPr>
          <w:rFonts w:ascii="Times New Roman" w:hAnsi="Times New Roman"/>
          <w:szCs w:val="24"/>
          <w:u w:val="single"/>
        </w:rPr>
        <w:t>to</w:t>
      </w:r>
      <w:r w:rsidRPr="00ED360E">
        <w:rPr>
          <w:rFonts w:ascii="Times New Roman" w:hAnsi="Times New Roman"/>
          <w:spacing w:val="-2"/>
          <w:szCs w:val="24"/>
          <w:u w:val="single"/>
        </w:rPr>
        <w:t xml:space="preserve"> </w:t>
      </w:r>
      <w:r w:rsidRPr="00ED360E">
        <w:rPr>
          <w:rFonts w:ascii="Times New Roman" w:hAnsi="Times New Roman"/>
          <w:szCs w:val="24"/>
          <w:u w:val="single"/>
        </w:rPr>
        <w:t>determine</w:t>
      </w:r>
      <w:r w:rsidRPr="00ED360E">
        <w:rPr>
          <w:rFonts w:ascii="Times New Roman" w:hAnsi="Times New Roman"/>
          <w:spacing w:val="-2"/>
          <w:szCs w:val="24"/>
          <w:u w:val="single"/>
        </w:rPr>
        <w:t xml:space="preserve"> </w:t>
      </w:r>
      <w:r w:rsidRPr="00ED360E">
        <w:rPr>
          <w:rFonts w:ascii="Times New Roman" w:hAnsi="Times New Roman"/>
          <w:szCs w:val="24"/>
          <w:u w:val="single"/>
        </w:rPr>
        <w:t>whether</w:t>
      </w:r>
      <w:r w:rsidRPr="00ED360E">
        <w:rPr>
          <w:rFonts w:ascii="Times New Roman" w:hAnsi="Times New Roman"/>
          <w:spacing w:val="-1"/>
          <w:szCs w:val="24"/>
          <w:u w:val="single"/>
        </w:rPr>
        <w:t xml:space="preserve"> </w:t>
      </w:r>
      <w:r w:rsidRPr="00ED360E">
        <w:rPr>
          <w:rFonts w:ascii="Times New Roman" w:hAnsi="Times New Roman"/>
          <w:szCs w:val="24"/>
          <w:u w:val="single"/>
        </w:rPr>
        <w:t>an</w:t>
      </w:r>
      <w:r w:rsidRPr="00ED360E">
        <w:rPr>
          <w:rFonts w:ascii="Times New Roman" w:hAnsi="Times New Roman"/>
          <w:spacing w:val="-2"/>
          <w:szCs w:val="24"/>
          <w:u w:val="single"/>
        </w:rPr>
        <w:t xml:space="preserve"> </w:t>
      </w:r>
      <w:r w:rsidRPr="00ED360E">
        <w:rPr>
          <w:rFonts w:ascii="Times New Roman" w:hAnsi="Times New Roman"/>
          <w:szCs w:val="24"/>
          <w:u w:val="single"/>
        </w:rPr>
        <w:t>advisory</w:t>
      </w:r>
      <w:r w:rsidRPr="00ED360E">
        <w:rPr>
          <w:rFonts w:ascii="Times New Roman" w:hAnsi="Times New Roman"/>
          <w:spacing w:val="-2"/>
          <w:szCs w:val="24"/>
          <w:u w:val="single"/>
        </w:rPr>
        <w:t xml:space="preserve"> </w:t>
      </w:r>
      <w:r w:rsidRPr="00ED360E">
        <w:rPr>
          <w:rFonts w:ascii="Times New Roman" w:hAnsi="Times New Roman"/>
          <w:szCs w:val="24"/>
          <w:u w:val="single"/>
        </w:rPr>
        <w:t>ruling</w:t>
      </w:r>
      <w:r w:rsidRPr="00ED360E">
        <w:rPr>
          <w:rFonts w:ascii="Times New Roman" w:hAnsi="Times New Roman"/>
          <w:spacing w:val="-5"/>
          <w:szCs w:val="24"/>
          <w:u w:val="single"/>
        </w:rPr>
        <w:t xml:space="preserve"> </w:t>
      </w:r>
      <w:r w:rsidRPr="00ED360E">
        <w:rPr>
          <w:rFonts w:ascii="Times New Roman" w:hAnsi="Times New Roman"/>
          <w:szCs w:val="24"/>
          <w:u w:val="single"/>
        </w:rPr>
        <w:t>is</w:t>
      </w:r>
      <w:r w:rsidRPr="00ED360E">
        <w:rPr>
          <w:rFonts w:ascii="Times New Roman" w:hAnsi="Times New Roman"/>
          <w:spacing w:val="-2"/>
          <w:szCs w:val="24"/>
          <w:u w:val="single"/>
        </w:rPr>
        <w:t xml:space="preserve"> </w:t>
      </w:r>
      <w:r w:rsidRPr="00ED360E">
        <w:rPr>
          <w:rFonts w:ascii="Times New Roman" w:hAnsi="Times New Roman"/>
          <w:szCs w:val="24"/>
          <w:u w:val="single"/>
        </w:rPr>
        <w:t>appropriate.</w:t>
      </w:r>
      <w:r w:rsidRPr="00ED360E">
        <w:rPr>
          <w:rFonts w:ascii="Times New Roman" w:hAnsi="Times New Roman"/>
          <w:spacing w:val="40"/>
          <w:szCs w:val="24"/>
          <w:u w:val="single"/>
        </w:rPr>
        <w:t xml:space="preserve"> </w:t>
      </w:r>
      <w:r w:rsidRPr="00ED360E">
        <w:rPr>
          <w:rFonts w:ascii="Times New Roman" w:hAnsi="Times New Roman"/>
          <w:szCs w:val="24"/>
          <w:u w:val="single"/>
        </w:rPr>
        <w:t>The</w:t>
      </w:r>
      <w:r w:rsidRPr="00ED360E">
        <w:rPr>
          <w:rFonts w:ascii="Times New Roman" w:hAnsi="Times New Roman"/>
          <w:spacing w:val="-2"/>
          <w:szCs w:val="24"/>
          <w:u w:val="single"/>
        </w:rPr>
        <w:t xml:space="preserve"> </w:t>
      </w:r>
      <w:r w:rsidRPr="00ED360E">
        <w:rPr>
          <w:rFonts w:ascii="Times New Roman" w:hAnsi="Times New Roman"/>
          <w:szCs w:val="24"/>
          <w:u w:val="single"/>
        </w:rPr>
        <w:t>Board</w:t>
      </w:r>
      <w:r w:rsidRPr="00ED360E">
        <w:rPr>
          <w:rFonts w:ascii="Times New Roman" w:hAnsi="Times New Roman"/>
          <w:spacing w:val="-5"/>
          <w:szCs w:val="24"/>
          <w:u w:val="single"/>
        </w:rPr>
        <w:t xml:space="preserve"> </w:t>
      </w:r>
      <w:r w:rsidRPr="00ED360E">
        <w:rPr>
          <w:rFonts w:ascii="Times New Roman" w:hAnsi="Times New Roman"/>
          <w:szCs w:val="24"/>
          <w:u w:val="single"/>
        </w:rPr>
        <w:t>may</w:t>
      </w:r>
      <w:r w:rsidRPr="00ED360E">
        <w:rPr>
          <w:rFonts w:ascii="Times New Roman" w:hAnsi="Times New Roman"/>
          <w:spacing w:val="-4"/>
          <w:szCs w:val="24"/>
          <w:u w:val="single"/>
        </w:rPr>
        <w:t xml:space="preserve"> </w:t>
      </w:r>
      <w:r w:rsidRPr="00ED360E">
        <w:rPr>
          <w:rFonts w:ascii="Times New Roman" w:hAnsi="Times New Roman"/>
          <w:szCs w:val="24"/>
          <w:u w:val="single"/>
        </w:rPr>
        <w:t>decline</w:t>
      </w:r>
      <w:r w:rsidRPr="00ED360E">
        <w:rPr>
          <w:rFonts w:ascii="Times New Roman" w:hAnsi="Times New Roman"/>
          <w:spacing w:val="-4"/>
          <w:szCs w:val="24"/>
          <w:u w:val="single"/>
        </w:rPr>
        <w:t xml:space="preserve"> </w:t>
      </w:r>
      <w:r w:rsidRPr="00ED360E">
        <w:rPr>
          <w:rFonts w:ascii="Times New Roman" w:hAnsi="Times New Roman"/>
          <w:szCs w:val="24"/>
          <w:u w:val="single"/>
        </w:rPr>
        <w:t>to</w:t>
      </w:r>
      <w:r w:rsidRPr="00ED360E">
        <w:rPr>
          <w:rFonts w:ascii="Times New Roman" w:hAnsi="Times New Roman"/>
          <w:spacing w:val="-5"/>
          <w:szCs w:val="24"/>
          <w:u w:val="single"/>
        </w:rPr>
        <w:t xml:space="preserve"> </w:t>
      </w:r>
      <w:r w:rsidRPr="00ED360E">
        <w:rPr>
          <w:rFonts w:ascii="Times New Roman" w:hAnsi="Times New Roman"/>
          <w:szCs w:val="24"/>
          <w:u w:val="single"/>
        </w:rPr>
        <w:t>issue</w:t>
      </w:r>
      <w:r w:rsidRPr="00ED360E">
        <w:rPr>
          <w:rFonts w:ascii="Times New Roman" w:hAnsi="Times New Roman"/>
          <w:spacing w:val="-2"/>
          <w:szCs w:val="24"/>
          <w:u w:val="single"/>
        </w:rPr>
        <w:t xml:space="preserve"> </w:t>
      </w:r>
      <w:r w:rsidRPr="00ED360E">
        <w:rPr>
          <w:rFonts w:ascii="Times New Roman" w:hAnsi="Times New Roman"/>
          <w:szCs w:val="24"/>
          <w:u w:val="single"/>
        </w:rPr>
        <w:t>an</w:t>
      </w:r>
      <w:r w:rsidRPr="00ED360E">
        <w:rPr>
          <w:rFonts w:ascii="Times New Roman" w:hAnsi="Times New Roman"/>
          <w:spacing w:val="-5"/>
          <w:szCs w:val="24"/>
          <w:u w:val="single"/>
        </w:rPr>
        <w:t xml:space="preserve"> </w:t>
      </w:r>
      <w:r w:rsidRPr="00ED360E">
        <w:rPr>
          <w:rFonts w:ascii="Times New Roman" w:hAnsi="Times New Roman"/>
          <w:szCs w:val="24"/>
          <w:u w:val="single"/>
        </w:rPr>
        <w:t>advisory ruling</w:t>
      </w:r>
      <w:r w:rsidRPr="00ED360E">
        <w:rPr>
          <w:rFonts w:ascii="Times New Roman" w:hAnsi="Times New Roman"/>
          <w:spacing w:val="-4"/>
          <w:szCs w:val="24"/>
          <w:u w:val="single"/>
        </w:rPr>
        <w:t xml:space="preserve"> </w:t>
      </w:r>
      <w:r w:rsidRPr="00ED360E">
        <w:rPr>
          <w:rFonts w:ascii="Times New Roman" w:hAnsi="Times New Roman"/>
          <w:szCs w:val="24"/>
          <w:u w:val="single"/>
        </w:rPr>
        <w:t>if</w:t>
      </w:r>
      <w:r w:rsidRPr="00ED360E">
        <w:rPr>
          <w:rFonts w:ascii="Times New Roman" w:hAnsi="Times New Roman"/>
          <w:spacing w:val="-3"/>
          <w:szCs w:val="24"/>
          <w:u w:val="single"/>
        </w:rPr>
        <w:t xml:space="preserve"> </w:t>
      </w:r>
      <w:r w:rsidRPr="00ED360E">
        <w:rPr>
          <w:rFonts w:ascii="Times New Roman" w:hAnsi="Times New Roman"/>
          <w:szCs w:val="24"/>
          <w:u w:val="single"/>
        </w:rPr>
        <w:t>the</w:t>
      </w:r>
      <w:r w:rsidRPr="00ED360E">
        <w:rPr>
          <w:rFonts w:ascii="Times New Roman" w:hAnsi="Times New Roman"/>
          <w:spacing w:val="-1"/>
          <w:szCs w:val="24"/>
          <w:u w:val="single"/>
        </w:rPr>
        <w:t xml:space="preserve"> </w:t>
      </w:r>
      <w:r w:rsidRPr="00ED360E">
        <w:rPr>
          <w:rFonts w:ascii="Times New Roman" w:hAnsi="Times New Roman"/>
          <w:szCs w:val="24"/>
          <w:u w:val="single"/>
        </w:rPr>
        <w:t>question</w:t>
      </w:r>
      <w:r w:rsidRPr="00ED360E">
        <w:rPr>
          <w:rFonts w:ascii="Times New Roman" w:hAnsi="Times New Roman"/>
          <w:spacing w:val="-1"/>
          <w:szCs w:val="24"/>
          <w:u w:val="single"/>
        </w:rPr>
        <w:t xml:space="preserve"> </w:t>
      </w:r>
      <w:r w:rsidRPr="00ED360E">
        <w:rPr>
          <w:rFonts w:ascii="Times New Roman" w:hAnsi="Times New Roman"/>
          <w:szCs w:val="24"/>
          <w:u w:val="single"/>
        </w:rPr>
        <w:t>is</w:t>
      </w:r>
      <w:r w:rsidRPr="00ED360E">
        <w:rPr>
          <w:rFonts w:ascii="Times New Roman" w:hAnsi="Times New Roman"/>
          <w:spacing w:val="-1"/>
          <w:szCs w:val="24"/>
          <w:u w:val="single"/>
        </w:rPr>
        <w:t xml:space="preserve"> </w:t>
      </w:r>
      <w:r w:rsidRPr="00ED360E">
        <w:rPr>
          <w:rFonts w:ascii="Times New Roman" w:hAnsi="Times New Roman"/>
          <w:szCs w:val="24"/>
          <w:u w:val="single"/>
        </w:rPr>
        <w:t>hypothetical,</w:t>
      </w:r>
      <w:r w:rsidRPr="00ED360E">
        <w:rPr>
          <w:rFonts w:ascii="Times New Roman" w:hAnsi="Times New Roman"/>
          <w:spacing w:val="-4"/>
          <w:szCs w:val="24"/>
          <w:u w:val="single"/>
        </w:rPr>
        <w:t xml:space="preserve"> </w:t>
      </w:r>
      <w:r w:rsidRPr="00ED360E">
        <w:rPr>
          <w:rFonts w:ascii="Times New Roman" w:hAnsi="Times New Roman"/>
          <w:szCs w:val="24"/>
          <w:u w:val="single"/>
        </w:rPr>
        <w:t>if</w:t>
      </w:r>
      <w:r w:rsidRPr="00ED360E">
        <w:rPr>
          <w:rFonts w:ascii="Times New Roman" w:hAnsi="Times New Roman"/>
          <w:spacing w:val="-1"/>
          <w:szCs w:val="24"/>
          <w:u w:val="single"/>
        </w:rPr>
        <w:t xml:space="preserve"> </w:t>
      </w:r>
      <w:r w:rsidRPr="00ED360E">
        <w:rPr>
          <w:rFonts w:ascii="Times New Roman" w:hAnsi="Times New Roman"/>
          <w:szCs w:val="24"/>
          <w:u w:val="single"/>
        </w:rPr>
        <w:t>there</w:t>
      </w:r>
      <w:r w:rsidRPr="00ED360E">
        <w:rPr>
          <w:rFonts w:ascii="Times New Roman" w:hAnsi="Times New Roman"/>
          <w:spacing w:val="-3"/>
          <w:szCs w:val="24"/>
          <w:u w:val="single"/>
        </w:rPr>
        <w:t xml:space="preserve"> </w:t>
      </w:r>
      <w:r w:rsidRPr="00ED360E">
        <w:rPr>
          <w:rFonts w:ascii="Times New Roman" w:hAnsi="Times New Roman"/>
          <w:szCs w:val="24"/>
          <w:u w:val="single"/>
        </w:rPr>
        <w:t>is</w:t>
      </w:r>
      <w:r w:rsidRPr="00ED360E">
        <w:rPr>
          <w:rFonts w:ascii="Times New Roman" w:hAnsi="Times New Roman"/>
          <w:spacing w:val="-3"/>
          <w:szCs w:val="24"/>
          <w:u w:val="single"/>
        </w:rPr>
        <w:t xml:space="preserve"> </w:t>
      </w:r>
      <w:r w:rsidRPr="00ED360E">
        <w:rPr>
          <w:rFonts w:ascii="Times New Roman" w:hAnsi="Times New Roman"/>
          <w:szCs w:val="24"/>
          <w:u w:val="single"/>
        </w:rPr>
        <w:t>insufficient experience</w:t>
      </w:r>
      <w:r w:rsidRPr="00ED360E">
        <w:rPr>
          <w:rFonts w:ascii="Times New Roman" w:hAnsi="Times New Roman"/>
          <w:spacing w:val="-1"/>
          <w:szCs w:val="24"/>
          <w:u w:val="single"/>
        </w:rPr>
        <w:t xml:space="preserve"> </w:t>
      </w:r>
      <w:r w:rsidRPr="00ED360E">
        <w:rPr>
          <w:rFonts w:ascii="Times New Roman" w:hAnsi="Times New Roman"/>
          <w:szCs w:val="24"/>
          <w:u w:val="single"/>
        </w:rPr>
        <w:t>upon</w:t>
      </w:r>
      <w:r w:rsidRPr="00ED360E">
        <w:rPr>
          <w:rFonts w:ascii="Times New Roman" w:hAnsi="Times New Roman"/>
          <w:spacing w:val="-1"/>
          <w:szCs w:val="24"/>
          <w:u w:val="single"/>
        </w:rPr>
        <w:t xml:space="preserve"> </w:t>
      </w:r>
      <w:r w:rsidRPr="00ED360E">
        <w:rPr>
          <w:rFonts w:ascii="Times New Roman" w:hAnsi="Times New Roman"/>
          <w:szCs w:val="24"/>
          <w:u w:val="single"/>
        </w:rPr>
        <w:t>which</w:t>
      </w:r>
      <w:r w:rsidRPr="00ED360E">
        <w:rPr>
          <w:rFonts w:ascii="Times New Roman" w:hAnsi="Times New Roman"/>
          <w:spacing w:val="-3"/>
          <w:szCs w:val="24"/>
          <w:u w:val="single"/>
        </w:rPr>
        <w:t xml:space="preserve"> </w:t>
      </w:r>
      <w:r w:rsidRPr="00ED360E">
        <w:rPr>
          <w:rFonts w:ascii="Times New Roman" w:hAnsi="Times New Roman"/>
          <w:szCs w:val="24"/>
          <w:u w:val="single"/>
        </w:rPr>
        <w:t>to</w:t>
      </w:r>
      <w:r w:rsidRPr="00ED360E">
        <w:rPr>
          <w:rFonts w:ascii="Times New Roman" w:hAnsi="Times New Roman"/>
          <w:spacing w:val="-1"/>
          <w:szCs w:val="24"/>
          <w:u w:val="single"/>
        </w:rPr>
        <w:t xml:space="preserve"> </w:t>
      </w:r>
      <w:r w:rsidRPr="00ED360E">
        <w:rPr>
          <w:rFonts w:ascii="Times New Roman" w:hAnsi="Times New Roman"/>
          <w:szCs w:val="24"/>
          <w:u w:val="single"/>
        </w:rPr>
        <w:t>base</w:t>
      </w:r>
      <w:r w:rsidRPr="00ED360E">
        <w:rPr>
          <w:rFonts w:ascii="Times New Roman" w:hAnsi="Times New Roman"/>
          <w:spacing w:val="-1"/>
          <w:szCs w:val="24"/>
          <w:u w:val="single"/>
        </w:rPr>
        <w:t xml:space="preserve"> </w:t>
      </w:r>
      <w:r w:rsidRPr="00ED360E">
        <w:rPr>
          <w:rFonts w:ascii="Times New Roman" w:hAnsi="Times New Roman"/>
          <w:szCs w:val="24"/>
          <w:u w:val="single"/>
        </w:rPr>
        <w:t>a</w:t>
      </w:r>
      <w:r w:rsidRPr="00ED360E">
        <w:rPr>
          <w:rFonts w:ascii="Times New Roman" w:hAnsi="Times New Roman"/>
          <w:spacing w:val="-3"/>
          <w:szCs w:val="24"/>
          <w:u w:val="single"/>
        </w:rPr>
        <w:t xml:space="preserve"> </w:t>
      </w:r>
      <w:r w:rsidRPr="00ED360E">
        <w:rPr>
          <w:rFonts w:ascii="Times New Roman" w:hAnsi="Times New Roman"/>
          <w:szCs w:val="24"/>
          <w:u w:val="single"/>
        </w:rPr>
        <w:t>ruling,</w:t>
      </w:r>
      <w:r w:rsidRPr="00ED360E">
        <w:rPr>
          <w:rFonts w:ascii="Times New Roman" w:hAnsi="Times New Roman"/>
          <w:spacing w:val="-1"/>
          <w:szCs w:val="24"/>
          <w:u w:val="single"/>
        </w:rPr>
        <w:t xml:space="preserve"> </w:t>
      </w:r>
      <w:r w:rsidRPr="00ED360E">
        <w:rPr>
          <w:rFonts w:ascii="Times New Roman" w:hAnsi="Times New Roman"/>
          <w:szCs w:val="24"/>
          <w:u w:val="single"/>
        </w:rPr>
        <w:t>or</w:t>
      </w:r>
      <w:r w:rsidRPr="00ED360E">
        <w:rPr>
          <w:rFonts w:ascii="Times New Roman" w:hAnsi="Times New Roman"/>
          <w:spacing w:val="-3"/>
          <w:szCs w:val="24"/>
          <w:u w:val="single"/>
        </w:rPr>
        <w:t xml:space="preserve"> </w:t>
      </w:r>
      <w:r w:rsidRPr="00ED360E">
        <w:rPr>
          <w:rFonts w:ascii="Times New Roman" w:hAnsi="Times New Roman"/>
          <w:szCs w:val="24"/>
          <w:u w:val="single"/>
        </w:rPr>
        <w:t>for</w:t>
      </w:r>
      <w:r w:rsidRPr="00ED360E">
        <w:rPr>
          <w:rFonts w:ascii="Times New Roman" w:hAnsi="Times New Roman"/>
          <w:spacing w:val="-3"/>
          <w:szCs w:val="24"/>
          <w:u w:val="single"/>
        </w:rPr>
        <w:t xml:space="preserve"> </w:t>
      </w:r>
      <w:r w:rsidRPr="00ED360E">
        <w:rPr>
          <w:rFonts w:ascii="Times New Roman" w:hAnsi="Times New Roman"/>
          <w:szCs w:val="24"/>
          <w:u w:val="single"/>
        </w:rPr>
        <w:t xml:space="preserve">any other reason the Board deems proper.  </w:t>
      </w:r>
    </w:p>
    <w:p w14:paraId="792CCFC2" w14:textId="77777777" w:rsidR="00BC2ACB" w:rsidRPr="00ED360E" w:rsidRDefault="00BC2ACB" w:rsidP="00BC2ACB">
      <w:pPr>
        <w:ind w:left="1260" w:right="272" w:hanging="450"/>
        <w:jc w:val="both"/>
        <w:rPr>
          <w:rFonts w:ascii="Times New Roman" w:hAnsi="Times New Roman"/>
          <w:szCs w:val="24"/>
          <w:u w:val="single"/>
        </w:rPr>
      </w:pPr>
    </w:p>
    <w:p w14:paraId="472B2CE1" w14:textId="77777777" w:rsidR="00BC2ACB" w:rsidRPr="00ED360E" w:rsidRDefault="00BC2ACB" w:rsidP="00BC2ACB">
      <w:pPr>
        <w:ind w:left="1260" w:right="272" w:hanging="450"/>
        <w:jc w:val="both"/>
        <w:rPr>
          <w:rFonts w:ascii="Times New Roman" w:hAnsi="Times New Roman"/>
          <w:szCs w:val="24"/>
          <w:u w:val="single"/>
        </w:rPr>
      </w:pPr>
      <w:r w:rsidRPr="00ED360E">
        <w:rPr>
          <w:rFonts w:ascii="Times New Roman" w:hAnsi="Times New Roman"/>
          <w:b/>
          <w:bCs/>
          <w:szCs w:val="24"/>
          <w:u w:val="single"/>
        </w:rPr>
        <w:t>2.</w:t>
      </w:r>
      <w:r w:rsidRPr="00ED360E">
        <w:rPr>
          <w:rFonts w:ascii="Times New Roman" w:hAnsi="Times New Roman"/>
          <w:szCs w:val="24"/>
          <w:u w:val="single"/>
        </w:rPr>
        <w:tab/>
        <w:t>Submission. Requests</w:t>
      </w:r>
      <w:r w:rsidRPr="00ED360E">
        <w:rPr>
          <w:rFonts w:ascii="Times New Roman" w:hAnsi="Times New Roman"/>
          <w:spacing w:val="-2"/>
          <w:szCs w:val="24"/>
          <w:u w:val="single"/>
        </w:rPr>
        <w:t xml:space="preserve"> </w:t>
      </w:r>
      <w:r w:rsidRPr="00ED360E">
        <w:rPr>
          <w:rFonts w:ascii="Times New Roman" w:hAnsi="Times New Roman"/>
          <w:szCs w:val="24"/>
          <w:u w:val="single"/>
        </w:rPr>
        <w:t>for</w:t>
      </w:r>
      <w:r w:rsidRPr="00ED360E">
        <w:rPr>
          <w:rFonts w:ascii="Times New Roman" w:hAnsi="Times New Roman"/>
          <w:spacing w:val="-2"/>
          <w:szCs w:val="24"/>
          <w:u w:val="single"/>
        </w:rPr>
        <w:t xml:space="preserve"> </w:t>
      </w:r>
      <w:r w:rsidRPr="00ED360E">
        <w:rPr>
          <w:rFonts w:ascii="Times New Roman" w:hAnsi="Times New Roman"/>
          <w:szCs w:val="24"/>
          <w:u w:val="single"/>
        </w:rPr>
        <w:t>advisory</w:t>
      </w:r>
      <w:r w:rsidRPr="00ED360E">
        <w:rPr>
          <w:rFonts w:ascii="Times New Roman" w:hAnsi="Times New Roman"/>
          <w:spacing w:val="-3"/>
          <w:szCs w:val="24"/>
          <w:u w:val="single"/>
        </w:rPr>
        <w:t xml:space="preserve"> </w:t>
      </w:r>
      <w:r w:rsidRPr="00ED360E">
        <w:rPr>
          <w:rFonts w:ascii="Times New Roman" w:hAnsi="Times New Roman"/>
          <w:szCs w:val="24"/>
          <w:u w:val="single"/>
        </w:rPr>
        <w:t>rulings</w:t>
      </w:r>
      <w:r w:rsidRPr="00ED360E">
        <w:rPr>
          <w:rFonts w:ascii="Times New Roman" w:hAnsi="Times New Roman"/>
          <w:spacing w:val="-2"/>
          <w:szCs w:val="24"/>
          <w:u w:val="single"/>
        </w:rPr>
        <w:t xml:space="preserve"> </w:t>
      </w:r>
      <w:r w:rsidRPr="00ED360E">
        <w:rPr>
          <w:rFonts w:ascii="Times New Roman" w:hAnsi="Times New Roman"/>
          <w:szCs w:val="24"/>
          <w:u w:val="single"/>
        </w:rPr>
        <w:t>shall</w:t>
      </w:r>
      <w:r w:rsidRPr="00ED360E">
        <w:rPr>
          <w:rFonts w:ascii="Times New Roman" w:hAnsi="Times New Roman"/>
          <w:spacing w:val="-2"/>
          <w:szCs w:val="24"/>
          <w:u w:val="single"/>
        </w:rPr>
        <w:t xml:space="preserve"> </w:t>
      </w:r>
      <w:r w:rsidRPr="00ED360E">
        <w:rPr>
          <w:rFonts w:ascii="Times New Roman" w:hAnsi="Times New Roman"/>
          <w:szCs w:val="24"/>
          <w:u w:val="single"/>
        </w:rPr>
        <w:t>be</w:t>
      </w:r>
      <w:r w:rsidRPr="00ED360E">
        <w:rPr>
          <w:rFonts w:ascii="Times New Roman" w:hAnsi="Times New Roman"/>
          <w:spacing w:val="-2"/>
          <w:szCs w:val="24"/>
          <w:u w:val="single"/>
        </w:rPr>
        <w:t xml:space="preserve"> </w:t>
      </w:r>
      <w:r w:rsidRPr="00ED360E">
        <w:rPr>
          <w:rFonts w:ascii="Times New Roman" w:hAnsi="Times New Roman"/>
          <w:szCs w:val="24"/>
          <w:u w:val="single"/>
        </w:rPr>
        <w:t>in</w:t>
      </w:r>
      <w:r w:rsidRPr="00ED360E">
        <w:rPr>
          <w:rFonts w:ascii="Times New Roman" w:hAnsi="Times New Roman"/>
          <w:spacing w:val="-3"/>
          <w:szCs w:val="24"/>
          <w:u w:val="single"/>
        </w:rPr>
        <w:t xml:space="preserve"> </w:t>
      </w:r>
      <w:r w:rsidRPr="00ED360E">
        <w:rPr>
          <w:rFonts w:ascii="Times New Roman" w:hAnsi="Times New Roman"/>
          <w:szCs w:val="24"/>
          <w:u w:val="single"/>
        </w:rPr>
        <w:t>writing</w:t>
      </w:r>
      <w:r w:rsidRPr="00ED360E">
        <w:rPr>
          <w:rFonts w:ascii="Times New Roman" w:hAnsi="Times New Roman"/>
          <w:spacing w:val="-3"/>
          <w:szCs w:val="24"/>
          <w:u w:val="single"/>
        </w:rPr>
        <w:t xml:space="preserve"> </w:t>
      </w:r>
      <w:r w:rsidRPr="00ED360E">
        <w:rPr>
          <w:rFonts w:ascii="Times New Roman" w:hAnsi="Times New Roman"/>
          <w:szCs w:val="24"/>
          <w:u w:val="single"/>
        </w:rPr>
        <w:t>and shall set</w:t>
      </w:r>
      <w:r w:rsidRPr="00ED360E">
        <w:rPr>
          <w:rFonts w:ascii="Times New Roman" w:hAnsi="Times New Roman"/>
          <w:spacing w:val="-2"/>
          <w:szCs w:val="24"/>
          <w:u w:val="single"/>
        </w:rPr>
        <w:t xml:space="preserve"> </w:t>
      </w:r>
      <w:r w:rsidRPr="00ED360E">
        <w:rPr>
          <w:rFonts w:ascii="Times New Roman" w:hAnsi="Times New Roman"/>
          <w:szCs w:val="24"/>
          <w:u w:val="single"/>
        </w:rPr>
        <w:t>forth</w:t>
      </w:r>
      <w:r w:rsidRPr="00ED360E">
        <w:rPr>
          <w:rFonts w:ascii="Times New Roman" w:hAnsi="Times New Roman"/>
          <w:spacing w:val="-3"/>
          <w:szCs w:val="24"/>
          <w:u w:val="single"/>
        </w:rPr>
        <w:t xml:space="preserve"> </w:t>
      </w:r>
      <w:r w:rsidRPr="00ED360E">
        <w:rPr>
          <w:rFonts w:ascii="Times New Roman" w:hAnsi="Times New Roman"/>
          <w:szCs w:val="24"/>
          <w:u w:val="single"/>
        </w:rPr>
        <w:t>in detail all</w:t>
      </w:r>
      <w:r w:rsidRPr="00ED360E">
        <w:rPr>
          <w:rFonts w:ascii="Times New Roman" w:hAnsi="Times New Roman"/>
          <w:spacing w:val="-2"/>
          <w:szCs w:val="24"/>
          <w:u w:val="single"/>
        </w:rPr>
        <w:t xml:space="preserve"> </w:t>
      </w:r>
      <w:r w:rsidRPr="00ED360E">
        <w:rPr>
          <w:rFonts w:ascii="Times New Roman" w:hAnsi="Times New Roman"/>
          <w:szCs w:val="24"/>
          <w:u w:val="single"/>
        </w:rPr>
        <w:t>facts pertinent</w:t>
      </w:r>
      <w:r w:rsidRPr="00ED360E">
        <w:rPr>
          <w:rFonts w:ascii="Times New Roman" w:hAnsi="Times New Roman"/>
          <w:spacing w:val="-2"/>
          <w:szCs w:val="24"/>
          <w:u w:val="single"/>
        </w:rPr>
        <w:t xml:space="preserve"> </w:t>
      </w:r>
      <w:r w:rsidRPr="00ED360E">
        <w:rPr>
          <w:rFonts w:ascii="Times New Roman" w:hAnsi="Times New Roman"/>
          <w:szCs w:val="24"/>
          <w:u w:val="single"/>
        </w:rPr>
        <w:t>to the</w:t>
      </w:r>
      <w:r w:rsidRPr="00ED360E">
        <w:rPr>
          <w:rFonts w:ascii="Times New Roman" w:hAnsi="Times New Roman"/>
          <w:spacing w:val="-3"/>
          <w:szCs w:val="24"/>
          <w:u w:val="single"/>
        </w:rPr>
        <w:t xml:space="preserve"> </w:t>
      </w:r>
      <w:r w:rsidRPr="00ED360E">
        <w:rPr>
          <w:rFonts w:ascii="Times New Roman" w:hAnsi="Times New Roman"/>
          <w:szCs w:val="24"/>
          <w:u w:val="single"/>
        </w:rPr>
        <w:t>question.</w:t>
      </w:r>
      <w:r w:rsidRPr="00ED360E">
        <w:rPr>
          <w:rFonts w:ascii="Times New Roman" w:hAnsi="Times New Roman"/>
          <w:spacing w:val="40"/>
          <w:szCs w:val="24"/>
          <w:u w:val="single"/>
        </w:rPr>
        <w:t xml:space="preserve"> </w:t>
      </w:r>
      <w:r w:rsidRPr="00ED360E">
        <w:rPr>
          <w:rFonts w:ascii="Times New Roman" w:hAnsi="Times New Roman"/>
          <w:szCs w:val="24"/>
          <w:u w:val="single"/>
        </w:rPr>
        <w:t>The</w:t>
      </w:r>
      <w:r w:rsidRPr="00ED360E">
        <w:rPr>
          <w:rFonts w:ascii="Times New Roman" w:hAnsi="Times New Roman"/>
          <w:spacing w:val="-3"/>
          <w:szCs w:val="24"/>
          <w:u w:val="single"/>
        </w:rPr>
        <w:t xml:space="preserve"> </w:t>
      </w:r>
      <w:r w:rsidRPr="00ED360E">
        <w:rPr>
          <w:rFonts w:ascii="Times New Roman" w:hAnsi="Times New Roman"/>
          <w:szCs w:val="24"/>
          <w:u w:val="single"/>
        </w:rPr>
        <w:t>Agency</w:t>
      </w:r>
      <w:r w:rsidRPr="00ED360E">
        <w:rPr>
          <w:rFonts w:ascii="Times New Roman" w:hAnsi="Times New Roman"/>
          <w:spacing w:val="-5"/>
          <w:szCs w:val="24"/>
          <w:u w:val="single"/>
        </w:rPr>
        <w:t xml:space="preserve"> </w:t>
      </w:r>
      <w:r w:rsidRPr="00ED360E">
        <w:rPr>
          <w:rFonts w:ascii="Times New Roman" w:hAnsi="Times New Roman"/>
          <w:szCs w:val="24"/>
          <w:u w:val="single"/>
        </w:rPr>
        <w:t>may</w:t>
      </w:r>
      <w:r w:rsidRPr="00ED360E">
        <w:rPr>
          <w:rFonts w:ascii="Times New Roman" w:hAnsi="Times New Roman"/>
          <w:spacing w:val="-5"/>
          <w:szCs w:val="24"/>
          <w:u w:val="single"/>
        </w:rPr>
        <w:t xml:space="preserve"> </w:t>
      </w:r>
      <w:r w:rsidRPr="00ED360E">
        <w:rPr>
          <w:rFonts w:ascii="Times New Roman" w:hAnsi="Times New Roman"/>
          <w:szCs w:val="24"/>
          <w:u w:val="single"/>
        </w:rPr>
        <w:t>require</w:t>
      </w:r>
      <w:r w:rsidRPr="00ED360E">
        <w:rPr>
          <w:rFonts w:ascii="Times New Roman" w:hAnsi="Times New Roman"/>
          <w:spacing w:val="-3"/>
          <w:szCs w:val="24"/>
          <w:u w:val="single"/>
        </w:rPr>
        <w:t xml:space="preserve"> </w:t>
      </w:r>
      <w:r w:rsidRPr="00ED360E">
        <w:rPr>
          <w:rFonts w:ascii="Times New Roman" w:hAnsi="Times New Roman"/>
          <w:szCs w:val="24"/>
          <w:u w:val="single"/>
        </w:rPr>
        <w:t>additional</w:t>
      </w:r>
      <w:r w:rsidRPr="00ED360E">
        <w:rPr>
          <w:rFonts w:ascii="Times New Roman" w:hAnsi="Times New Roman"/>
          <w:spacing w:val="-5"/>
          <w:szCs w:val="24"/>
          <w:u w:val="single"/>
        </w:rPr>
        <w:t xml:space="preserve"> </w:t>
      </w:r>
      <w:r w:rsidRPr="00ED360E">
        <w:rPr>
          <w:rFonts w:ascii="Times New Roman" w:hAnsi="Times New Roman"/>
          <w:szCs w:val="24"/>
          <w:u w:val="single"/>
        </w:rPr>
        <w:t>information</w:t>
      </w:r>
      <w:r w:rsidRPr="00ED360E">
        <w:rPr>
          <w:rFonts w:ascii="Times New Roman" w:hAnsi="Times New Roman"/>
          <w:spacing w:val="-3"/>
          <w:szCs w:val="24"/>
          <w:u w:val="single"/>
        </w:rPr>
        <w:t xml:space="preserve"> </w:t>
      </w:r>
      <w:r w:rsidRPr="00ED360E">
        <w:rPr>
          <w:rFonts w:ascii="Times New Roman" w:hAnsi="Times New Roman"/>
          <w:szCs w:val="24"/>
          <w:u w:val="single"/>
        </w:rPr>
        <w:t>as</w:t>
      </w:r>
      <w:r w:rsidRPr="00ED360E">
        <w:rPr>
          <w:rFonts w:ascii="Times New Roman" w:hAnsi="Times New Roman"/>
          <w:spacing w:val="-3"/>
          <w:szCs w:val="24"/>
          <w:u w:val="single"/>
        </w:rPr>
        <w:t xml:space="preserve"> </w:t>
      </w:r>
      <w:r w:rsidRPr="00ED360E">
        <w:rPr>
          <w:rFonts w:ascii="Times New Roman" w:hAnsi="Times New Roman"/>
          <w:szCs w:val="24"/>
          <w:u w:val="single"/>
        </w:rPr>
        <w:t>necessary</w:t>
      </w:r>
      <w:r w:rsidRPr="00ED360E">
        <w:rPr>
          <w:rFonts w:ascii="Times New Roman" w:hAnsi="Times New Roman"/>
          <w:spacing w:val="-5"/>
          <w:szCs w:val="24"/>
          <w:u w:val="single"/>
        </w:rPr>
        <w:t xml:space="preserve"> </w:t>
      </w:r>
      <w:r w:rsidRPr="00ED360E">
        <w:rPr>
          <w:rFonts w:ascii="Times New Roman" w:hAnsi="Times New Roman"/>
          <w:szCs w:val="24"/>
          <w:u w:val="single"/>
        </w:rPr>
        <w:t>to</w:t>
      </w:r>
      <w:r w:rsidRPr="00ED360E">
        <w:rPr>
          <w:rFonts w:ascii="Times New Roman" w:hAnsi="Times New Roman"/>
          <w:spacing w:val="-5"/>
          <w:szCs w:val="24"/>
          <w:u w:val="single"/>
        </w:rPr>
        <w:t xml:space="preserve"> </w:t>
      </w:r>
      <w:r w:rsidRPr="00ED360E">
        <w:rPr>
          <w:rFonts w:ascii="Times New Roman" w:hAnsi="Times New Roman"/>
          <w:szCs w:val="24"/>
          <w:u w:val="single"/>
        </w:rPr>
        <w:t>complete</w:t>
      </w:r>
      <w:r w:rsidRPr="00ED360E">
        <w:rPr>
          <w:rFonts w:ascii="Times New Roman" w:hAnsi="Times New Roman"/>
          <w:spacing w:val="-3"/>
          <w:szCs w:val="24"/>
          <w:u w:val="single"/>
        </w:rPr>
        <w:t xml:space="preserve"> </w:t>
      </w:r>
      <w:r w:rsidRPr="00ED360E">
        <w:rPr>
          <w:rFonts w:ascii="Times New Roman" w:hAnsi="Times New Roman"/>
          <w:szCs w:val="24"/>
          <w:u w:val="single"/>
        </w:rPr>
        <w:t>a</w:t>
      </w:r>
      <w:r w:rsidRPr="00ED360E">
        <w:rPr>
          <w:rFonts w:ascii="Times New Roman" w:hAnsi="Times New Roman"/>
          <w:spacing w:val="-3"/>
          <w:szCs w:val="24"/>
          <w:u w:val="single"/>
        </w:rPr>
        <w:t xml:space="preserve"> </w:t>
      </w:r>
      <w:r w:rsidRPr="00ED360E">
        <w:rPr>
          <w:rFonts w:ascii="Times New Roman" w:hAnsi="Times New Roman"/>
          <w:szCs w:val="24"/>
          <w:u w:val="single"/>
        </w:rPr>
        <w:t>factual</w:t>
      </w:r>
      <w:r w:rsidRPr="00ED360E">
        <w:rPr>
          <w:rFonts w:ascii="Times New Roman" w:hAnsi="Times New Roman"/>
          <w:spacing w:val="-2"/>
          <w:szCs w:val="24"/>
          <w:u w:val="single"/>
        </w:rPr>
        <w:t xml:space="preserve"> </w:t>
      </w:r>
      <w:r w:rsidRPr="00ED360E">
        <w:rPr>
          <w:rFonts w:ascii="Times New Roman" w:hAnsi="Times New Roman"/>
          <w:szCs w:val="24"/>
          <w:u w:val="single"/>
        </w:rPr>
        <w:t>background for its ruling.</w:t>
      </w:r>
    </w:p>
    <w:p w14:paraId="5E6580B0" w14:textId="77777777" w:rsidR="00BC2ACB" w:rsidRPr="00ED360E" w:rsidRDefault="00BC2ACB" w:rsidP="00BC2ACB">
      <w:pPr>
        <w:pStyle w:val="BodyText"/>
        <w:rPr>
          <w:sz w:val="24"/>
          <w:szCs w:val="24"/>
          <w:u w:val="single"/>
        </w:rPr>
      </w:pPr>
    </w:p>
    <w:p w14:paraId="7706CEAE" w14:textId="77777777" w:rsidR="00BC2ACB" w:rsidRPr="00ED360E" w:rsidRDefault="00BC2ACB" w:rsidP="00BC2ACB">
      <w:pPr>
        <w:pStyle w:val="ListParagraph"/>
        <w:numPr>
          <w:ilvl w:val="0"/>
          <w:numId w:val="7"/>
        </w:numPr>
        <w:spacing w:before="1"/>
        <w:ind w:left="2160" w:right="342"/>
        <w:rPr>
          <w:sz w:val="24"/>
          <w:szCs w:val="24"/>
        </w:rPr>
      </w:pPr>
      <w:r w:rsidRPr="00ED360E">
        <w:rPr>
          <w:sz w:val="24"/>
          <w:szCs w:val="24"/>
        </w:rPr>
        <w:t>Consideration. All requests for advisory rulings will be acknowledged by the Board within sixty days.</w:t>
      </w:r>
      <w:r w:rsidRPr="00ED360E">
        <w:rPr>
          <w:spacing w:val="40"/>
          <w:sz w:val="24"/>
          <w:szCs w:val="24"/>
        </w:rPr>
        <w:t xml:space="preserve"> </w:t>
      </w:r>
      <w:r w:rsidRPr="00ED360E">
        <w:rPr>
          <w:sz w:val="24"/>
          <w:szCs w:val="24"/>
        </w:rPr>
        <w:t>The acknowledgment</w:t>
      </w:r>
      <w:r w:rsidRPr="00ED360E">
        <w:rPr>
          <w:spacing w:val="-2"/>
          <w:sz w:val="24"/>
          <w:szCs w:val="24"/>
        </w:rPr>
        <w:t xml:space="preserve"> </w:t>
      </w:r>
      <w:r w:rsidRPr="00ED360E">
        <w:rPr>
          <w:sz w:val="24"/>
          <w:szCs w:val="24"/>
        </w:rPr>
        <w:t>shall</w:t>
      </w:r>
      <w:r w:rsidRPr="00ED360E">
        <w:rPr>
          <w:spacing w:val="-2"/>
          <w:sz w:val="24"/>
          <w:szCs w:val="24"/>
        </w:rPr>
        <w:t xml:space="preserve"> </w:t>
      </w:r>
      <w:r w:rsidRPr="00ED360E">
        <w:rPr>
          <w:sz w:val="24"/>
          <w:szCs w:val="24"/>
        </w:rPr>
        <w:t>state</w:t>
      </w:r>
      <w:r w:rsidRPr="00ED360E">
        <w:rPr>
          <w:spacing w:val="-4"/>
          <w:sz w:val="24"/>
          <w:szCs w:val="24"/>
        </w:rPr>
        <w:t xml:space="preserve"> </w:t>
      </w:r>
      <w:r w:rsidRPr="00ED360E">
        <w:rPr>
          <w:sz w:val="24"/>
          <w:szCs w:val="24"/>
        </w:rPr>
        <w:t>whether</w:t>
      </w:r>
      <w:r w:rsidRPr="00ED360E">
        <w:rPr>
          <w:spacing w:val="-3"/>
          <w:sz w:val="24"/>
          <w:szCs w:val="24"/>
        </w:rPr>
        <w:t xml:space="preserve"> </w:t>
      </w:r>
      <w:r w:rsidRPr="00ED360E">
        <w:rPr>
          <w:sz w:val="24"/>
          <w:szCs w:val="24"/>
        </w:rPr>
        <w:t>a</w:t>
      </w:r>
      <w:r w:rsidRPr="00ED360E">
        <w:rPr>
          <w:spacing w:val="-4"/>
          <w:sz w:val="24"/>
          <w:szCs w:val="24"/>
        </w:rPr>
        <w:t xml:space="preserve"> </w:t>
      </w:r>
      <w:r w:rsidRPr="00ED360E">
        <w:rPr>
          <w:sz w:val="24"/>
          <w:szCs w:val="24"/>
        </w:rPr>
        <w:t>ruling</w:t>
      </w:r>
      <w:r w:rsidRPr="00ED360E">
        <w:rPr>
          <w:spacing w:val="-3"/>
          <w:sz w:val="24"/>
          <w:szCs w:val="24"/>
        </w:rPr>
        <w:t xml:space="preserve"> </w:t>
      </w:r>
      <w:r w:rsidRPr="00ED360E">
        <w:rPr>
          <w:sz w:val="24"/>
          <w:szCs w:val="24"/>
        </w:rPr>
        <w:t>will</w:t>
      </w:r>
      <w:r w:rsidRPr="00ED360E">
        <w:rPr>
          <w:spacing w:val="-2"/>
          <w:sz w:val="24"/>
          <w:szCs w:val="24"/>
        </w:rPr>
        <w:t xml:space="preserve"> </w:t>
      </w:r>
      <w:r w:rsidRPr="00ED360E">
        <w:rPr>
          <w:sz w:val="24"/>
          <w:szCs w:val="24"/>
        </w:rPr>
        <w:t>be</w:t>
      </w:r>
      <w:r w:rsidRPr="00ED360E">
        <w:rPr>
          <w:spacing w:val="-4"/>
          <w:sz w:val="24"/>
          <w:szCs w:val="24"/>
        </w:rPr>
        <w:t xml:space="preserve"> </w:t>
      </w:r>
      <w:r w:rsidRPr="00ED360E">
        <w:rPr>
          <w:sz w:val="24"/>
          <w:szCs w:val="24"/>
        </w:rPr>
        <w:t>given.</w:t>
      </w:r>
      <w:r w:rsidRPr="00ED360E">
        <w:rPr>
          <w:spacing w:val="40"/>
          <w:sz w:val="24"/>
          <w:szCs w:val="24"/>
        </w:rPr>
        <w:t xml:space="preserve"> </w:t>
      </w:r>
      <w:r w:rsidRPr="00ED360E">
        <w:rPr>
          <w:sz w:val="24"/>
          <w:szCs w:val="24"/>
        </w:rPr>
        <w:t>Alternatively,</w:t>
      </w:r>
      <w:r w:rsidRPr="00ED360E">
        <w:rPr>
          <w:spacing w:val="-5"/>
          <w:sz w:val="24"/>
          <w:szCs w:val="24"/>
        </w:rPr>
        <w:t xml:space="preserve"> </w:t>
      </w:r>
      <w:r w:rsidRPr="00ED360E">
        <w:rPr>
          <w:sz w:val="24"/>
          <w:szCs w:val="24"/>
        </w:rPr>
        <w:t>the</w:t>
      </w:r>
      <w:r w:rsidRPr="00ED360E">
        <w:rPr>
          <w:spacing w:val="-4"/>
          <w:sz w:val="24"/>
          <w:szCs w:val="24"/>
        </w:rPr>
        <w:t xml:space="preserve"> </w:t>
      </w:r>
      <w:r w:rsidRPr="00ED360E">
        <w:rPr>
          <w:sz w:val="24"/>
          <w:szCs w:val="24"/>
        </w:rPr>
        <w:t>acknowledgment</w:t>
      </w:r>
      <w:r w:rsidRPr="00ED360E">
        <w:rPr>
          <w:spacing w:val="-4"/>
          <w:sz w:val="24"/>
          <w:szCs w:val="24"/>
        </w:rPr>
        <w:t xml:space="preserve"> </w:t>
      </w:r>
      <w:r w:rsidRPr="00ED360E">
        <w:rPr>
          <w:sz w:val="24"/>
          <w:szCs w:val="24"/>
        </w:rPr>
        <w:t>may</w:t>
      </w:r>
      <w:r w:rsidRPr="00ED360E">
        <w:rPr>
          <w:spacing w:val="-4"/>
          <w:sz w:val="24"/>
          <w:szCs w:val="24"/>
        </w:rPr>
        <w:t xml:space="preserve"> </w:t>
      </w:r>
      <w:r w:rsidRPr="00ED360E">
        <w:rPr>
          <w:sz w:val="24"/>
          <w:szCs w:val="24"/>
        </w:rPr>
        <w:t>request additional information which is necessary to determine whether an advisory ruling is appropriate.</w:t>
      </w:r>
    </w:p>
    <w:p w14:paraId="5B33D4E2" w14:textId="77777777" w:rsidR="00BC2ACB" w:rsidRPr="00ED360E" w:rsidRDefault="00BC2ACB" w:rsidP="00BC2ACB">
      <w:pPr>
        <w:pStyle w:val="ListParagraph"/>
        <w:numPr>
          <w:ilvl w:val="0"/>
          <w:numId w:val="7"/>
        </w:numPr>
        <w:spacing w:before="251"/>
        <w:ind w:left="2160" w:right="263"/>
        <w:rPr>
          <w:sz w:val="24"/>
          <w:szCs w:val="24"/>
        </w:rPr>
      </w:pPr>
      <w:r w:rsidRPr="00ED360E">
        <w:rPr>
          <w:sz w:val="24"/>
          <w:szCs w:val="24"/>
        </w:rPr>
        <w:t>All</w:t>
      </w:r>
      <w:r w:rsidRPr="00ED360E">
        <w:rPr>
          <w:spacing w:val="-1"/>
          <w:sz w:val="24"/>
          <w:szCs w:val="24"/>
        </w:rPr>
        <w:t xml:space="preserve"> </w:t>
      </w:r>
      <w:r w:rsidRPr="00ED360E">
        <w:rPr>
          <w:sz w:val="24"/>
          <w:szCs w:val="24"/>
        </w:rPr>
        <w:t>advisory</w:t>
      </w:r>
      <w:r w:rsidRPr="00ED360E">
        <w:rPr>
          <w:spacing w:val="-5"/>
          <w:sz w:val="24"/>
          <w:szCs w:val="24"/>
        </w:rPr>
        <w:t xml:space="preserve"> </w:t>
      </w:r>
      <w:r w:rsidRPr="00ED360E">
        <w:rPr>
          <w:sz w:val="24"/>
          <w:szCs w:val="24"/>
        </w:rPr>
        <w:t>rulings</w:t>
      </w:r>
      <w:r w:rsidRPr="00ED360E">
        <w:rPr>
          <w:spacing w:val="-2"/>
          <w:sz w:val="24"/>
          <w:szCs w:val="24"/>
        </w:rPr>
        <w:t xml:space="preserve"> </w:t>
      </w:r>
      <w:r w:rsidRPr="00ED360E">
        <w:rPr>
          <w:sz w:val="24"/>
          <w:szCs w:val="24"/>
        </w:rPr>
        <w:t>shall</w:t>
      </w:r>
      <w:r w:rsidRPr="00ED360E">
        <w:rPr>
          <w:spacing w:val="-1"/>
          <w:sz w:val="24"/>
          <w:szCs w:val="24"/>
        </w:rPr>
        <w:t xml:space="preserve"> </w:t>
      </w:r>
      <w:r w:rsidRPr="00ED360E">
        <w:rPr>
          <w:sz w:val="24"/>
          <w:szCs w:val="24"/>
        </w:rPr>
        <w:t>be</w:t>
      </w:r>
      <w:r w:rsidRPr="00ED360E">
        <w:rPr>
          <w:spacing w:val="-2"/>
          <w:sz w:val="24"/>
          <w:szCs w:val="24"/>
        </w:rPr>
        <w:t xml:space="preserve"> </w:t>
      </w:r>
      <w:r w:rsidRPr="00ED360E">
        <w:rPr>
          <w:sz w:val="24"/>
          <w:szCs w:val="24"/>
        </w:rPr>
        <w:t>in</w:t>
      </w:r>
      <w:r w:rsidRPr="00ED360E">
        <w:rPr>
          <w:spacing w:val="-2"/>
          <w:sz w:val="24"/>
          <w:szCs w:val="24"/>
        </w:rPr>
        <w:t xml:space="preserve"> </w:t>
      </w:r>
      <w:r w:rsidRPr="00ED360E">
        <w:rPr>
          <w:sz w:val="24"/>
          <w:szCs w:val="24"/>
        </w:rPr>
        <w:t>writing</w:t>
      </w:r>
      <w:r w:rsidRPr="00ED360E">
        <w:rPr>
          <w:spacing w:val="-5"/>
          <w:sz w:val="24"/>
          <w:szCs w:val="24"/>
        </w:rPr>
        <w:t xml:space="preserve"> </w:t>
      </w:r>
      <w:r w:rsidRPr="00ED360E">
        <w:rPr>
          <w:sz w:val="24"/>
          <w:szCs w:val="24"/>
        </w:rPr>
        <w:t>and</w:t>
      </w:r>
      <w:r w:rsidRPr="00ED360E">
        <w:rPr>
          <w:spacing w:val="-2"/>
          <w:sz w:val="24"/>
          <w:szCs w:val="24"/>
        </w:rPr>
        <w:t xml:space="preserve"> </w:t>
      </w:r>
      <w:r w:rsidRPr="00ED360E">
        <w:rPr>
          <w:sz w:val="24"/>
          <w:szCs w:val="24"/>
        </w:rPr>
        <w:t>shall</w:t>
      </w:r>
      <w:r w:rsidRPr="00ED360E">
        <w:rPr>
          <w:spacing w:val="-4"/>
          <w:sz w:val="24"/>
          <w:szCs w:val="24"/>
        </w:rPr>
        <w:t xml:space="preserve"> </w:t>
      </w:r>
      <w:r w:rsidRPr="00ED360E">
        <w:rPr>
          <w:sz w:val="24"/>
          <w:szCs w:val="24"/>
        </w:rPr>
        <w:t>include</w:t>
      </w:r>
      <w:r w:rsidRPr="00ED360E">
        <w:rPr>
          <w:spacing w:val="-2"/>
          <w:sz w:val="24"/>
          <w:szCs w:val="24"/>
        </w:rPr>
        <w:t xml:space="preserve"> </w:t>
      </w:r>
      <w:r w:rsidRPr="00ED360E">
        <w:rPr>
          <w:sz w:val="24"/>
          <w:szCs w:val="24"/>
        </w:rPr>
        <w:t>a</w:t>
      </w:r>
      <w:r w:rsidRPr="00ED360E">
        <w:rPr>
          <w:spacing w:val="-2"/>
          <w:sz w:val="24"/>
          <w:szCs w:val="24"/>
        </w:rPr>
        <w:t xml:space="preserve"> </w:t>
      </w:r>
      <w:r w:rsidRPr="00ED360E">
        <w:rPr>
          <w:sz w:val="24"/>
          <w:szCs w:val="24"/>
        </w:rPr>
        <w:t>statement</w:t>
      </w:r>
      <w:r w:rsidRPr="00ED360E">
        <w:rPr>
          <w:spacing w:val="-1"/>
          <w:sz w:val="24"/>
          <w:szCs w:val="24"/>
        </w:rPr>
        <w:t xml:space="preserve"> </w:t>
      </w:r>
      <w:r w:rsidRPr="00ED360E">
        <w:rPr>
          <w:sz w:val="24"/>
          <w:szCs w:val="24"/>
        </w:rPr>
        <w:t>of</w:t>
      </w:r>
      <w:r w:rsidRPr="00ED360E">
        <w:rPr>
          <w:spacing w:val="-4"/>
          <w:sz w:val="24"/>
          <w:szCs w:val="24"/>
        </w:rPr>
        <w:t xml:space="preserve"> </w:t>
      </w:r>
      <w:r w:rsidRPr="00ED360E">
        <w:rPr>
          <w:sz w:val="24"/>
          <w:szCs w:val="24"/>
        </w:rPr>
        <w:t>the</w:t>
      </w:r>
      <w:r w:rsidRPr="00ED360E">
        <w:rPr>
          <w:spacing w:val="-4"/>
          <w:sz w:val="24"/>
          <w:szCs w:val="24"/>
        </w:rPr>
        <w:t xml:space="preserve"> </w:t>
      </w:r>
      <w:r w:rsidRPr="00ED360E">
        <w:rPr>
          <w:sz w:val="24"/>
          <w:szCs w:val="24"/>
        </w:rPr>
        <w:t>facts</w:t>
      </w:r>
      <w:r w:rsidRPr="00ED360E">
        <w:rPr>
          <w:spacing w:val="-4"/>
          <w:sz w:val="24"/>
          <w:szCs w:val="24"/>
        </w:rPr>
        <w:t xml:space="preserve"> </w:t>
      </w:r>
      <w:r w:rsidRPr="00ED360E">
        <w:rPr>
          <w:sz w:val="24"/>
          <w:szCs w:val="24"/>
        </w:rPr>
        <w:t>or</w:t>
      </w:r>
      <w:r w:rsidRPr="00ED360E">
        <w:rPr>
          <w:spacing w:val="-2"/>
          <w:sz w:val="24"/>
          <w:szCs w:val="24"/>
        </w:rPr>
        <w:t xml:space="preserve"> </w:t>
      </w:r>
      <w:r w:rsidRPr="00ED360E">
        <w:rPr>
          <w:sz w:val="24"/>
          <w:szCs w:val="24"/>
        </w:rPr>
        <w:t>assumptions</w:t>
      </w:r>
      <w:r w:rsidRPr="00ED360E">
        <w:rPr>
          <w:spacing w:val="-2"/>
          <w:sz w:val="24"/>
          <w:szCs w:val="24"/>
        </w:rPr>
        <w:t xml:space="preserve"> </w:t>
      </w:r>
      <w:r w:rsidRPr="00ED360E">
        <w:rPr>
          <w:sz w:val="24"/>
          <w:szCs w:val="24"/>
        </w:rPr>
        <w:t>or</w:t>
      </w:r>
      <w:r w:rsidRPr="00ED360E">
        <w:rPr>
          <w:spacing w:val="-2"/>
          <w:sz w:val="24"/>
          <w:szCs w:val="24"/>
        </w:rPr>
        <w:t xml:space="preserve"> </w:t>
      </w:r>
      <w:r w:rsidRPr="00ED360E">
        <w:rPr>
          <w:sz w:val="24"/>
          <w:szCs w:val="24"/>
        </w:rPr>
        <w:t>both</w:t>
      </w:r>
      <w:r w:rsidRPr="00ED360E">
        <w:rPr>
          <w:spacing w:val="-2"/>
          <w:sz w:val="24"/>
          <w:szCs w:val="24"/>
        </w:rPr>
        <w:t xml:space="preserve"> </w:t>
      </w:r>
      <w:r w:rsidRPr="00ED360E">
        <w:rPr>
          <w:sz w:val="24"/>
          <w:szCs w:val="24"/>
        </w:rPr>
        <w:t>upon which the rulings are based.</w:t>
      </w:r>
      <w:r w:rsidRPr="00ED360E">
        <w:rPr>
          <w:spacing w:val="40"/>
          <w:sz w:val="24"/>
          <w:szCs w:val="24"/>
        </w:rPr>
        <w:t xml:space="preserve"> </w:t>
      </w:r>
      <w:r w:rsidRPr="00ED360E">
        <w:rPr>
          <w:sz w:val="24"/>
          <w:szCs w:val="24"/>
        </w:rPr>
        <w:t>The statement shall be sufficiently detailed to allow understanding of the basis of the opinion without reference</w:t>
      </w:r>
      <w:r w:rsidRPr="00ED360E">
        <w:rPr>
          <w:spacing w:val="-2"/>
          <w:sz w:val="24"/>
          <w:szCs w:val="24"/>
        </w:rPr>
        <w:t xml:space="preserve"> </w:t>
      </w:r>
      <w:r w:rsidRPr="00ED360E">
        <w:rPr>
          <w:sz w:val="24"/>
          <w:szCs w:val="24"/>
        </w:rPr>
        <w:t>to other documents.</w:t>
      </w:r>
      <w:r w:rsidRPr="00ED360E">
        <w:rPr>
          <w:spacing w:val="40"/>
          <w:sz w:val="24"/>
          <w:szCs w:val="24"/>
        </w:rPr>
        <w:t xml:space="preserve"> </w:t>
      </w:r>
      <w:r w:rsidRPr="00ED360E">
        <w:rPr>
          <w:sz w:val="24"/>
          <w:szCs w:val="24"/>
        </w:rPr>
        <w:t>Advisory rulings</w:t>
      </w:r>
      <w:r w:rsidRPr="00ED360E">
        <w:rPr>
          <w:spacing w:val="-2"/>
          <w:sz w:val="24"/>
          <w:szCs w:val="24"/>
        </w:rPr>
        <w:t xml:space="preserve"> </w:t>
      </w:r>
      <w:r w:rsidRPr="00ED360E">
        <w:rPr>
          <w:sz w:val="24"/>
          <w:szCs w:val="24"/>
        </w:rPr>
        <w:t>shall be signed by</w:t>
      </w:r>
      <w:r w:rsidRPr="00ED360E">
        <w:rPr>
          <w:spacing w:val="-2"/>
          <w:sz w:val="24"/>
          <w:szCs w:val="24"/>
        </w:rPr>
        <w:t xml:space="preserve"> </w:t>
      </w:r>
      <w:r w:rsidRPr="00ED360E">
        <w:rPr>
          <w:sz w:val="24"/>
          <w:szCs w:val="24"/>
        </w:rPr>
        <w:t>the</w:t>
      </w:r>
      <w:r w:rsidRPr="00ED360E">
        <w:rPr>
          <w:spacing w:val="-2"/>
          <w:sz w:val="24"/>
          <w:szCs w:val="24"/>
        </w:rPr>
        <w:t xml:space="preserve"> </w:t>
      </w:r>
      <w:r w:rsidRPr="00ED360E">
        <w:rPr>
          <w:sz w:val="24"/>
          <w:szCs w:val="24"/>
        </w:rPr>
        <w:t>chief officer of the Board and shall be numbered in an appropriate serial manner.</w:t>
      </w:r>
    </w:p>
    <w:p w14:paraId="6E7ABCB0" w14:textId="77777777" w:rsidR="00BC2ACB" w:rsidRPr="00ED360E" w:rsidRDefault="00BC2ACB" w:rsidP="00BC2ACB">
      <w:pPr>
        <w:pStyle w:val="BodyText"/>
        <w:ind w:left="2160"/>
        <w:rPr>
          <w:sz w:val="24"/>
          <w:szCs w:val="24"/>
          <w:u w:val="single"/>
        </w:rPr>
      </w:pPr>
    </w:p>
    <w:p w14:paraId="75A59CED" w14:textId="77777777" w:rsidR="00BC2ACB" w:rsidRPr="00ED360E" w:rsidRDefault="00BC2ACB" w:rsidP="00BC2ACB">
      <w:pPr>
        <w:pStyle w:val="ListParagraph"/>
        <w:numPr>
          <w:ilvl w:val="0"/>
          <w:numId w:val="7"/>
        </w:numPr>
        <w:ind w:left="2160" w:right="159"/>
        <w:rPr>
          <w:sz w:val="24"/>
          <w:szCs w:val="24"/>
        </w:rPr>
      </w:pPr>
      <w:r w:rsidRPr="00ED360E">
        <w:rPr>
          <w:sz w:val="24"/>
          <w:szCs w:val="24"/>
        </w:rPr>
        <w:t>Disposition.</w:t>
      </w:r>
      <w:r w:rsidRPr="00ED360E">
        <w:rPr>
          <w:spacing w:val="40"/>
          <w:sz w:val="24"/>
          <w:szCs w:val="24"/>
        </w:rPr>
        <w:t xml:space="preserve"> </w:t>
      </w:r>
      <w:r w:rsidRPr="00ED360E">
        <w:rPr>
          <w:sz w:val="24"/>
          <w:szCs w:val="24"/>
        </w:rPr>
        <w:t>Each</w:t>
      </w:r>
      <w:r w:rsidRPr="00ED360E">
        <w:rPr>
          <w:spacing w:val="-5"/>
          <w:sz w:val="24"/>
          <w:szCs w:val="24"/>
        </w:rPr>
        <w:t xml:space="preserve"> </w:t>
      </w:r>
      <w:r w:rsidRPr="00ED360E">
        <w:rPr>
          <w:sz w:val="24"/>
          <w:szCs w:val="24"/>
        </w:rPr>
        <w:t>completed</w:t>
      </w:r>
      <w:r w:rsidRPr="00ED360E">
        <w:rPr>
          <w:spacing w:val="-2"/>
          <w:sz w:val="24"/>
          <w:szCs w:val="24"/>
        </w:rPr>
        <w:t xml:space="preserve"> </w:t>
      </w:r>
      <w:r w:rsidRPr="00ED360E">
        <w:rPr>
          <w:sz w:val="24"/>
          <w:szCs w:val="24"/>
        </w:rPr>
        <w:t>advisory</w:t>
      </w:r>
      <w:r w:rsidRPr="00ED360E">
        <w:rPr>
          <w:spacing w:val="-2"/>
          <w:sz w:val="24"/>
          <w:szCs w:val="24"/>
        </w:rPr>
        <w:t xml:space="preserve"> </w:t>
      </w:r>
      <w:r w:rsidRPr="00ED360E">
        <w:rPr>
          <w:sz w:val="24"/>
          <w:szCs w:val="24"/>
        </w:rPr>
        <w:t>ruling</w:t>
      </w:r>
      <w:r w:rsidRPr="00ED360E">
        <w:rPr>
          <w:spacing w:val="-2"/>
          <w:sz w:val="24"/>
          <w:szCs w:val="24"/>
        </w:rPr>
        <w:t xml:space="preserve"> </w:t>
      </w:r>
      <w:r w:rsidRPr="00ED360E">
        <w:rPr>
          <w:sz w:val="24"/>
          <w:szCs w:val="24"/>
        </w:rPr>
        <w:t>will</w:t>
      </w:r>
      <w:r w:rsidRPr="00ED360E">
        <w:rPr>
          <w:spacing w:val="-4"/>
          <w:sz w:val="24"/>
          <w:szCs w:val="24"/>
        </w:rPr>
        <w:t xml:space="preserve"> </w:t>
      </w:r>
      <w:r w:rsidRPr="00ED360E">
        <w:rPr>
          <w:sz w:val="24"/>
          <w:szCs w:val="24"/>
        </w:rPr>
        <w:t>be</w:t>
      </w:r>
      <w:r w:rsidRPr="00ED360E">
        <w:rPr>
          <w:spacing w:val="-4"/>
          <w:sz w:val="24"/>
          <w:szCs w:val="24"/>
        </w:rPr>
        <w:t xml:space="preserve"> </w:t>
      </w:r>
      <w:r w:rsidRPr="00ED360E">
        <w:rPr>
          <w:sz w:val="24"/>
          <w:szCs w:val="24"/>
        </w:rPr>
        <w:t>mailed</w:t>
      </w:r>
      <w:r w:rsidRPr="00ED360E">
        <w:rPr>
          <w:spacing w:val="-2"/>
          <w:sz w:val="24"/>
          <w:szCs w:val="24"/>
        </w:rPr>
        <w:t xml:space="preserve"> </w:t>
      </w:r>
      <w:r w:rsidRPr="00ED360E">
        <w:rPr>
          <w:sz w:val="24"/>
          <w:szCs w:val="24"/>
        </w:rPr>
        <w:t>to</w:t>
      </w:r>
      <w:r w:rsidRPr="00ED360E">
        <w:rPr>
          <w:spacing w:val="-5"/>
          <w:sz w:val="24"/>
          <w:szCs w:val="24"/>
        </w:rPr>
        <w:t xml:space="preserve"> </w:t>
      </w:r>
      <w:r w:rsidRPr="00ED360E">
        <w:rPr>
          <w:sz w:val="24"/>
          <w:szCs w:val="24"/>
        </w:rPr>
        <w:t>the</w:t>
      </w:r>
      <w:r w:rsidRPr="00ED360E">
        <w:rPr>
          <w:spacing w:val="-4"/>
          <w:sz w:val="24"/>
          <w:szCs w:val="24"/>
        </w:rPr>
        <w:t xml:space="preserve"> </w:t>
      </w:r>
      <w:r w:rsidRPr="00ED360E">
        <w:rPr>
          <w:sz w:val="24"/>
          <w:szCs w:val="24"/>
        </w:rPr>
        <w:t>requesting</w:t>
      </w:r>
      <w:r w:rsidRPr="00ED360E">
        <w:rPr>
          <w:spacing w:val="-2"/>
          <w:sz w:val="24"/>
          <w:szCs w:val="24"/>
        </w:rPr>
        <w:t xml:space="preserve"> </w:t>
      </w:r>
      <w:r w:rsidRPr="00ED360E">
        <w:rPr>
          <w:sz w:val="24"/>
          <w:szCs w:val="24"/>
        </w:rPr>
        <w:t>party</w:t>
      </w:r>
      <w:r w:rsidRPr="00ED360E">
        <w:rPr>
          <w:spacing w:val="-2"/>
          <w:sz w:val="24"/>
          <w:szCs w:val="24"/>
        </w:rPr>
        <w:t xml:space="preserve"> </w:t>
      </w:r>
      <w:r w:rsidRPr="00ED360E">
        <w:rPr>
          <w:sz w:val="24"/>
          <w:szCs w:val="24"/>
        </w:rPr>
        <w:t>and</w:t>
      </w:r>
      <w:r w:rsidRPr="00ED360E">
        <w:rPr>
          <w:spacing w:val="-4"/>
          <w:sz w:val="24"/>
          <w:szCs w:val="24"/>
        </w:rPr>
        <w:t xml:space="preserve"> </w:t>
      </w:r>
      <w:r w:rsidRPr="00ED360E">
        <w:rPr>
          <w:sz w:val="24"/>
          <w:szCs w:val="24"/>
        </w:rPr>
        <w:t>a</w:t>
      </w:r>
      <w:r w:rsidRPr="00ED360E">
        <w:rPr>
          <w:spacing w:val="-2"/>
          <w:sz w:val="24"/>
          <w:szCs w:val="24"/>
        </w:rPr>
        <w:t xml:space="preserve"> </w:t>
      </w:r>
      <w:r w:rsidRPr="00ED360E">
        <w:rPr>
          <w:sz w:val="24"/>
          <w:szCs w:val="24"/>
        </w:rPr>
        <w:t>copy</w:t>
      </w:r>
      <w:r w:rsidRPr="00ED360E">
        <w:rPr>
          <w:spacing w:val="-2"/>
          <w:sz w:val="24"/>
          <w:szCs w:val="24"/>
        </w:rPr>
        <w:t xml:space="preserve"> </w:t>
      </w:r>
      <w:r w:rsidRPr="00ED360E">
        <w:rPr>
          <w:sz w:val="24"/>
          <w:szCs w:val="24"/>
        </w:rPr>
        <w:t>will</w:t>
      </w:r>
      <w:r w:rsidRPr="00ED360E">
        <w:rPr>
          <w:spacing w:val="-1"/>
          <w:sz w:val="24"/>
          <w:szCs w:val="24"/>
        </w:rPr>
        <w:t xml:space="preserve"> </w:t>
      </w:r>
      <w:r w:rsidRPr="00ED360E">
        <w:rPr>
          <w:sz w:val="24"/>
          <w:szCs w:val="24"/>
        </w:rPr>
        <w:t>be</w:t>
      </w:r>
      <w:r w:rsidRPr="00ED360E">
        <w:rPr>
          <w:spacing w:val="-2"/>
          <w:sz w:val="24"/>
          <w:szCs w:val="24"/>
        </w:rPr>
        <w:t xml:space="preserve"> </w:t>
      </w:r>
      <w:r w:rsidRPr="00ED360E">
        <w:rPr>
          <w:sz w:val="24"/>
          <w:szCs w:val="24"/>
        </w:rPr>
        <w:t>kept</w:t>
      </w:r>
      <w:r w:rsidRPr="00ED360E">
        <w:rPr>
          <w:spacing w:val="-1"/>
          <w:sz w:val="24"/>
          <w:szCs w:val="24"/>
        </w:rPr>
        <w:t xml:space="preserve"> </w:t>
      </w:r>
      <w:r w:rsidRPr="00ED360E">
        <w:rPr>
          <w:sz w:val="24"/>
          <w:szCs w:val="24"/>
        </w:rPr>
        <w:t>by the Board in a file or binder established for this purpose.</w:t>
      </w:r>
      <w:r w:rsidRPr="00ED360E">
        <w:rPr>
          <w:spacing w:val="71"/>
          <w:sz w:val="24"/>
          <w:szCs w:val="24"/>
        </w:rPr>
        <w:t xml:space="preserve"> </w:t>
      </w:r>
      <w:r w:rsidRPr="00ED360E">
        <w:rPr>
          <w:sz w:val="24"/>
          <w:szCs w:val="24"/>
        </w:rPr>
        <w:t>All completed advisory rulings are public documents and shall</w:t>
      </w:r>
      <w:r w:rsidRPr="00ED360E">
        <w:rPr>
          <w:spacing w:val="-1"/>
          <w:sz w:val="24"/>
          <w:szCs w:val="24"/>
        </w:rPr>
        <w:t xml:space="preserve"> </w:t>
      </w:r>
      <w:r w:rsidRPr="00ED360E">
        <w:rPr>
          <w:sz w:val="24"/>
          <w:szCs w:val="24"/>
        </w:rPr>
        <w:t>be available</w:t>
      </w:r>
      <w:r w:rsidRPr="00ED360E">
        <w:rPr>
          <w:spacing w:val="-1"/>
          <w:sz w:val="24"/>
          <w:szCs w:val="24"/>
        </w:rPr>
        <w:t xml:space="preserve"> </w:t>
      </w:r>
      <w:r w:rsidRPr="00ED360E">
        <w:rPr>
          <w:sz w:val="24"/>
          <w:szCs w:val="24"/>
        </w:rPr>
        <w:t>for public inspection</w:t>
      </w:r>
      <w:r w:rsidRPr="00ED360E">
        <w:rPr>
          <w:spacing w:val="-2"/>
          <w:sz w:val="24"/>
          <w:szCs w:val="24"/>
        </w:rPr>
        <w:t xml:space="preserve"> </w:t>
      </w:r>
      <w:r w:rsidRPr="00ED360E">
        <w:rPr>
          <w:sz w:val="24"/>
          <w:szCs w:val="24"/>
        </w:rPr>
        <w:t>during the Board's normal</w:t>
      </w:r>
      <w:r w:rsidRPr="00ED360E">
        <w:rPr>
          <w:spacing w:val="-1"/>
          <w:sz w:val="24"/>
          <w:szCs w:val="24"/>
        </w:rPr>
        <w:t xml:space="preserve"> </w:t>
      </w:r>
      <w:r w:rsidRPr="00ED360E">
        <w:rPr>
          <w:sz w:val="24"/>
          <w:szCs w:val="24"/>
        </w:rPr>
        <w:t>working</w:t>
      </w:r>
      <w:r w:rsidRPr="00ED360E">
        <w:rPr>
          <w:spacing w:val="-2"/>
          <w:sz w:val="24"/>
          <w:szCs w:val="24"/>
        </w:rPr>
        <w:t xml:space="preserve"> </w:t>
      </w:r>
      <w:r w:rsidRPr="00ED360E">
        <w:rPr>
          <w:sz w:val="24"/>
          <w:szCs w:val="24"/>
        </w:rPr>
        <w:t>hours.</w:t>
      </w:r>
      <w:r w:rsidRPr="00ED360E">
        <w:rPr>
          <w:spacing w:val="40"/>
          <w:sz w:val="24"/>
          <w:szCs w:val="24"/>
        </w:rPr>
        <w:t xml:space="preserve"> </w:t>
      </w:r>
      <w:r w:rsidRPr="00ED360E">
        <w:rPr>
          <w:sz w:val="24"/>
          <w:szCs w:val="24"/>
        </w:rPr>
        <w:t>In addition, the Board may otherwise publish or circulate any advisory ruling as it deems appropriate.</w:t>
      </w:r>
    </w:p>
    <w:p w14:paraId="6D822D00" w14:textId="77777777" w:rsidR="00BC2ACB" w:rsidRPr="00ED360E" w:rsidRDefault="00BC2ACB" w:rsidP="00BC2ACB">
      <w:pPr>
        <w:pStyle w:val="BodyText"/>
        <w:ind w:left="2160"/>
        <w:rPr>
          <w:sz w:val="24"/>
          <w:szCs w:val="24"/>
          <w:u w:val="single"/>
        </w:rPr>
      </w:pPr>
    </w:p>
    <w:p w14:paraId="36055169" w14:textId="77777777" w:rsidR="00BC2ACB" w:rsidRPr="00ED360E" w:rsidRDefault="00BC2ACB" w:rsidP="00BC2ACB">
      <w:pPr>
        <w:pStyle w:val="BodyText"/>
        <w:ind w:left="460"/>
        <w:rPr>
          <w:sz w:val="24"/>
          <w:szCs w:val="24"/>
          <w:u w:val="single"/>
        </w:rPr>
      </w:pPr>
      <w:r w:rsidRPr="00ED360E">
        <w:rPr>
          <w:sz w:val="24"/>
          <w:szCs w:val="24"/>
          <w:u w:val="single"/>
        </w:rPr>
        <w:t>STATUTORY</w:t>
      </w:r>
      <w:r w:rsidRPr="00ED360E">
        <w:rPr>
          <w:spacing w:val="-6"/>
          <w:sz w:val="24"/>
          <w:szCs w:val="24"/>
          <w:u w:val="single"/>
        </w:rPr>
        <w:t xml:space="preserve"> </w:t>
      </w:r>
      <w:r w:rsidRPr="00ED360E">
        <w:rPr>
          <w:sz w:val="24"/>
          <w:szCs w:val="24"/>
          <w:u w:val="single"/>
        </w:rPr>
        <w:t>AUTHORITY:</w:t>
      </w:r>
      <w:r w:rsidRPr="00ED360E">
        <w:rPr>
          <w:spacing w:val="-5"/>
          <w:sz w:val="24"/>
          <w:szCs w:val="24"/>
          <w:u w:val="single"/>
        </w:rPr>
        <w:t xml:space="preserve"> </w:t>
      </w:r>
      <w:r w:rsidRPr="00ED360E">
        <w:rPr>
          <w:sz w:val="24"/>
          <w:szCs w:val="24"/>
          <w:u w:val="single"/>
        </w:rPr>
        <w:t>5</w:t>
      </w:r>
      <w:r w:rsidRPr="00ED360E">
        <w:rPr>
          <w:spacing w:val="-5"/>
          <w:sz w:val="24"/>
          <w:szCs w:val="24"/>
          <w:u w:val="single"/>
        </w:rPr>
        <w:t xml:space="preserve"> </w:t>
      </w:r>
      <w:r w:rsidRPr="00ED360E">
        <w:rPr>
          <w:sz w:val="24"/>
          <w:szCs w:val="24"/>
          <w:u w:val="single"/>
        </w:rPr>
        <w:t>M.R.S.</w:t>
      </w:r>
      <w:r w:rsidRPr="00ED360E">
        <w:rPr>
          <w:spacing w:val="-5"/>
          <w:sz w:val="24"/>
          <w:szCs w:val="24"/>
          <w:u w:val="single"/>
        </w:rPr>
        <w:t xml:space="preserve"> §</w:t>
      </w:r>
      <w:r w:rsidRPr="00ED360E">
        <w:rPr>
          <w:spacing w:val="-7"/>
          <w:sz w:val="24"/>
          <w:szCs w:val="24"/>
          <w:u w:val="single"/>
        </w:rPr>
        <w:t xml:space="preserve"> </w:t>
      </w:r>
      <w:r w:rsidRPr="00ED360E">
        <w:rPr>
          <w:spacing w:val="-4"/>
          <w:sz w:val="24"/>
          <w:szCs w:val="24"/>
          <w:u w:val="single"/>
        </w:rPr>
        <w:t xml:space="preserve">8051, </w:t>
      </w:r>
      <w:r w:rsidRPr="00ED360E">
        <w:rPr>
          <w:sz w:val="24"/>
          <w:szCs w:val="24"/>
          <w:u w:val="single"/>
        </w:rPr>
        <w:t xml:space="preserve">5 M.R.S. </w:t>
      </w:r>
      <w:r w:rsidRPr="00ED360E">
        <w:rPr>
          <w:spacing w:val="-5"/>
          <w:sz w:val="24"/>
          <w:szCs w:val="24"/>
          <w:u w:val="single"/>
        </w:rPr>
        <w:t>§</w:t>
      </w:r>
      <w:r w:rsidRPr="00ED360E">
        <w:rPr>
          <w:spacing w:val="-7"/>
          <w:sz w:val="24"/>
          <w:szCs w:val="24"/>
          <w:u w:val="single"/>
        </w:rPr>
        <w:t xml:space="preserve"> </w:t>
      </w:r>
      <w:r w:rsidRPr="00ED360E">
        <w:rPr>
          <w:sz w:val="24"/>
          <w:szCs w:val="24"/>
          <w:u w:val="single"/>
        </w:rPr>
        <w:t>9001</w:t>
      </w:r>
    </w:p>
    <w:p w14:paraId="5409AABE" w14:textId="77777777" w:rsidR="008E223B" w:rsidRPr="00ED360E" w:rsidRDefault="008E223B" w:rsidP="00BC2ACB">
      <w:pPr>
        <w:pStyle w:val="BodyText"/>
        <w:ind w:left="460"/>
        <w:rPr>
          <w:sz w:val="24"/>
          <w:szCs w:val="24"/>
          <w:u w:val="single"/>
        </w:rPr>
      </w:pPr>
    </w:p>
    <w:p w14:paraId="6C30DE47" w14:textId="77777777" w:rsidR="008E223B" w:rsidRPr="00ED360E" w:rsidRDefault="008E223B" w:rsidP="008E223B">
      <w:pPr>
        <w:pStyle w:val="BodyText"/>
        <w:ind w:left="460" w:right="4855"/>
        <w:rPr>
          <w:sz w:val="24"/>
          <w:szCs w:val="24"/>
          <w:u w:val="single"/>
        </w:rPr>
      </w:pPr>
      <w:r w:rsidRPr="00ED360E">
        <w:rPr>
          <w:sz w:val="24"/>
          <w:szCs w:val="24"/>
          <w:u w:val="single"/>
        </w:rPr>
        <w:t xml:space="preserve">REPEALED AND REPLACED: </w:t>
      </w:r>
    </w:p>
    <w:p w14:paraId="1F1A6E6C" w14:textId="77777777" w:rsidR="00BC2ACB" w:rsidRPr="00ED360E" w:rsidRDefault="00BC2ACB" w:rsidP="00BC2ACB">
      <w:pPr>
        <w:pStyle w:val="BodyText"/>
        <w:ind w:left="460"/>
        <w:rPr>
          <w:sz w:val="24"/>
          <w:szCs w:val="24"/>
          <w:u w:val="single"/>
        </w:rPr>
      </w:pPr>
    </w:p>
    <w:p w14:paraId="540AE00D" w14:textId="77777777" w:rsidR="00BC2ACB" w:rsidRPr="00ED360E" w:rsidRDefault="00BC2ACB" w:rsidP="00BC2ACB">
      <w:pPr>
        <w:pStyle w:val="BodyText"/>
        <w:ind w:left="460"/>
        <w:rPr>
          <w:sz w:val="24"/>
          <w:szCs w:val="24"/>
          <w:u w:val="single"/>
        </w:rPr>
      </w:pPr>
      <w:r w:rsidRPr="00ED360E">
        <w:rPr>
          <w:sz w:val="24"/>
          <w:szCs w:val="24"/>
          <w:u w:val="single"/>
        </w:rPr>
        <w:t>EFFECTIVE</w:t>
      </w:r>
      <w:r w:rsidRPr="00ED360E">
        <w:rPr>
          <w:spacing w:val="-4"/>
          <w:sz w:val="24"/>
          <w:szCs w:val="24"/>
          <w:u w:val="single"/>
        </w:rPr>
        <w:t xml:space="preserve"> </w:t>
      </w:r>
      <w:r w:rsidRPr="00ED360E">
        <w:rPr>
          <w:sz w:val="24"/>
          <w:szCs w:val="24"/>
          <w:u w:val="single"/>
        </w:rPr>
        <w:t>DATE:</w:t>
      </w:r>
      <w:r w:rsidRPr="00ED360E">
        <w:rPr>
          <w:spacing w:val="-3"/>
          <w:sz w:val="24"/>
          <w:szCs w:val="24"/>
          <w:u w:val="single"/>
        </w:rPr>
        <w:t xml:space="preserve"> </w:t>
      </w:r>
    </w:p>
    <w:p w14:paraId="4C3AD069" w14:textId="5D4FCEE4" w:rsidR="00903312" w:rsidRPr="000965EC" w:rsidRDefault="00903312">
      <w:pPr>
        <w:rPr>
          <w:rFonts w:ascii="Times New Roman" w:hAnsi="Times New Roman"/>
          <w:strike/>
          <w:szCs w:val="24"/>
        </w:rPr>
      </w:pPr>
    </w:p>
    <w:p w14:paraId="3946705D" w14:textId="77777777" w:rsidR="00903312" w:rsidRPr="000F3EC1" w:rsidRDefault="00903312" w:rsidP="00903312">
      <w:pPr>
        <w:tabs>
          <w:tab w:val="left" w:pos="720"/>
          <w:tab w:val="left" w:pos="1620"/>
          <w:tab w:val="left" w:pos="2160"/>
          <w:tab w:val="left" w:pos="2880"/>
        </w:tabs>
        <w:ind w:left="1620" w:hanging="1620"/>
        <w:rPr>
          <w:rFonts w:ascii="Times New Roman" w:hAnsi="Times New Roman"/>
          <w:b/>
          <w:strike/>
          <w:szCs w:val="24"/>
        </w:rPr>
      </w:pPr>
      <w:r w:rsidRPr="000F3EC1">
        <w:rPr>
          <w:rFonts w:ascii="Times New Roman" w:hAnsi="Times New Roman"/>
          <w:b/>
          <w:strike/>
          <w:szCs w:val="24"/>
        </w:rPr>
        <w:t>02</w:t>
      </w:r>
      <w:r w:rsidRPr="000F3EC1">
        <w:rPr>
          <w:rFonts w:ascii="Times New Roman" w:hAnsi="Times New Roman"/>
          <w:b/>
          <w:strike/>
          <w:szCs w:val="24"/>
        </w:rPr>
        <w:tab/>
      </w:r>
      <w:r w:rsidRPr="000F3EC1">
        <w:rPr>
          <w:rFonts w:ascii="Times New Roman" w:hAnsi="Times New Roman"/>
          <w:b/>
          <w:strike/>
          <w:szCs w:val="24"/>
        </w:rPr>
        <w:tab/>
        <w:t>DEPARTMENT OF PROFESSIONAL AND FINANCIAL REGULATION</w:t>
      </w:r>
    </w:p>
    <w:p w14:paraId="5E516E9C" w14:textId="77777777" w:rsidR="00903312" w:rsidRPr="000F3EC1" w:rsidRDefault="00903312" w:rsidP="00903312">
      <w:pPr>
        <w:tabs>
          <w:tab w:val="left" w:pos="720"/>
          <w:tab w:val="left" w:pos="1440"/>
          <w:tab w:val="left" w:pos="2160"/>
          <w:tab w:val="left" w:pos="2880"/>
        </w:tabs>
        <w:ind w:left="1440" w:hanging="1440"/>
        <w:rPr>
          <w:rFonts w:ascii="Times New Roman" w:hAnsi="Times New Roman"/>
          <w:b/>
          <w:strike/>
          <w:szCs w:val="24"/>
        </w:rPr>
      </w:pPr>
    </w:p>
    <w:p w14:paraId="750D33CE" w14:textId="77777777" w:rsidR="00903312" w:rsidRPr="000F3EC1" w:rsidRDefault="00903312" w:rsidP="00903312">
      <w:pPr>
        <w:tabs>
          <w:tab w:val="left" w:pos="720"/>
          <w:tab w:val="left" w:pos="1620"/>
          <w:tab w:val="left" w:pos="2160"/>
          <w:tab w:val="left" w:pos="2880"/>
        </w:tabs>
        <w:ind w:left="1620" w:hanging="1620"/>
        <w:rPr>
          <w:rFonts w:ascii="Times New Roman" w:hAnsi="Times New Roman"/>
          <w:b/>
          <w:strike/>
          <w:szCs w:val="24"/>
        </w:rPr>
      </w:pPr>
      <w:r w:rsidRPr="000F3EC1">
        <w:rPr>
          <w:rFonts w:ascii="Times New Roman" w:hAnsi="Times New Roman"/>
          <w:b/>
          <w:strike/>
          <w:szCs w:val="24"/>
        </w:rPr>
        <w:t>382</w:t>
      </w:r>
      <w:r w:rsidRPr="000F3EC1">
        <w:rPr>
          <w:rFonts w:ascii="Times New Roman" w:hAnsi="Times New Roman"/>
          <w:b/>
          <w:strike/>
          <w:szCs w:val="24"/>
        </w:rPr>
        <w:tab/>
      </w:r>
      <w:r w:rsidRPr="000F3EC1">
        <w:rPr>
          <w:rFonts w:ascii="Times New Roman" w:hAnsi="Times New Roman"/>
          <w:b/>
          <w:strike/>
          <w:szCs w:val="24"/>
        </w:rPr>
        <w:tab/>
        <w:t>MAINE BOARD OF OPTOMETRY</w:t>
      </w:r>
    </w:p>
    <w:p w14:paraId="16895D93" w14:textId="77777777" w:rsidR="00903312" w:rsidRPr="000F3EC1" w:rsidRDefault="00903312" w:rsidP="00903312">
      <w:pPr>
        <w:tabs>
          <w:tab w:val="left" w:pos="720"/>
          <w:tab w:val="left" w:pos="1440"/>
          <w:tab w:val="left" w:pos="2160"/>
          <w:tab w:val="left" w:pos="2880"/>
        </w:tabs>
        <w:ind w:left="720" w:hanging="720"/>
        <w:rPr>
          <w:rFonts w:ascii="Times New Roman" w:hAnsi="Times New Roman"/>
          <w:b/>
          <w:strike/>
          <w:szCs w:val="24"/>
        </w:rPr>
      </w:pPr>
    </w:p>
    <w:p w14:paraId="2ED78E12" w14:textId="77777777" w:rsidR="00903312" w:rsidRPr="000F3EC1" w:rsidRDefault="00903312" w:rsidP="00903312">
      <w:pPr>
        <w:tabs>
          <w:tab w:val="left" w:pos="720"/>
          <w:tab w:val="left" w:pos="1620"/>
          <w:tab w:val="left" w:pos="2160"/>
          <w:tab w:val="left" w:pos="2880"/>
        </w:tabs>
        <w:ind w:left="720" w:hanging="720"/>
        <w:rPr>
          <w:rFonts w:ascii="Times New Roman" w:hAnsi="Times New Roman"/>
          <w:b/>
          <w:strike/>
          <w:szCs w:val="24"/>
        </w:rPr>
      </w:pPr>
      <w:r w:rsidRPr="000F3EC1">
        <w:rPr>
          <w:rFonts w:ascii="Times New Roman" w:hAnsi="Times New Roman"/>
          <w:b/>
          <w:strike/>
          <w:szCs w:val="24"/>
        </w:rPr>
        <w:t>Chapter 3:</w:t>
      </w:r>
      <w:r w:rsidRPr="000F3EC1">
        <w:rPr>
          <w:rFonts w:ascii="Times New Roman" w:hAnsi="Times New Roman"/>
          <w:b/>
          <w:strike/>
          <w:szCs w:val="24"/>
        </w:rPr>
        <w:tab/>
        <w:t>ENFORCEMENT, DISCIPLINARY PROCEDURES AND APPEALS</w:t>
      </w:r>
    </w:p>
    <w:p w14:paraId="1E720ED3" w14:textId="77777777" w:rsidR="00903312" w:rsidRPr="000F3EC1" w:rsidRDefault="00903312" w:rsidP="00903312">
      <w:pPr>
        <w:pBdr>
          <w:bottom w:val="single" w:sz="4" w:space="1" w:color="auto"/>
        </w:pBdr>
        <w:tabs>
          <w:tab w:val="left" w:pos="720"/>
          <w:tab w:val="left" w:pos="1440"/>
          <w:tab w:val="left" w:pos="2160"/>
          <w:tab w:val="left" w:pos="2880"/>
        </w:tabs>
        <w:ind w:left="720" w:hanging="720"/>
        <w:rPr>
          <w:rFonts w:ascii="Times New Roman" w:hAnsi="Times New Roman"/>
          <w:strike/>
          <w:szCs w:val="24"/>
        </w:rPr>
      </w:pPr>
    </w:p>
    <w:p w14:paraId="18AF76AB" w14:textId="77777777" w:rsidR="00903312" w:rsidRPr="000F3EC1" w:rsidRDefault="00903312" w:rsidP="00903312">
      <w:pPr>
        <w:tabs>
          <w:tab w:val="left" w:pos="720"/>
          <w:tab w:val="left" w:pos="1440"/>
          <w:tab w:val="left" w:pos="2160"/>
          <w:tab w:val="left" w:pos="2880"/>
        </w:tabs>
        <w:ind w:left="720" w:hanging="720"/>
        <w:rPr>
          <w:rFonts w:ascii="Times New Roman" w:hAnsi="Times New Roman"/>
          <w:strike/>
          <w:szCs w:val="24"/>
        </w:rPr>
      </w:pPr>
      <w:r w:rsidRPr="000F3EC1">
        <w:rPr>
          <w:rFonts w:ascii="Times New Roman" w:hAnsi="Times New Roman"/>
          <w:strike/>
          <w:szCs w:val="24"/>
        </w:rPr>
        <w:cr/>
      </w:r>
    </w:p>
    <w:p w14:paraId="1E683293" w14:textId="77777777" w:rsidR="00903312" w:rsidRPr="000F3EC1" w:rsidRDefault="00903312" w:rsidP="00903312">
      <w:pPr>
        <w:tabs>
          <w:tab w:val="left" w:pos="720"/>
          <w:tab w:val="left" w:pos="1620"/>
          <w:tab w:val="left" w:pos="2160"/>
          <w:tab w:val="left" w:pos="2880"/>
        </w:tabs>
        <w:ind w:left="720" w:hanging="720"/>
        <w:rPr>
          <w:rFonts w:ascii="Times New Roman" w:hAnsi="Times New Roman"/>
          <w:strike/>
          <w:szCs w:val="24"/>
        </w:rPr>
      </w:pPr>
      <w:r w:rsidRPr="000F3EC1">
        <w:rPr>
          <w:rFonts w:ascii="Times New Roman" w:hAnsi="Times New Roman"/>
          <w:strike/>
          <w:szCs w:val="24"/>
        </w:rPr>
        <w:t>SUMMARY:</w:t>
      </w:r>
      <w:r w:rsidRPr="000F3EC1">
        <w:rPr>
          <w:rFonts w:ascii="Times New Roman" w:hAnsi="Times New Roman"/>
          <w:strike/>
          <w:szCs w:val="24"/>
        </w:rPr>
        <w:tab/>
        <w:t>This chapter outlines the Board's Complaint Procedures.</w:t>
      </w:r>
    </w:p>
    <w:p w14:paraId="1E68EA93" w14:textId="77777777" w:rsidR="00903312" w:rsidRPr="000F3EC1" w:rsidRDefault="00903312" w:rsidP="00903312">
      <w:pPr>
        <w:pBdr>
          <w:bottom w:val="single" w:sz="4" w:space="1" w:color="auto"/>
        </w:pBdr>
        <w:tabs>
          <w:tab w:val="left" w:pos="720"/>
          <w:tab w:val="left" w:pos="1440"/>
          <w:tab w:val="left" w:pos="2160"/>
          <w:tab w:val="left" w:pos="2880"/>
        </w:tabs>
        <w:ind w:left="720" w:hanging="720"/>
        <w:rPr>
          <w:rFonts w:ascii="Times New Roman" w:hAnsi="Times New Roman"/>
          <w:strike/>
          <w:szCs w:val="24"/>
        </w:rPr>
      </w:pPr>
    </w:p>
    <w:p w14:paraId="39FBD395" w14:textId="77777777" w:rsidR="00903312" w:rsidRPr="000F3EC1" w:rsidRDefault="00903312" w:rsidP="00903312">
      <w:pPr>
        <w:tabs>
          <w:tab w:val="left" w:pos="720"/>
          <w:tab w:val="left" w:pos="1440"/>
          <w:tab w:val="left" w:pos="2160"/>
          <w:tab w:val="left" w:pos="2880"/>
        </w:tabs>
        <w:ind w:left="720" w:hanging="720"/>
        <w:rPr>
          <w:rFonts w:ascii="Times New Roman" w:hAnsi="Times New Roman"/>
          <w:strike/>
          <w:szCs w:val="24"/>
        </w:rPr>
      </w:pPr>
    </w:p>
    <w:p w14:paraId="0CF0CE3A" w14:textId="59C0ED19" w:rsidR="00903312" w:rsidRPr="000F3EC1" w:rsidRDefault="00903312" w:rsidP="00E175DC">
      <w:pPr>
        <w:tabs>
          <w:tab w:val="left" w:pos="720"/>
          <w:tab w:val="left" w:pos="1440"/>
          <w:tab w:val="left" w:pos="2160"/>
          <w:tab w:val="left" w:pos="2880"/>
        </w:tabs>
        <w:rPr>
          <w:rFonts w:ascii="Times New Roman" w:hAnsi="Times New Roman"/>
          <w:strike/>
          <w:szCs w:val="24"/>
        </w:rPr>
      </w:pPr>
    </w:p>
    <w:p w14:paraId="0D244B69" w14:textId="77777777" w:rsidR="00903312" w:rsidRPr="000F3EC1" w:rsidRDefault="00903312" w:rsidP="00903312">
      <w:pPr>
        <w:tabs>
          <w:tab w:val="left" w:pos="720"/>
          <w:tab w:val="left" w:pos="1440"/>
          <w:tab w:val="left" w:pos="2160"/>
          <w:tab w:val="left" w:pos="2880"/>
        </w:tabs>
        <w:ind w:left="720" w:hanging="720"/>
        <w:rPr>
          <w:rFonts w:ascii="Times New Roman" w:hAnsi="Times New Roman"/>
          <w:b/>
          <w:strike/>
          <w:szCs w:val="24"/>
        </w:rPr>
      </w:pPr>
      <w:r w:rsidRPr="000F3EC1">
        <w:rPr>
          <w:rFonts w:ascii="Times New Roman" w:hAnsi="Times New Roman"/>
          <w:b/>
          <w:strike/>
          <w:szCs w:val="24"/>
        </w:rPr>
        <w:t>1.</w:t>
      </w:r>
      <w:r w:rsidRPr="000F3EC1">
        <w:rPr>
          <w:rFonts w:ascii="Times New Roman" w:hAnsi="Times New Roman"/>
          <w:b/>
          <w:strike/>
          <w:szCs w:val="24"/>
        </w:rPr>
        <w:tab/>
        <w:t>Complaint Officer</w:t>
      </w:r>
    </w:p>
    <w:p w14:paraId="446DA16F" w14:textId="77777777" w:rsidR="00903312" w:rsidRPr="000F3EC1" w:rsidRDefault="00903312" w:rsidP="00903312">
      <w:pPr>
        <w:tabs>
          <w:tab w:val="left" w:pos="720"/>
          <w:tab w:val="left" w:pos="1440"/>
          <w:tab w:val="left" w:pos="2160"/>
          <w:tab w:val="left" w:pos="2880"/>
        </w:tabs>
        <w:ind w:left="720" w:hanging="720"/>
        <w:rPr>
          <w:rFonts w:ascii="Times New Roman" w:hAnsi="Times New Roman"/>
          <w:strike/>
          <w:szCs w:val="24"/>
        </w:rPr>
      </w:pPr>
    </w:p>
    <w:p w14:paraId="3CD6F232" w14:textId="77777777" w:rsidR="00903312" w:rsidRPr="000F3EC1" w:rsidRDefault="00903312" w:rsidP="00903312">
      <w:pPr>
        <w:tabs>
          <w:tab w:val="left" w:pos="720"/>
          <w:tab w:val="left" w:pos="1440"/>
          <w:tab w:val="left" w:pos="2160"/>
          <w:tab w:val="left" w:pos="2880"/>
        </w:tabs>
        <w:ind w:left="1440" w:hanging="1440"/>
        <w:rPr>
          <w:rFonts w:ascii="Times New Roman" w:hAnsi="Times New Roman"/>
          <w:strike/>
          <w:szCs w:val="24"/>
        </w:rPr>
      </w:pPr>
      <w:r w:rsidRPr="000F3EC1">
        <w:rPr>
          <w:rFonts w:ascii="Times New Roman" w:hAnsi="Times New Roman"/>
          <w:strike/>
          <w:szCs w:val="24"/>
        </w:rPr>
        <w:tab/>
        <w:t>A.</w:t>
      </w:r>
      <w:r w:rsidRPr="000F3EC1">
        <w:rPr>
          <w:rFonts w:ascii="Times New Roman" w:hAnsi="Times New Roman"/>
          <w:strike/>
          <w:szCs w:val="24"/>
        </w:rPr>
        <w:tab/>
        <w:t>Complaint Officer Elected.  At the Annual Meeting, or when necessary, the Board shall elect one of its members as the Complaint Officer.</w:t>
      </w:r>
    </w:p>
    <w:p w14:paraId="1D163DF6" w14:textId="77777777" w:rsidR="00903312" w:rsidRPr="000F3EC1" w:rsidRDefault="00903312" w:rsidP="00903312">
      <w:pPr>
        <w:tabs>
          <w:tab w:val="left" w:pos="720"/>
          <w:tab w:val="left" w:pos="1440"/>
          <w:tab w:val="left" w:pos="2160"/>
          <w:tab w:val="left" w:pos="2880"/>
        </w:tabs>
        <w:ind w:left="720" w:hanging="720"/>
        <w:rPr>
          <w:rFonts w:ascii="Times New Roman" w:hAnsi="Times New Roman"/>
          <w:strike/>
          <w:szCs w:val="24"/>
        </w:rPr>
      </w:pPr>
    </w:p>
    <w:p w14:paraId="7953B904" w14:textId="77777777" w:rsidR="00903312" w:rsidRPr="000F3EC1" w:rsidRDefault="00903312" w:rsidP="00903312">
      <w:pPr>
        <w:tabs>
          <w:tab w:val="left" w:pos="720"/>
          <w:tab w:val="left" w:pos="1440"/>
          <w:tab w:val="left" w:pos="2160"/>
          <w:tab w:val="left" w:pos="2880"/>
        </w:tabs>
        <w:ind w:left="1440" w:hanging="1440"/>
        <w:rPr>
          <w:rFonts w:ascii="Times New Roman" w:hAnsi="Times New Roman"/>
          <w:strike/>
          <w:szCs w:val="24"/>
        </w:rPr>
      </w:pPr>
      <w:r w:rsidRPr="000F3EC1">
        <w:rPr>
          <w:rFonts w:ascii="Times New Roman" w:hAnsi="Times New Roman"/>
          <w:strike/>
          <w:szCs w:val="24"/>
        </w:rPr>
        <w:tab/>
        <w:t>B.</w:t>
      </w:r>
      <w:r w:rsidRPr="000F3EC1">
        <w:rPr>
          <w:rFonts w:ascii="Times New Roman" w:hAnsi="Times New Roman"/>
          <w:strike/>
          <w:szCs w:val="24"/>
        </w:rPr>
        <w:tab/>
        <w:t>Duties of the Complaint Officer.  The Complaint Officer shall be responsible for processing complaints and for responding to licensees and the general public for information relative to the practice of optometry.</w:t>
      </w:r>
    </w:p>
    <w:p w14:paraId="1BEDC691" w14:textId="77777777" w:rsidR="00903312" w:rsidRPr="000F3EC1" w:rsidRDefault="00903312" w:rsidP="00903312">
      <w:pPr>
        <w:tabs>
          <w:tab w:val="left" w:pos="720"/>
          <w:tab w:val="left" w:pos="1440"/>
          <w:tab w:val="left" w:pos="2160"/>
          <w:tab w:val="left" w:pos="2880"/>
        </w:tabs>
        <w:ind w:left="720" w:hanging="720"/>
        <w:rPr>
          <w:rFonts w:ascii="Times New Roman" w:hAnsi="Times New Roman"/>
          <w:strike/>
          <w:szCs w:val="24"/>
        </w:rPr>
      </w:pPr>
    </w:p>
    <w:p w14:paraId="0BE762C0" w14:textId="77777777" w:rsidR="00903312" w:rsidRPr="000F3EC1" w:rsidRDefault="00903312" w:rsidP="00903312">
      <w:pPr>
        <w:tabs>
          <w:tab w:val="left" w:pos="720"/>
          <w:tab w:val="left" w:pos="1440"/>
          <w:tab w:val="left" w:pos="2160"/>
          <w:tab w:val="left" w:pos="2880"/>
        </w:tabs>
        <w:ind w:left="1440" w:hanging="1440"/>
        <w:rPr>
          <w:rFonts w:ascii="Times New Roman" w:hAnsi="Times New Roman"/>
          <w:strike/>
          <w:szCs w:val="24"/>
        </w:rPr>
      </w:pPr>
      <w:r w:rsidRPr="000F3EC1">
        <w:rPr>
          <w:rFonts w:ascii="Times New Roman" w:hAnsi="Times New Roman"/>
          <w:strike/>
          <w:szCs w:val="24"/>
        </w:rPr>
        <w:tab/>
        <w:t>C.</w:t>
      </w:r>
      <w:r w:rsidRPr="000F3EC1">
        <w:rPr>
          <w:rFonts w:ascii="Times New Roman" w:hAnsi="Times New Roman"/>
          <w:strike/>
          <w:szCs w:val="24"/>
        </w:rPr>
        <w:tab/>
        <w:t>Delegation of Responsibilities.  With the approval of the Board, the Complaint Officer may delegate any assigned responsibilities to other members of the Board.</w:t>
      </w:r>
    </w:p>
    <w:p w14:paraId="69D218DF" w14:textId="5954C3FA" w:rsidR="00903312" w:rsidRPr="000F3EC1" w:rsidRDefault="00903312" w:rsidP="00E175DC">
      <w:pPr>
        <w:tabs>
          <w:tab w:val="left" w:pos="720"/>
          <w:tab w:val="left" w:pos="1440"/>
          <w:tab w:val="left" w:pos="2160"/>
          <w:tab w:val="left" w:pos="2880"/>
        </w:tabs>
        <w:rPr>
          <w:rFonts w:ascii="Times New Roman" w:hAnsi="Times New Roman"/>
          <w:strike/>
          <w:szCs w:val="24"/>
        </w:rPr>
      </w:pPr>
    </w:p>
    <w:p w14:paraId="3C111235" w14:textId="77777777" w:rsidR="00903312" w:rsidRPr="000F3EC1" w:rsidRDefault="00903312" w:rsidP="00903312">
      <w:pPr>
        <w:tabs>
          <w:tab w:val="left" w:pos="720"/>
          <w:tab w:val="left" w:pos="1440"/>
          <w:tab w:val="left" w:pos="2160"/>
          <w:tab w:val="left" w:pos="2880"/>
        </w:tabs>
        <w:ind w:left="720" w:hanging="720"/>
        <w:rPr>
          <w:rFonts w:ascii="Times New Roman" w:hAnsi="Times New Roman"/>
          <w:b/>
          <w:strike/>
          <w:szCs w:val="24"/>
        </w:rPr>
      </w:pPr>
      <w:r w:rsidRPr="000F3EC1">
        <w:rPr>
          <w:rFonts w:ascii="Times New Roman" w:hAnsi="Times New Roman"/>
          <w:b/>
          <w:strike/>
          <w:szCs w:val="24"/>
        </w:rPr>
        <w:t>2.</w:t>
      </w:r>
      <w:r w:rsidRPr="000F3EC1">
        <w:rPr>
          <w:rFonts w:ascii="Times New Roman" w:hAnsi="Times New Roman"/>
          <w:b/>
          <w:strike/>
          <w:szCs w:val="24"/>
        </w:rPr>
        <w:tab/>
        <w:t>Complaint Procedures</w:t>
      </w:r>
    </w:p>
    <w:p w14:paraId="75F44402" w14:textId="77777777" w:rsidR="00903312" w:rsidRPr="000F3EC1" w:rsidRDefault="00903312" w:rsidP="00903312">
      <w:pPr>
        <w:tabs>
          <w:tab w:val="left" w:pos="720"/>
          <w:tab w:val="left" w:pos="1440"/>
          <w:tab w:val="left" w:pos="2160"/>
          <w:tab w:val="left" w:pos="2880"/>
        </w:tabs>
        <w:ind w:left="720" w:hanging="720"/>
        <w:rPr>
          <w:rFonts w:ascii="Times New Roman" w:hAnsi="Times New Roman"/>
          <w:strike/>
          <w:szCs w:val="24"/>
        </w:rPr>
      </w:pPr>
    </w:p>
    <w:p w14:paraId="36E1E8E1" w14:textId="77777777" w:rsidR="00903312" w:rsidRPr="000F3EC1" w:rsidRDefault="00903312" w:rsidP="00903312">
      <w:pPr>
        <w:tabs>
          <w:tab w:val="left" w:pos="720"/>
          <w:tab w:val="left" w:pos="1440"/>
          <w:tab w:val="left" w:pos="2160"/>
          <w:tab w:val="left" w:pos="2880"/>
        </w:tabs>
        <w:ind w:left="720" w:hanging="720"/>
        <w:rPr>
          <w:rFonts w:ascii="Times New Roman" w:hAnsi="Times New Roman"/>
          <w:strike/>
          <w:szCs w:val="24"/>
        </w:rPr>
      </w:pPr>
      <w:r w:rsidRPr="000F3EC1">
        <w:rPr>
          <w:rFonts w:ascii="Times New Roman" w:hAnsi="Times New Roman"/>
          <w:strike/>
          <w:szCs w:val="24"/>
        </w:rPr>
        <w:tab/>
        <w:t>The Board will follow the procedures for initiating and processing complaints set forth in its Complaint Procedure Policy, a copy of which shall be available upon request from the Executive Secretary.</w:t>
      </w:r>
    </w:p>
    <w:p w14:paraId="5943F694" w14:textId="23EF3D3E" w:rsidR="00903312" w:rsidRPr="000F3EC1" w:rsidRDefault="00903312" w:rsidP="00E175DC">
      <w:pPr>
        <w:tabs>
          <w:tab w:val="left" w:pos="720"/>
          <w:tab w:val="left" w:pos="1440"/>
          <w:tab w:val="left" w:pos="2160"/>
          <w:tab w:val="left" w:pos="2880"/>
        </w:tabs>
        <w:rPr>
          <w:rFonts w:ascii="Times New Roman" w:hAnsi="Times New Roman"/>
          <w:strike/>
          <w:szCs w:val="24"/>
        </w:rPr>
      </w:pPr>
    </w:p>
    <w:p w14:paraId="1F5772F2" w14:textId="77777777" w:rsidR="00903312" w:rsidRPr="000F3EC1" w:rsidRDefault="00903312" w:rsidP="00903312">
      <w:pPr>
        <w:tabs>
          <w:tab w:val="left" w:pos="720"/>
          <w:tab w:val="left" w:pos="1440"/>
          <w:tab w:val="left" w:pos="2160"/>
          <w:tab w:val="left" w:pos="2880"/>
        </w:tabs>
        <w:ind w:left="720" w:hanging="720"/>
        <w:rPr>
          <w:rFonts w:ascii="Times New Roman" w:hAnsi="Times New Roman"/>
          <w:b/>
          <w:strike/>
          <w:szCs w:val="24"/>
        </w:rPr>
      </w:pPr>
      <w:r w:rsidRPr="000F3EC1">
        <w:rPr>
          <w:rFonts w:ascii="Times New Roman" w:hAnsi="Times New Roman"/>
          <w:b/>
          <w:strike/>
          <w:szCs w:val="24"/>
        </w:rPr>
        <w:t>3.</w:t>
      </w:r>
      <w:r w:rsidRPr="000F3EC1">
        <w:rPr>
          <w:rFonts w:ascii="Times New Roman" w:hAnsi="Times New Roman"/>
          <w:b/>
          <w:strike/>
          <w:szCs w:val="24"/>
        </w:rPr>
        <w:tab/>
        <w:t>Appeals</w:t>
      </w:r>
    </w:p>
    <w:p w14:paraId="78E165F5" w14:textId="77777777" w:rsidR="00903312" w:rsidRPr="000F3EC1" w:rsidRDefault="00903312" w:rsidP="00903312">
      <w:pPr>
        <w:tabs>
          <w:tab w:val="left" w:pos="720"/>
          <w:tab w:val="left" w:pos="1440"/>
          <w:tab w:val="left" w:pos="2160"/>
          <w:tab w:val="left" w:pos="2880"/>
        </w:tabs>
        <w:ind w:left="720" w:hanging="720"/>
        <w:rPr>
          <w:rFonts w:ascii="Times New Roman" w:hAnsi="Times New Roman"/>
          <w:strike/>
          <w:szCs w:val="24"/>
        </w:rPr>
      </w:pPr>
    </w:p>
    <w:p w14:paraId="7A11631C" w14:textId="77777777" w:rsidR="00903312" w:rsidRPr="000F3EC1" w:rsidRDefault="00903312" w:rsidP="00903312">
      <w:pPr>
        <w:tabs>
          <w:tab w:val="left" w:pos="720"/>
          <w:tab w:val="left" w:pos="1440"/>
          <w:tab w:val="left" w:pos="2160"/>
          <w:tab w:val="left" w:pos="2880"/>
        </w:tabs>
        <w:ind w:left="1440" w:hanging="1440"/>
        <w:rPr>
          <w:rFonts w:ascii="Times New Roman" w:hAnsi="Times New Roman"/>
          <w:strike/>
          <w:szCs w:val="24"/>
        </w:rPr>
      </w:pPr>
      <w:r w:rsidRPr="000F3EC1">
        <w:rPr>
          <w:rFonts w:ascii="Times New Roman" w:hAnsi="Times New Roman"/>
          <w:strike/>
          <w:szCs w:val="24"/>
        </w:rPr>
        <w:tab/>
        <w:t>A.</w:t>
      </w:r>
      <w:r w:rsidRPr="000F3EC1">
        <w:rPr>
          <w:rFonts w:ascii="Times New Roman" w:hAnsi="Times New Roman"/>
          <w:strike/>
          <w:szCs w:val="24"/>
        </w:rPr>
        <w:tab/>
        <w:t>Final Board decisions regarding disciplinary actions may be appealed to Administrative Court pursuant to 10 M.R.S.A. section 8003 and 5 M.R.S.A. section 10051(3).</w:t>
      </w:r>
    </w:p>
    <w:p w14:paraId="081413CC" w14:textId="77777777" w:rsidR="00903312" w:rsidRPr="000F3EC1" w:rsidRDefault="00903312" w:rsidP="00903312">
      <w:pPr>
        <w:tabs>
          <w:tab w:val="left" w:pos="720"/>
          <w:tab w:val="left" w:pos="1440"/>
          <w:tab w:val="left" w:pos="2160"/>
          <w:tab w:val="left" w:pos="2880"/>
        </w:tabs>
        <w:ind w:left="720" w:hanging="720"/>
        <w:rPr>
          <w:rFonts w:ascii="Times New Roman" w:hAnsi="Times New Roman"/>
          <w:strike/>
          <w:szCs w:val="24"/>
        </w:rPr>
      </w:pPr>
    </w:p>
    <w:p w14:paraId="05483EDF" w14:textId="77777777" w:rsidR="00903312" w:rsidRPr="000F3EC1" w:rsidRDefault="00903312" w:rsidP="00903312">
      <w:pPr>
        <w:tabs>
          <w:tab w:val="left" w:pos="720"/>
          <w:tab w:val="left" w:pos="1440"/>
          <w:tab w:val="left" w:pos="2160"/>
          <w:tab w:val="left" w:pos="2880"/>
        </w:tabs>
        <w:ind w:left="1440" w:hanging="1440"/>
        <w:rPr>
          <w:rFonts w:ascii="Times New Roman" w:hAnsi="Times New Roman"/>
          <w:strike/>
          <w:szCs w:val="24"/>
        </w:rPr>
      </w:pPr>
      <w:r w:rsidRPr="000F3EC1">
        <w:rPr>
          <w:rFonts w:ascii="Times New Roman" w:hAnsi="Times New Roman"/>
          <w:strike/>
          <w:szCs w:val="24"/>
        </w:rPr>
        <w:tab/>
        <w:t>B.</w:t>
      </w:r>
      <w:r w:rsidRPr="000F3EC1">
        <w:rPr>
          <w:rFonts w:ascii="Times New Roman" w:hAnsi="Times New Roman"/>
          <w:strike/>
          <w:szCs w:val="24"/>
        </w:rPr>
        <w:tab/>
        <w:t>Final Board decisions regarding action taken on applications for licensure may be appealed to Superior Court pursuant to 5 M.R.S.A. sections 11001-11008.</w:t>
      </w:r>
    </w:p>
    <w:p w14:paraId="3FA0A89C" w14:textId="77777777" w:rsidR="00903312" w:rsidRPr="000F3EC1" w:rsidRDefault="00903312" w:rsidP="00903312">
      <w:pPr>
        <w:pBdr>
          <w:bottom w:val="single" w:sz="4" w:space="1" w:color="auto"/>
        </w:pBdr>
        <w:tabs>
          <w:tab w:val="left" w:pos="720"/>
          <w:tab w:val="left" w:pos="1440"/>
          <w:tab w:val="left" w:pos="2160"/>
          <w:tab w:val="left" w:pos="2880"/>
        </w:tabs>
        <w:ind w:left="720" w:hanging="720"/>
        <w:rPr>
          <w:rFonts w:ascii="Times New Roman" w:hAnsi="Times New Roman"/>
          <w:strike/>
          <w:szCs w:val="24"/>
        </w:rPr>
      </w:pPr>
    </w:p>
    <w:p w14:paraId="3FC9BC01" w14:textId="2C0D2AD2" w:rsidR="00903312" w:rsidRPr="000F3EC1" w:rsidRDefault="00903312" w:rsidP="00E175DC">
      <w:pPr>
        <w:tabs>
          <w:tab w:val="left" w:pos="720"/>
          <w:tab w:val="left" w:pos="1440"/>
          <w:tab w:val="left" w:pos="2160"/>
          <w:tab w:val="left" w:pos="2880"/>
        </w:tabs>
        <w:rPr>
          <w:rFonts w:ascii="Times New Roman" w:hAnsi="Times New Roman"/>
          <w:strike/>
          <w:szCs w:val="24"/>
        </w:rPr>
      </w:pPr>
    </w:p>
    <w:p w14:paraId="393E5532" w14:textId="77777777" w:rsidR="00903312" w:rsidRPr="000F3EC1" w:rsidRDefault="00903312" w:rsidP="00903312">
      <w:pPr>
        <w:tabs>
          <w:tab w:val="left" w:pos="720"/>
          <w:tab w:val="left" w:pos="1440"/>
          <w:tab w:val="left" w:pos="2160"/>
          <w:tab w:val="left" w:pos="2880"/>
        </w:tabs>
        <w:ind w:left="3600" w:hanging="3600"/>
        <w:rPr>
          <w:rFonts w:ascii="Times New Roman" w:hAnsi="Times New Roman"/>
          <w:strike/>
          <w:szCs w:val="24"/>
        </w:rPr>
      </w:pPr>
      <w:r w:rsidRPr="000F3EC1">
        <w:rPr>
          <w:rFonts w:ascii="Times New Roman" w:hAnsi="Times New Roman"/>
          <w:strike/>
          <w:szCs w:val="24"/>
        </w:rPr>
        <w:t xml:space="preserve">STATUTORY AUTHORITY: 5 M.R.S.A. Section 8051 </w:t>
      </w:r>
      <w:r w:rsidRPr="000F3EC1">
        <w:rPr>
          <w:rFonts w:ascii="Times New Roman" w:hAnsi="Times New Roman"/>
          <w:i/>
          <w:strike/>
          <w:szCs w:val="24"/>
        </w:rPr>
        <w:t>et seq</w:t>
      </w:r>
      <w:r w:rsidRPr="000F3EC1">
        <w:rPr>
          <w:rFonts w:ascii="Times New Roman" w:hAnsi="Times New Roman"/>
          <w:strike/>
          <w:szCs w:val="24"/>
        </w:rPr>
        <w:t>.; 32 M.R.S.A. Section 2417(5)</w:t>
      </w:r>
    </w:p>
    <w:p w14:paraId="2757290C" w14:textId="77777777" w:rsidR="00903312" w:rsidRPr="000F3EC1" w:rsidRDefault="00903312" w:rsidP="00903312">
      <w:pPr>
        <w:tabs>
          <w:tab w:val="left" w:pos="720"/>
          <w:tab w:val="left" w:pos="1440"/>
          <w:tab w:val="left" w:pos="2160"/>
          <w:tab w:val="left" w:pos="2880"/>
        </w:tabs>
        <w:ind w:left="720" w:hanging="720"/>
        <w:rPr>
          <w:rFonts w:ascii="Times New Roman" w:hAnsi="Times New Roman"/>
          <w:strike/>
          <w:szCs w:val="24"/>
        </w:rPr>
      </w:pPr>
    </w:p>
    <w:p w14:paraId="55CE6895" w14:textId="77777777" w:rsidR="00903312" w:rsidRPr="000F3EC1" w:rsidRDefault="00903312" w:rsidP="00903312">
      <w:pPr>
        <w:tabs>
          <w:tab w:val="left" w:pos="720"/>
          <w:tab w:val="left" w:pos="1440"/>
          <w:tab w:val="left" w:pos="2160"/>
          <w:tab w:val="left" w:pos="2880"/>
        </w:tabs>
        <w:ind w:left="720" w:hanging="720"/>
        <w:rPr>
          <w:rFonts w:ascii="Times New Roman" w:hAnsi="Times New Roman"/>
          <w:strike/>
          <w:szCs w:val="24"/>
        </w:rPr>
      </w:pPr>
      <w:r w:rsidRPr="000F3EC1">
        <w:rPr>
          <w:rFonts w:ascii="Times New Roman" w:hAnsi="Times New Roman"/>
          <w:strike/>
          <w:szCs w:val="24"/>
        </w:rPr>
        <w:t>EFFECTIVE DATE:</w:t>
      </w:r>
    </w:p>
    <w:p w14:paraId="6A8EF0F2" w14:textId="77777777" w:rsidR="00903312" w:rsidRPr="000F3EC1" w:rsidRDefault="00903312" w:rsidP="00903312">
      <w:pPr>
        <w:tabs>
          <w:tab w:val="left" w:pos="720"/>
          <w:tab w:val="left" w:pos="1440"/>
          <w:tab w:val="left" w:pos="2160"/>
          <w:tab w:val="left" w:pos="2880"/>
        </w:tabs>
        <w:ind w:left="720" w:hanging="720"/>
        <w:rPr>
          <w:rFonts w:ascii="Times New Roman" w:hAnsi="Times New Roman"/>
          <w:strike/>
          <w:szCs w:val="24"/>
        </w:rPr>
      </w:pPr>
      <w:r w:rsidRPr="000F3EC1">
        <w:rPr>
          <w:rFonts w:ascii="Times New Roman" w:hAnsi="Times New Roman"/>
          <w:strike/>
          <w:szCs w:val="24"/>
        </w:rPr>
        <w:tab/>
        <w:t>September 30, 1984</w:t>
      </w:r>
    </w:p>
    <w:p w14:paraId="08BE656F" w14:textId="77777777" w:rsidR="00903312" w:rsidRPr="000F3EC1" w:rsidRDefault="00903312" w:rsidP="00903312">
      <w:pPr>
        <w:tabs>
          <w:tab w:val="left" w:pos="720"/>
          <w:tab w:val="left" w:pos="1440"/>
          <w:tab w:val="left" w:pos="2160"/>
          <w:tab w:val="left" w:pos="2880"/>
        </w:tabs>
        <w:ind w:left="720" w:hanging="720"/>
        <w:rPr>
          <w:rFonts w:ascii="Times New Roman" w:hAnsi="Times New Roman"/>
          <w:strike/>
          <w:szCs w:val="24"/>
        </w:rPr>
      </w:pPr>
    </w:p>
    <w:p w14:paraId="0B460DEC" w14:textId="77777777" w:rsidR="00903312" w:rsidRPr="000F3EC1" w:rsidRDefault="00903312" w:rsidP="00903312">
      <w:pPr>
        <w:tabs>
          <w:tab w:val="left" w:pos="720"/>
          <w:tab w:val="left" w:pos="1440"/>
          <w:tab w:val="left" w:pos="2160"/>
          <w:tab w:val="left" w:pos="2880"/>
        </w:tabs>
        <w:ind w:left="720" w:hanging="720"/>
        <w:rPr>
          <w:rFonts w:ascii="Times New Roman" w:hAnsi="Times New Roman"/>
          <w:strike/>
          <w:szCs w:val="24"/>
        </w:rPr>
      </w:pPr>
      <w:r w:rsidRPr="000F3EC1">
        <w:rPr>
          <w:rFonts w:ascii="Times New Roman" w:hAnsi="Times New Roman"/>
          <w:strike/>
          <w:szCs w:val="24"/>
        </w:rPr>
        <w:t>REPEALED AND REPLACED:</w:t>
      </w:r>
    </w:p>
    <w:p w14:paraId="1990CBDC" w14:textId="77777777" w:rsidR="00903312" w:rsidRPr="000F3EC1" w:rsidRDefault="00903312" w:rsidP="00903312">
      <w:pPr>
        <w:tabs>
          <w:tab w:val="left" w:pos="720"/>
          <w:tab w:val="left" w:pos="1440"/>
          <w:tab w:val="left" w:pos="2160"/>
          <w:tab w:val="left" w:pos="2880"/>
        </w:tabs>
        <w:ind w:left="720" w:hanging="720"/>
        <w:rPr>
          <w:rFonts w:ascii="Times New Roman" w:hAnsi="Times New Roman"/>
          <w:strike/>
          <w:szCs w:val="24"/>
        </w:rPr>
      </w:pPr>
      <w:r w:rsidRPr="000F3EC1">
        <w:rPr>
          <w:rFonts w:ascii="Times New Roman" w:hAnsi="Times New Roman"/>
          <w:strike/>
          <w:szCs w:val="24"/>
        </w:rPr>
        <w:tab/>
        <w:t>February 20, 1995</w:t>
      </w:r>
    </w:p>
    <w:p w14:paraId="6F238A9B" w14:textId="77777777" w:rsidR="003A081D" w:rsidRPr="000F3EC1" w:rsidRDefault="003A081D" w:rsidP="00903312">
      <w:pPr>
        <w:tabs>
          <w:tab w:val="left" w:pos="720"/>
          <w:tab w:val="left" w:pos="1440"/>
          <w:tab w:val="left" w:pos="2160"/>
          <w:tab w:val="left" w:pos="2880"/>
        </w:tabs>
        <w:ind w:left="720" w:hanging="720"/>
        <w:rPr>
          <w:rFonts w:ascii="Times New Roman" w:hAnsi="Times New Roman"/>
          <w:szCs w:val="24"/>
        </w:rPr>
      </w:pPr>
    </w:p>
    <w:p w14:paraId="5E3F270A" w14:textId="10567454" w:rsidR="00FA05DC" w:rsidRPr="00ED360E" w:rsidRDefault="00FA05DC">
      <w:pPr>
        <w:rPr>
          <w:rFonts w:ascii="Times New Roman" w:hAnsi="Times New Roman"/>
          <w:szCs w:val="24"/>
          <w:u w:val="single"/>
        </w:rPr>
      </w:pPr>
    </w:p>
    <w:p w14:paraId="37C9A48B" w14:textId="77777777" w:rsidR="00FA05DC" w:rsidRPr="00ED360E" w:rsidRDefault="00FA05DC" w:rsidP="00FA05DC">
      <w:pPr>
        <w:tabs>
          <w:tab w:val="left" w:pos="1720"/>
        </w:tabs>
        <w:spacing w:before="1"/>
        <w:ind w:left="460"/>
        <w:rPr>
          <w:rFonts w:ascii="Times New Roman" w:hAnsi="Times New Roman"/>
          <w:b/>
          <w:szCs w:val="24"/>
          <w:u w:val="single"/>
        </w:rPr>
      </w:pPr>
      <w:r w:rsidRPr="00ED360E">
        <w:rPr>
          <w:rFonts w:ascii="Times New Roman" w:hAnsi="Times New Roman"/>
          <w:b/>
          <w:spacing w:val="-5"/>
          <w:szCs w:val="24"/>
          <w:u w:val="single"/>
        </w:rPr>
        <w:t>02</w:t>
      </w:r>
      <w:r w:rsidRPr="00ED360E">
        <w:rPr>
          <w:rFonts w:ascii="Times New Roman" w:hAnsi="Times New Roman"/>
          <w:b/>
          <w:szCs w:val="24"/>
          <w:u w:val="single"/>
        </w:rPr>
        <w:tab/>
        <w:t>DEPARTMENT</w:t>
      </w:r>
      <w:r w:rsidRPr="00ED360E">
        <w:rPr>
          <w:rFonts w:ascii="Times New Roman" w:hAnsi="Times New Roman"/>
          <w:b/>
          <w:spacing w:val="-10"/>
          <w:szCs w:val="24"/>
          <w:u w:val="single"/>
        </w:rPr>
        <w:t xml:space="preserve"> </w:t>
      </w:r>
      <w:r w:rsidRPr="00ED360E">
        <w:rPr>
          <w:rFonts w:ascii="Times New Roman" w:hAnsi="Times New Roman"/>
          <w:b/>
          <w:szCs w:val="24"/>
          <w:u w:val="single"/>
        </w:rPr>
        <w:t>OF</w:t>
      </w:r>
      <w:r w:rsidRPr="00ED360E">
        <w:rPr>
          <w:rFonts w:ascii="Times New Roman" w:hAnsi="Times New Roman"/>
          <w:b/>
          <w:spacing w:val="-6"/>
          <w:szCs w:val="24"/>
          <w:u w:val="single"/>
        </w:rPr>
        <w:t xml:space="preserve"> </w:t>
      </w:r>
      <w:r w:rsidRPr="00ED360E">
        <w:rPr>
          <w:rFonts w:ascii="Times New Roman" w:hAnsi="Times New Roman"/>
          <w:b/>
          <w:szCs w:val="24"/>
          <w:u w:val="single"/>
        </w:rPr>
        <w:t>PROFESSIONAL</w:t>
      </w:r>
      <w:r w:rsidRPr="00ED360E">
        <w:rPr>
          <w:rFonts w:ascii="Times New Roman" w:hAnsi="Times New Roman"/>
          <w:b/>
          <w:spacing w:val="-8"/>
          <w:szCs w:val="24"/>
          <w:u w:val="single"/>
        </w:rPr>
        <w:t xml:space="preserve"> </w:t>
      </w:r>
      <w:r w:rsidRPr="00ED360E">
        <w:rPr>
          <w:rFonts w:ascii="Times New Roman" w:hAnsi="Times New Roman"/>
          <w:b/>
          <w:szCs w:val="24"/>
          <w:u w:val="single"/>
        </w:rPr>
        <w:t>AND</w:t>
      </w:r>
      <w:r w:rsidRPr="00ED360E">
        <w:rPr>
          <w:rFonts w:ascii="Times New Roman" w:hAnsi="Times New Roman"/>
          <w:b/>
          <w:spacing w:val="-7"/>
          <w:szCs w:val="24"/>
          <w:u w:val="single"/>
        </w:rPr>
        <w:t xml:space="preserve"> </w:t>
      </w:r>
      <w:r w:rsidRPr="00ED360E">
        <w:rPr>
          <w:rFonts w:ascii="Times New Roman" w:hAnsi="Times New Roman"/>
          <w:b/>
          <w:szCs w:val="24"/>
          <w:u w:val="single"/>
        </w:rPr>
        <w:t>FINANCIAL</w:t>
      </w:r>
      <w:r w:rsidRPr="00ED360E">
        <w:rPr>
          <w:rFonts w:ascii="Times New Roman" w:hAnsi="Times New Roman"/>
          <w:b/>
          <w:spacing w:val="-8"/>
          <w:szCs w:val="24"/>
          <w:u w:val="single"/>
        </w:rPr>
        <w:t xml:space="preserve"> </w:t>
      </w:r>
      <w:r w:rsidRPr="00ED360E">
        <w:rPr>
          <w:rFonts w:ascii="Times New Roman" w:hAnsi="Times New Roman"/>
          <w:b/>
          <w:spacing w:val="-2"/>
          <w:szCs w:val="24"/>
          <w:u w:val="single"/>
        </w:rPr>
        <w:t>REGULATION</w:t>
      </w:r>
    </w:p>
    <w:p w14:paraId="4DBA3047" w14:textId="77777777" w:rsidR="00FA05DC" w:rsidRPr="00ED360E" w:rsidRDefault="00FA05DC" w:rsidP="00FA05DC">
      <w:pPr>
        <w:pStyle w:val="BodyText"/>
        <w:rPr>
          <w:b/>
          <w:sz w:val="24"/>
          <w:szCs w:val="24"/>
          <w:u w:val="single"/>
        </w:rPr>
      </w:pPr>
    </w:p>
    <w:p w14:paraId="7ADAEE14" w14:textId="77777777" w:rsidR="00FA05DC" w:rsidRPr="00ED360E" w:rsidRDefault="00FA05DC" w:rsidP="00FA05DC">
      <w:pPr>
        <w:tabs>
          <w:tab w:val="left" w:pos="1720"/>
        </w:tabs>
        <w:ind w:left="460"/>
        <w:rPr>
          <w:rFonts w:ascii="Times New Roman" w:hAnsi="Times New Roman"/>
          <w:b/>
          <w:szCs w:val="24"/>
          <w:u w:val="single"/>
        </w:rPr>
      </w:pPr>
      <w:r w:rsidRPr="00ED360E">
        <w:rPr>
          <w:rFonts w:ascii="Times New Roman" w:hAnsi="Times New Roman"/>
          <w:b/>
          <w:spacing w:val="-5"/>
          <w:szCs w:val="24"/>
          <w:u w:val="single"/>
        </w:rPr>
        <w:t>382</w:t>
      </w:r>
      <w:r w:rsidRPr="00ED360E">
        <w:rPr>
          <w:rFonts w:ascii="Times New Roman" w:hAnsi="Times New Roman"/>
          <w:b/>
          <w:szCs w:val="24"/>
          <w:u w:val="single"/>
        </w:rPr>
        <w:tab/>
        <w:t>MAINE</w:t>
      </w:r>
      <w:r w:rsidRPr="00ED360E">
        <w:rPr>
          <w:rFonts w:ascii="Times New Roman" w:hAnsi="Times New Roman"/>
          <w:b/>
          <w:spacing w:val="-4"/>
          <w:szCs w:val="24"/>
          <w:u w:val="single"/>
        </w:rPr>
        <w:t xml:space="preserve"> </w:t>
      </w:r>
      <w:r w:rsidRPr="00ED360E">
        <w:rPr>
          <w:rFonts w:ascii="Times New Roman" w:hAnsi="Times New Roman"/>
          <w:b/>
          <w:szCs w:val="24"/>
          <w:u w:val="single"/>
        </w:rPr>
        <w:t>BOARD</w:t>
      </w:r>
      <w:r w:rsidRPr="00ED360E">
        <w:rPr>
          <w:rFonts w:ascii="Times New Roman" w:hAnsi="Times New Roman"/>
          <w:b/>
          <w:spacing w:val="-3"/>
          <w:szCs w:val="24"/>
          <w:u w:val="single"/>
        </w:rPr>
        <w:t xml:space="preserve"> </w:t>
      </w:r>
      <w:r w:rsidRPr="00ED360E">
        <w:rPr>
          <w:rFonts w:ascii="Times New Roman" w:hAnsi="Times New Roman"/>
          <w:b/>
          <w:szCs w:val="24"/>
          <w:u w:val="single"/>
        </w:rPr>
        <w:t>OF</w:t>
      </w:r>
      <w:r w:rsidRPr="00ED360E">
        <w:rPr>
          <w:rFonts w:ascii="Times New Roman" w:hAnsi="Times New Roman"/>
          <w:b/>
          <w:spacing w:val="-5"/>
          <w:szCs w:val="24"/>
          <w:u w:val="single"/>
        </w:rPr>
        <w:t xml:space="preserve"> </w:t>
      </w:r>
      <w:r w:rsidRPr="00ED360E">
        <w:rPr>
          <w:rFonts w:ascii="Times New Roman" w:hAnsi="Times New Roman"/>
          <w:b/>
          <w:spacing w:val="-2"/>
          <w:szCs w:val="24"/>
          <w:u w:val="single"/>
        </w:rPr>
        <w:t>OPTOMETRY</w:t>
      </w:r>
    </w:p>
    <w:p w14:paraId="3BEC70BF" w14:textId="77777777" w:rsidR="00FA05DC" w:rsidRPr="00ED360E" w:rsidRDefault="00FA05DC" w:rsidP="00FA05DC">
      <w:pPr>
        <w:pStyle w:val="BodyText"/>
        <w:spacing w:before="1"/>
        <w:rPr>
          <w:b/>
          <w:sz w:val="24"/>
          <w:szCs w:val="24"/>
          <w:u w:val="single"/>
        </w:rPr>
      </w:pPr>
    </w:p>
    <w:p w14:paraId="78AE3669" w14:textId="77777777" w:rsidR="00FA05DC" w:rsidRPr="00ED360E" w:rsidRDefault="00FA05DC" w:rsidP="00FA05DC">
      <w:pPr>
        <w:pStyle w:val="Heading2"/>
        <w:tabs>
          <w:tab w:val="left" w:pos="1720"/>
        </w:tabs>
        <w:ind w:left="460" w:firstLine="0"/>
        <w:rPr>
          <w:sz w:val="24"/>
          <w:szCs w:val="24"/>
          <w:u w:val="single"/>
        </w:rPr>
      </w:pPr>
      <w:r w:rsidRPr="00ED360E">
        <w:rPr>
          <w:sz w:val="24"/>
          <w:szCs w:val="24"/>
          <w:u w:val="single"/>
        </w:rPr>
        <w:t>Chapter</w:t>
      </w:r>
      <w:r w:rsidRPr="00ED360E">
        <w:rPr>
          <w:spacing w:val="-4"/>
          <w:sz w:val="24"/>
          <w:szCs w:val="24"/>
          <w:u w:val="single"/>
        </w:rPr>
        <w:t xml:space="preserve"> 3</w:t>
      </w:r>
      <w:r w:rsidRPr="00ED360E">
        <w:rPr>
          <w:spacing w:val="-5"/>
          <w:sz w:val="24"/>
          <w:szCs w:val="24"/>
          <w:u w:val="single"/>
        </w:rPr>
        <w:t>:</w:t>
      </w:r>
      <w:r w:rsidRPr="00ED360E">
        <w:rPr>
          <w:sz w:val="24"/>
          <w:szCs w:val="24"/>
          <w:u w:val="single"/>
        </w:rPr>
        <w:tab/>
        <w:t>ENFORCEMENT,</w:t>
      </w:r>
      <w:r w:rsidRPr="00ED360E">
        <w:rPr>
          <w:spacing w:val="-10"/>
          <w:sz w:val="24"/>
          <w:szCs w:val="24"/>
          <w:u w:val="single"/>
        </w:rPr>
        <w:t xml:space="preserve"> </w:t>
      </w:r>
      <w:r w:rsidRPr="00ED360E">
        <w:rPr>
          <w:sz w:val="24"/>
          <w:szCs w:val="24"/>
          <w:u w:val="single"/>
        </w:rPr>
        <w:t>DISCIPLINARY</w:t>
      </w:r>
      <w:r w:rsidRPr="00ED360E">
        <w:rPr>
          <w:spacing w:val="-8"/>
          <w:sz w:val="24"/>
          <w:szCs w:val="24"/>
          <w:u w:val="single"/>
        </w:rPr>
        <w:t xml:space="preserve"> </w:t>
      </w:r>
      <w:r w:rsidRPr="00ED360E">
        <w:rPr>
          <w:sz w:val="24"/>
          <w:szCs w:val="24"/>
          <w:u w:val="single"/>
        </w:rPr>
        <w:t>PROCEDURES</w:t>
      </w:r>
      <w:r w:rsidRPr="00ED360E">
        <w:rPr>
          <w:spacing w:val="-8"/>
          <w:sz w:val="24"/>
          <w:szCs w:val="24"/>
          <w:u w:val="single"/>
        </w:rPr>
        <w:t xml:space="preserve"> </w:t>
      </w:r>
      <w:r w:rsidRPr="00ED360E">
        <w:rPr>
          <w:sz w:val="24"/>
          <w:szCs w:val="24"/>
          <w:u w:val="single"/>
        </w:rPr>
        <w:t>AND</w:t>
      </w:r>
      <w:r w:rsidRPr="00ED360E">
        <w:rPr>
          <w:spacing w:val="-8"/>
          <w:sz w:val="24"/>
          <w:szCs w:val="24"/>
          <w:u w:val="single"/>
        </w:rPr>
        <w:t xml:space="preserve"> </w:t>
      </w:r>
      <w:r w:rsidRPr="00ED360E">
        <w:rPr>
          <w:spacing w:val="-2"/>
          <w:sz w:val="24"/>
          <w:szCs w:val="24"/>
          <w:u w:val="single"/>
        </w:rPr>
        <w:t>APPEALS</w:t>
      </w:r>
    </w:p>
    <w:p w14:paraId="4E6A50FB" w14:textId="77777777" w:rsidR="00FA05DC" w:rsidRPr="00ED360E" w:rsidRDefault="00FA05DC" w:rsidP="00FA05DC">
      <w:pPr>
        <w:pStyle w:val="BodyText"/>
        <w:spacing w:before="20"/>
        <w:rPr>
          <w:b/>
          <w:sz w:val="24"/>
          <w:szCs w:val="24"/>
          <w:u w:val="single"/>
        </w:rPr>
      </w:pPr>
      <w:r w:rsidRPr="00ED360E">
        <w:rPr>
          <w:noProof/>
          <w:sz w:val="24"/>
          <w:szCs w:val="24"/>
          <w:u w:val="single"/>
        </w:rPr>
        <mc:AlternateContent>
          <mc:Choice Requires="wps">
            <w:drawing>
              <wp:anchor distT="0" distB="0" distL="0" distR="0" simplePos="0" relativeHeight="251681280" behindDoc="1" locked="0" layoutInCell="1" allowOverlap="1" wp14:anchorId="4FEF7BFF" wp14:editId="3174BD3B">
                <wp:simplePos x="0" y="0"/>
                <wp:positionH relativeFrom="page">
                  <wp:posOffset>667512</wp:posOffset>
                </wp:positionH>
                <wp:positionV relativeFrom="paragraph">
                  <wp:posOffset>174071</wp:posOffset>
                </wp:positionV>
                <wp:extent cx="6667500" cy="635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00" cy="6350"/>
                        </a:xfrm>
                        <a:custGeom>
                          <a:avLst/>
                          <a:gdLst/>
                          <a:ahLst/>
                          <a:cxnLst/>
                          <a:rect l="l" t="t" r="r" b="b"/>
                          <a:pathLst>
                            <a:path w="6667500" h="6350">
                              <a:moveTo>
                                <a:pt x="6667246" y="0"/>
                              </a:moveTo>
                              <a:lnTo>
                                <a:pt x="0" y="0"/>
                              </a:lnTo>
                              <a:lnTo>
                                <a:pt x="0" y="6096"/>
                              </a:lnTo>
                              <a:lnTo>
                                <a:pt x="6667246" y="6096"/>
                              </a:lnTo>
                              <a:lnTo>
                                <a:pt x="66672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D4B8FC" id="Graphic 16" o:spid="_x0000_s1026" style="position:absolute;margin-left:52.55pt;margin-top:13.7pt;width:525pt;height:.5pt;z-index:-251635200;visibility:visible;mso-wrap-style:square;mso-wrap-distance-left:0;mso-wrap-distance-top:0;mso-wrap-distance-right:0;mso-wrap-distance-bottom:0;mso-position-horizontal:absolute;mso-position-horizontal-relative:page;mso-position-vertical:absolute;mso-position-vertical-relative:text;v-text-anchor:top" coordsize="66675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" path="m6667246,l,,,6096r6667246,l6667246,xe" fillcolor="black" stroked="f">
                <v:path arrowok="t"/>
                <w10:wrap type="topAndBottom" anchorx="page"/>
              </v:shape>
            </w:pict>
          </mc:Fallback>
        </mc:AlternateContent>
      </w:r>
    </w:p>
    <w:p w14:paraId="5FB18A51" w14:textId="77777777" w:rsidR="00FA05DC" w:rsidRPr="00ED360E" w:rsidRDefault="00FA05DC" w:rsidP="00FA05DC">
      <w:pPr>
        <w:pStyle w:val="BodyText"/>
        <w:ind w:left="460"/>
        <w:rPr>
          <w:sz w:val="24"/>
          <w:szCs w:val="24"/>
          <w:u w:val="single"/>
        </w:rPr>
      </w:pPr>
      <w:r w:rsidRPr="00ED360E">
        <w:rPr>
          <w:sz w:val="24"/>
          <w:szCs w:val="24"/>
          <w:u w:val="single"/>
        </w:rPr>
        <w:t>SUMMARY:</w:t>
      </w:r>
      <w:r w:rsidRPr="00ED360E">
        <w:rPr>
          <w:spacing w:val="-1"/>
          <w:sz w:val="24"/>
          <w:szCs w:val="24"/>
          <w:u w:val="single"/>
        </w:rPr>
        <w:t xml:space="preserve"> </w:t>
      </w:r>
      <w:r w:rsidRPr="00ED360E">
        <w:rPr>
          <w:sz w:val="24"/>
          <w:szCs w:val="24"/>
          <w:u w:val="single"/>
        </w:rPr>
        <w:t>This</w:t>
      </w:r>
      <w:r w:rsidRPr="00ED360E">
        <w:rPr>
          <w:spacing w:val="-2"/>
          <w:sz w:val="24"/>
          <w:szCs w:val="24"/>
          <w:u w:val="single"/>
        </w:rPr>
        <w:t xml:space="preserve"> </w:t>
      </w:r>
      <w:r w:rsidRPr="00ED360E">
        <w:rPr>
          <w:sz w:val="24"/>
          <w:szCs w:val="24"/>
          <w:u w:val="single"/>
        </w:rPr>
        <w:t>chapter</w:t>
      </w:r>
      <w:r w:rsidRPr="00ED360E">
        <w:rPr>
          <w:spacing w:val="-6"/>
          <w:sz w:val="24"/>
          <w:szCs w:val="24"/>
          <w:u w:val="single"/>
        </w:rPr>
        <w:t xml:space="preserve"> </w:t>
      </w:r>
      <w:r w:rsidRPr="00ED360E">
        <w:rPr>
          <w:sz w:val="24"/>
          <w:szCs w:val="24"/>
          <w:u w:val="single"/>
        </w:rPr>
        <w:t>outlines</w:t>
      </w:r>
      <w:r w:rsidRPr="00ED360E">
        <w:rPr>
          <w:spacing w:val="-5"/>
          <w:sz w:val="24"/>
          <w:szCs w:val="24"/>
          <w:u w:val="single"/>
        </w:rPr>
        <w:t xml:space="preserve"> </w:t>
      </w:r>
      <w:r w:rsidRPr="00ED360E">
        <w:rPr>
          <w:sz w:val="24"/>
          <w:szCs w:val="24"/>
          <w:u w:val="single"/>
        </w:rPr>
        <w:t>the</w:t>
      </w:r>
      <w:r w:rsidRPr="00ED360E">
        <w:rPr>
          <w:spacing w:val="-4"/>
          <w:sz w:val="24"/>
          <w:szCs w:val="24"/>
          <w:u w:val="single"/>
        </w:rPr>
        <w:t xml:space="preserve"> </w:t>
      </w:r>
      <w:r w:rsidRPr="00ED360E">
        <w:rPr>
          <w:sz w:val="24"/>
          <w:szCs w:val="24"/>
          <w:u w:val="single"/>
        </w:rPr>
        <w:t>Board's</w:t>
      </w:r>
      <w:r w:rsidRPr="00ED360E">
        <w:rPr>
          <w:spacing w:val="-4"/>
          <w:sz w:val="24"/>
          <w:szCs w:val="24"/>
          <w:u w:val="single"/>
        </w:rPr>
        <w:t xml:space="preserve"> </w:t>
      </w:r>
      <w:r w:rsidRPr="00ED360E">
        <w:rPr>
          <w:sz w:val="24"/>
          <w:szCs w:val="24"/>
          <w:u w:val="single"/>
        </w:rPr>
        <w:t>Complaint</w:t>
      </w:r>
      <w:r w:rsidRPr="00ED360E">
        <w:rPr>
          <w:spacing w:val="-2"/>
          <w:sz w:val="24"/>
          <w:szCs w:val="24"/>
          <w:u w:val="single"/>
        </w:rPr>
        <w:t xml:space="preserve"> Procedures.</w:t>
      </w:r>
    </w:p>
    <w:p w14:paraId="39143D29" w14:textId="77777777" w:rsidR="00FA05DC" w:rsidRPr="00ED360E" w:rsidRDefault="00FA05DC" w:rsidP="00FA05DC">
      <w:pPr>
        <w:pStyle w:val="BodyText"/>
        <w:spacing w:before="20"/>
        <w:rPr>
          <w:sz w:val="24"/>
          <w:szCs w:val="24"/>
          <w:u w:val="single"/>
        </w:rPr>
      </w:pPr>
      <w:r w:rsidRPr="00ED360E">
        <w:rPr>
          <w:noProof/>
          <w:sz w:val="24"/>
          <w:szCs w:val="24"/>
          <w:u w:val="single"/>
        </w:rPr>
        <mc:AlternateContent>
          <mc:Choice Requires="wps">
            <w:drawing>
              <wp:anchor distT="0" distB="0" distL="0" distR="0" simplePos="0" relativeHeight="251686400" behindDoc="1" locked="0" layoutInCell="1" allowOverlap="1" wp14:anchorId="668C40DF" wp14:editId="2DA18CF2">
                <wp:simplePos x="0" y="0"/>
                <wp:positionH relativeFrom="page">
                  <wp:posOffset>667512</wp:posOffset>
                </wp:positionH>
                <wp:positionV relativeFrom="paragraph">
                  <wp:posOffset>174017</wp:posOffset>
                </wp:positionV>
                <wp:extent cx="6667500" cy="635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00" cy="6350"/>
                        </a:xfrm>
                        <a:custGeom>
                          <a:avLst/>
                          <a:gdLst/>
                          <a:ahLst/>
                          <a:cxnLst/>
                          <a:rect l="l" t="t" r="r" b="b"/>
                          <a:pathLst>
                            <a:path w="6667500" h="6350">
                              <a:moveTo>
                                <a:pt x="6667246" y="0"/>
                              </a:moveTo>
                              <a:lnTo>
                                <a:pt x="0" y="0"/>
                              </a:lnTo>
                              <a:lnTo>
                                <a:pt x="0" y="6096"/>
                              </a:lnTo>
                              <a:lnTo>
                                <a:pt x="6667246" y="6096"/>
                              </a:lnTo>
                              <a:lnTo>
                                <a:pt x="66672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3FE883" id="Graphic 17" o:spid="_x0000_s1026" style="position:absolute;margin-left:52.55pt;margin-top:13.7pt;width:525pt;height:.5pt;z-index:-251630080;visibility:visible;mso-wrap-style:square;mso-wrap-distance-left:0;mso-wrap-distance-top:0;mso-wrap-distance-right:0;mso-wrap-distance-bottom:0;mso-position-horizontal:absolute;mso-position-horizontal-relative:page;mso-position-vertical:absolute;mso-position-vertical-relative:text;v-text-anchor:top" coordsize="66675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" path="m6667246,l,,,6096r6667246,l6667246,xe" fillcolor="black" stroked="f">
                <v:path arrowok="t"/>
                <w10:wrap type="topAndBottom" anchorx="page"/>
              </v:shape>
            </w:pict>
          </mc:Fallback>
        </mc:AlternateContent>
      </w:r>
    </w:p>
    <w:p w14:paraId="587B31C6" w14:textId="77777777" w:rsidR="00FA05DC" w:rsidRPr="00ED360E" w:rsidRDefault="00FA05DC" w:rsidP="00FA05DC">
      <w:pPr>
        <w:pStyle w:val="Heading2"/>
        <w:tabs>
          <w:tab w:val="left" w:pos="1180"/>
        </w:tabs>
        <w:rPr>
          <w:sz w:val="24"/>
          <w:szCs w:val="24"/>
          <w:u w:val="single"/>
        </w:rPr>
      </w:pPr>
      <w:r w:rsidRPr="00ED360E">
        <w:rPr>
          <w:color w:val="FF0000"/>
          <w:sz w:val="24"/>
          <w:szCs w:val="24"/>
          <w:u w:val="single"/>
        </w:rPr>
        <w:t>Section 1:</w:t>
      </w:r>
      <w:r w:rsidRPr="00ED360E">
        <w:rPr>
          <w:sz w:val="24"/>
          <w:szCs w:val="24"/>
          <w:u w:val="single"/>
        </w:rPr>
        <w:tab/>
        <w:t>Complaint</w:t>
      </w:r>
      <w:r w:rsidRPr="00ED360E">
        <w:rPr>
          <w:spacing w:val="-6"/>
          <w:sz w:val="24"/>
          <w:szCs w:val="24"/>
          <w:u w:val="single"/>
        </w:rPr>
        <w:t xml:space="preserve"> </w:t>
      </w:r>
      <w:r w:rsidRPr="00ED360E">
        <w:rPr>
          <w:spacing w:val="-2"/>
          <w:sz w:val="24"/>
          <w:szCs w:val="24"/>
          <w:u w:val="single"/>
        </w:rPr>
        <w:t>Officer</w:t>
      </w:r>
    </w:p>
    <w:p w14:paraId="093157A5" w14:textId="77777777" w:rsidR="00FA05DC" w:rsidRPr="00ED360E" w:rsidRDefault="00FA05DC" w:rsidP="00FA05DC">
      <w:pPr>
        <w:pStyle w:val="BodyText"/>
        <w:spacing w:before="1"/>
        <w:rPr>
          <w:b/>
          <w:sz w:val="24"/>
          <w:szCs w:val="24"/>
          <w:u w:val="single"/>
        </w:rPr>
      </w:pPr>
    </w:p>
    <w:p w14:paraId="44FBF8D5" w14:textId="77777777" w:rsidR="00FA05DC" w:rsidRPr="00ED360E" w:rsidRDefault="00FA05DC" w:rsidP="00FA05DC">
      <w:pPr>
        <w:pStyle w:val="ListParagraph"/>
        <w:numPr>
          <w:ilvl w:val="1"/>
          <w:numId w:val="8"/>
        </w:numPr>
        <w:ind w:left="1440" w:right="446" w:hanging="720"/>
        <w:rPr>
          <w:sz w:val="24"/>
          <w:szCs w:val="24"/>
        </w:rPr>
      </w:pPr>
      <w:r w:rsidRPr="00ED360E">
        <w:rPr>
          <w:sz w:val="24"/>
          <w:szCs w:val="24"/>
        </w:rPr>
        <w:t>Complaint</w:t>
      </w:r>
      <w:r w:rsidRPr="00ED360E">
        <w:rPr>
          <w:spacing w:val="-1"/>
          <w:sz w:val="24"/>
          <w:szCs w:val="24"/>
        </w:rPr>
        <w:t xml:space="preserve"> </w:t>
      </w:r>
      <w:r w:rsidRPr="00ED360E">
        <w:rPr>
          <w:sz w:val="24"/>
          <w:szCs w:val="24"/>
        </w:rPr>
        <w:t>Officer</w:t>
      </w:r>
      <w:r w:rsidRPr="00ED360E">
        <w:rPr>
          <w:spacing w:val="-2"/>
          <w:sz w:val="24"/>
          <w:szCs w:val="24"/>
        </w:rPr>
        <w:t xml:space="preserve"> </w:t>
      </w:r>
      <w:r w:rsidRPr="00ED360E">
        <w:rPr>
          <w:sz w:val="24"/>
          <w:szCs w:val="24"/>
        </w:rPr>
        <w:t>Elected.</w:t>
      </w:r>
      <w:r w:rsidRPr="00ED360E">
        <w:rPr>
          <w:spacing w:val="40"/>
          <w:sz w:val="24"/>
          <w:szCs w:val="24"/>
        </w:rPr>
        <w:t xml:space="preserve"> </w:t>
      </w:r>
      <w:r w:rsidRPr="00ED360E">
        <w:rPr>
          <w:sz w:val="24"/>
          <w:szCs w:val="24"/>
        </w:rPr>
        <w:t>At</w:t>
      </w:r>
      <w:r w:rsidRPr="00ED360E">
        <w:rPr>
          <w:spacing w:val="-1"/>
          <w:sz w:val="24"/>
          <w:szCs w:val="24"/>
        </w:rPr>
        <w:t xml:space="preserve"> </w:t>
      </w:r>
      <w:r w:rsidRPr="00ED360E">
        <w:rPr>
          <w:sz w:val="24"/>
          <w:szCs w:val="24"/>
        </w:rPr>
        <w:t>the</w:t>
      </w:r>
      <w:r w:rsidRPr="00ED360E">
        <w:rPr>
          <w:spacing w:val="-4"/>
          <w:sz w:val="24"/>
          <w:szCs w:val="24"/>
        </w:rPr>
        <w:t xml:space="preserve"> </w:t>
      </w:r>
      <w:r w:rsidRPr="00ED360E">
        <w:rPr>
          <w:sz w:val="24"/>
          <w:szCs w:val="24"/>
        </w:rPr>
        <w:t>Annual</w:t>
      </w:r>
      <w:r w:rsidRPr="00ED360E">
        <w:rPr>
          <w:spacing w:val="-1"/>
          <w:sz w:val="24"/>
          <w:szCs w:val="24"/>
        </w:rPr>
        <w:t xml:space="preserve"> </w:t>
      </w:r>
      <w:r w:rsidRPr="00ED360E">
        <w:rPr>
          <w:sz w:val="24"/>
          <w:szCs w:val="24"/>
        </w:rPr>
        <w:t>Meeting,</w:t>
      </w:r>
      <w:r w:rsidRPr="00ED360E">
        <w:rPr>
          <w:spacing w:val="-5"/>
          <w:sz w:val="24"/>
          <w:szCs w:val="24"/>
        </w:rPr>
        <w:t xml:space="preserve"> </w:t>
      </w:r>
      <w:r w:rsidRPr="00ED360E">
        <w:rPr>
          <w:sz w:val="24"/>
          <w:szCs w:val="24"/>
        </w:rPr>
        <w:t>or</w:t>
      </w:r>
      <w:r w:rsidRPr="00ED360E">
        <w:rPr>
          <w:spacing w:val="-4"/>
          <w:sz w:val="24"/>
          <w:szCs w:val="24"/>
        </w:rPr>
        <w:t xml:space="preserve"> </w:t>
      </w:r>
      <w:r w:rsidRPr="00ED360E">
        <w:rPr>
          <w:sz w:val="24"/>
          <w:szCs w:val="24"/>
        </w:rPr>
        <w:t>when</w:t>
      </w:r>
      <w:r w:rsidRPr="00ED360E">
        <w:rPr>
          <w:spacing w:val="-2"/>
          <w:sz w:val="24"/>
          <w:szCs w:val="24"/>
        </w:rPr>
        <w:t xml:space="preserve"> </w:t>
      </w:r>
      <w:r w:rsidRPr="00ED360E">
        <w:rPr>
          <w:sz w:val="24"/>
          <w:szCs w:val="24"/>
        </w:rPr>
        <w:t>necessary,</w:t>
      </w:r>
      <w:r w:rsidRPr="00ED360E">
        <w:rPr>
          <w:spacing w:val="-5"/>
          <w:sz w:val="24"/>
          <w:szCs w:val="24"/>
        </w:rPr>
        <w:t xml:space="preserve"> </w:t>
      </w:r>
      <w:r w:rsidRPr="00ED360E">
        <w:rPr>
          <w:sz w:val="24"/>
          <w:szCs w:val="24"/>
        </w:rPr>
        <w:t>the</w:t>
      </w:r>
      <w:r w:rsidRPr="00ED360E">
        <w:rPr>
          <w:spacing w:val="-2"/>
          <w:sz w:val="24"/>
          <w:szCs w:val="24"/>
        </w:rPr>
        <w:t xml:space="preserve"> </w:t>
      </w:r>
      <w:r w:rsidRPr="00ED360E">
        <w:rPr>
          <w:sz w:val="24"/>
          <w:szCs w:val="24"/>
        </w:rPr>
        <w:t>Board</w:t>
      </w:r>
      <w:r w:rsidRPr="00ED360E">
        <w:rPr>
          <w:spacing w:val="-5"/>
          <w:sz w:val="24"/>
          <w:szCs w:val="24"/>
        </w:rPr>
        <w:t xml:space="preserve"> </w:t>
      </w:r>
      <w:r w:rsidRPr="00ED360E">
        <w:rPr>
          <w:sz w:val="24"/>
          <w:szCs w:val="24"/>
        </w:rPr>
        <w:t>shall</w:t>
      </w:r>
      <w:r w:rsidRPr="00ED360E">
        <w:rPr>
          <w:spacing w:val="-1"/>
          <w:sz w:val="24"/>
          <w:szCs w:val="24"/>
        </w:rPr>
        <w:t xml:space="preserve"> </w:t>
      </w:r>
      <w:r w:rsidRPr="00ED360E">
        <w:rPr>
          <w:sz w:val="24"/>
          <w:szCs w:val="24"/>
        </w:rPr>
        <w:t>elect</w:t>
      </w:r>
      <w:r w:rsidRPr="00ED360E">
        <w:rPr>
          <w:spacing w:val="-1"/>
          <w:sz w:val="24"/>
          <w:szCs w:val="24"/>
        </w:rPr>
        <w:t xml:space="preserve"> </w:t>
      </w:r>
      <w:r w:rsidRPr="00ED360E">
        <w:rPr>
          <w:sz w:val="24"/>
          <w:szCs w:val="24"/>
        </w:rPr>
        <w:t>one</w:t>
      </w:r>
      <w:r w:rsidRPr="00ED360E">
        <w:rPr>
          <w:spacing w:val="-2"/>
          <w:sz w:val="24"/>
          <w:szCs w:val="24"/>
        </w:rPr>
        <w:t xml:space="preserve"> </w:t>
      </w:r>
      <w:r w:rsidRPr="00ED360E">
        <w:rPr>
          <w:sz w:val="24"/>
          <w:szCs w:val="24"/>
        </w:rPr>
        <w:t>of</w:t>
      </w:r>
      <w:r w:rsidRPr="00ED360E">
        <w:rPr>
          <w:spacing w:val="-4"/>
          <w:sz w:val="24"/>
          <w:szCs w:val="24"/>
        </w:rPr>
        <w:t xml:space="preserve"> </w:t>
      </w:r>
      <w:r w:rsidRPr="00ED360E">
        <w:rPr>
          <w:sz w:val="24"/>
          <w:szCs w:val="24"/>
        </w:rPr>
        <w:t>its members as the Complaint Officer.</w:t>
      </w:r>
    </w:p>
    <w:p w14:paraId="1185DD72" w14:textId="77777777" w:rsidR="00FA05DC" w:rsidRPr="00ED360E" w:rsidRDefault="00FA05DC" w:rsidP="00FA05DC">
      <w:pPr>
        <w:pStyle w:val="ListParagraph"/>
        <w:numPr>
          <w:ilvl w:val="1"/>
          <w:numId w:val="8"/>
        </w:numPr>
        <w:spacing w:before="252"/>
        <w:ind w:left="1440" w:right="390" w:hanging="720"/>
        <w:rPr>
          <w:sz w:val="24"/>
          <w:szCs w:val="24"/>
        </w:rPr>
      </w:pPr>
      <w:r w:rsidRPr="00ED360E">
        <w:rPr>
          <w:sz w:val="24"/>
          <w:szCs w:val="24"/>
        </w:rPr>
        <w:t>Duties</w:t>
      </w:r>
      <w:r w:rsidRPr="00ED360E">
        <w:rPr>
          <w:spacing w:val="-3"/>
          <w:sz w:val="24"/>
          <w:szCs w:val="24"/>
        </w:rPr>
        <w:t xml:space="preserve"> </w:t>
      </w:r>
      <w:r w:rsidRPr="00ED360E">
        <w:rPr>
          <w:sz w:val="24"/>
          <w:szCs w:val="24"/>
        </w:rPr>
        <w:t>of</w:t>
      </w:r>
      <w:r w:rsidRPr="00ED360E">
        <w:rPr>
          <w:spacing w:val="-5"/>
          <w:sz w:val="24"/>
          <w:szCs w:val="24"/>
        </w:rPr>
        <w:t xml:space="preserve"> </w:t>
      </w:r>
      <w:r w:rsidRPr="00ED360E">
        <w:rPr>
          <w:sz w:val="24"/>
          <w:szCs w:val="24"/>
        </w:rPr>
        <w:t>the</w:t>
      </w:r>
      <w:r w:rsidRPr="00ED360E">
        <w:rPr>
          <w:spacing w:val="-5"/>
          <w:sz w:val="24"/>
          <w:szCs w:val="24"/>
        </w:rPr>
        <w:t xml:space="preserve"> </w:t>
      </w:r>
      <w:r w:rsidRPr="00ED360E">
        <w:rPr>
          <w:sz w:val="24"/>
          <w:szCs w:val="24"/>
        </w:rPr>
        <w:t>Complaint</w:t>
      </w:r>
      <w:r w:rsidRPr="00ED360E">
        <w:rPr>
          <w:spacing w:val="-5"/>
          <w:sz w:val="24"/>
          <w:szCs w:val="24"/>
        </w:rPr>
        <w:t xml:space="preserve"> </w:t>
      </w:r>
      <w:r w:rsidRPr="00ED360E">
        <w:rPr>
          <w:sz w:val="24"/>
          <w:szCs w:val="24"/>
        </w:rPr>
        <w:t>Officer.</w:t>
      </w:r>
      <w:r w:rsidRPr="00ED360E">
        <w:rPr>
          <w:spacing w:val="40"/>
          <w:sz w:val="24"/>
          <w:szCs w:val="24"/>
        </w:rPr>
        <w:t xml:space="preserve"> </w:t>
      </w:r>
      <w:r w:rsidRPr="00ED360E">
        <w:rPr>
          <w:sz w:val="24"/>
          <w:szCs w:val="24"/>
        </w:rPr>
        <w:t>The</w:t>
      </w:r>
      <w:r w:rsidRPr="00ED360E">
        <w:rPr>
          <w:spacing w:val="-3"/>
          <w:sz w:val="24"/>
          <w:szCs w:val="24"/>
        </w:rPr>
        <w:t xml:space="preserve"> </w:t>
      </w:r>
      <w:r w:rsidRPr="00ED360E">
        <w:rPr>
          <w:sz w:val="24"/>
          <w:szCs w:val="24"/>
        </w:rPr>
        <w:t>Complaint</w:t>
      </w:r>
      <w:r w:rsidRPr="00ED360E">
        <w:rPr>
          <w:spacing w:val="-2"/>
          <w:sz w:val="24"/>
          <w:szCs w:val="24"/>
        </w:rPr>
        <w:t xml:space="preserve"> </w:t>
      </w:r>
      <w:r w:rsidRPr="00ED360E">
        <w:rPr>
          <w:sz w:val="24"/>
          <w:szCs w:val="24"/>
        </w:rPr>
        <w:t>Officer</w:t>
      </w:r>
      <w:r w:rsidRPr="00ED360E">
        <w:rPr>
          <w:spacing w:val="-2"/>
          <w:sz w:val="24"/>
          <w:szCs w:val="24"/>
        </w:rPr>
        <w:t xml:space="preserve"> </w:t>
      </w:r>
      <w:r w:rsidRPr="00ED360E">
        <w:rPr>
          <w:sz w:val="24"/>
          <w:szCs w:val="24"/>
        </w:rPr>
        <w:t>shall</w:t>
      </w:r>
      <w:r w:rsidRPr="00ED360E">
        <w:rPr>
          <w:spacing w:val="-2"/>
          <w:sz w:val="24"/>
          <w:szCs w:val="24"/>
        </w:rPr>
        <w:t xml:space="preserve"> </w:t>
      </w:r>
      <w:r w:rsidRPr="00ED360E">
        <w:rPr>
          <w:sz w:val="24"/>
          <w:szCs w:val="24"/>
        </w:rPr>
        <w:t>be</w:t>
      </w:r>
      <w:r w:rsidRPr="00ED360E">
        <w:rPr>
          <w:spacing w:val="-5"/>
          <w:sz w:val="24"/>
          <w:szCs w:val="24"/>
        </w:rPr>
        <w:t xml:space="preserve"> </w:t>
      </w:r>
      <w:r w:rsidRPr="00ED360E">
        <w:rPr>
          <w:sz w:val="24"/>
          <w:szCs w:val="24"/>
        </w:rPr>
        <w:t>responsible</w:t>
      </w:r>
      <w:r w:rsidRPr="00ED360E">
        <w:rPr>
          <w:spacing w:val="-3"/>
          <w:sz w:val="24"/>
          <w:szCs w:val="24"/>
        </w:rPr>
        <w:t xml:space="preserve"> </w:t>
      </w:r>
      <w:r w:rsidRPr="00ED360E">
        <w:rPr>
          <w:sz w:val="24"/>
          <w:szCs w:val="24"/>
        </w:rPr>
        <w:t>for</w:t>
      </w:r>
      <w:r w:rsidRPr="00ED360E">
        <w:rPr>
          <w:spacing w:val="-3"/>
          <w:sz w:val="24"/>
          <w:szCs w:val="24"/>
        </w:rPr>
        <w:t xml:space="preserve"> </w:t>
      </w:r>
      <w:r w:rsidRPr="00ED360E">
        <w:rPr>
          <w:sz w:val="24"/>
          <w:szCs w:val="24"/>
        </w:rPr>
        <w:t>processing</w:t>
      </w:r>
      <w:r w:rsidRPr="00ED360E">
        <w:rPr>
          <w:spacing w:val="-3"/>
          <w:sz w:val="24"/>
          <w:szCs w:val="24"/>
        </w:rPr>
        <w:t xml:space="preserve"> </w:t>
      </w:r>
      <w:r w:rsidRPr="00ED360E">
        <w:rPr>
          <w:sz w:val="24"/>
          <w:szCs w:val="24"/>
        </w:rPr>
        <w:t>complaints and for responding to</w:t>
      </w:r>
      <w:r w:rsidRPr="00ED360E">
        <w:rPr>
          <w:spacing w:val="-2"/>
          <w:sz w:val="24"/>
          <w:szCs w:val="24"/>
        </w:rPr>
        <w:t xml:space="preserve"> </w:t>
      </w:r>
      <w:r w:rsidRPr="00ED360E">
        <w:rPr>
          <w:sz w:val="24"/>
          <w:szCs w:val="24"/>
        </w:rPr>
        <w:t xml:space="preserve">Optometrists and the </w:t>
      </w:r>
      <w:r w:rsidRPr="00ED360E">
        <w:rPr>
          <w:strike/>
          <w:sz w:val="24"/>
          <w:szCs w:val="24"/>
        </w:rPr>
        <w:t xml:space="preserve">general </w:t>
      </w:r>
      <w:r w:rsidRPr="00ED360E">
        <w:rPr>
          <w:sz w:val="24"/>
          <w:szCs w:val="24"/>
        </w:rPr>
        <w:t>public</w:t>
      </w:r>
      <w:r w:rsidRPr="00ED360E">
        <w:rPr>
          <w:spacing w:val="-1"/>
          <w:sz w:val="24"/>
          <w:szCs w:val="24"/>
        </w:rPr>
        <w:t xml:space="preserve"> </w:t>
      </w:r>
      <w:r w:rsidRPr="00ED360E">
        <w:rPr>
          <w:sz w:val="24"/>
          <w:szCs w:val="24"/>
        </w:rPr>
        <w:t>for information relative</w:t>
      </w:r>
      <w:r w:rsidRPr="00ED360E">
        <w:rPr>
          <w:spacing w:val="-1"/>
          <w:sz w:val="24"/>
          <w:szCs w:val="24"/>
        </w:rPr>
        <w:t xml:space="preserve"> </w:t>
      </w:r>
      <w:r w:rsidRPr="00ED360E">
        <w:rPr>
          <w:sz w:val="24"/>
          <w:szCs w:val="24"/>
        </w:rPr>
        <w:t>to</w:t>
      </w:r>
      <w:r w:rsidRPr="00ED360E">
        <w:rPr>
          <w:spacing w:val="-2"/>
          <w:sz w:val="24"/>
          <w:szCs w:val="24"/>
        </w:rPr>
        <w:t xml:space="preserve"> </w:t>
      </w:r>
      <w:r w:rsidRPr="00ED360E">
        <w:rPr>
          <w:sz w:val="24"/>
          <w:szCs w:val="24"/>
        </w:rPr>
        <w:t>the practice</w:t>
      </w:r>
      <w:r w:rsidRPr="00ED360E">
        <w:rPr>
          <w:spacing w:val="-1"/>
          <w:sz w:val="24"/>
          <w:szCs w:val="24"/>
        </w:rPr>
        <w:t xml:space="preserve"> </w:t>
      </w:r>
      <w:r w:rsidRPr="00ED360E">
        <w:rPr>
          <w:sz w:val="24"/>
          <w:szCs w:val="24"/>
        </w:rPr>
        <w:t>of optometry.</w:t>
      </w:r>
    </w:p>
    <w:p w14:paraId="578D1EA0" w14:textId="77777777" w:rsidR="00FA05DC" w:rsidRPr="00ED360E" w:rsidRDefault="00FA05DC" w:rsidP="00FA05DC">
      <w:pPr>
        <w:pStyle w:val="BodyText"/>
        <w:spacing w:before="2"/>
        <w:ind w:left="1440" w:hanging="720"/>
        <w:rPr>
          <w:sz w:val="24"/>
          <w:szCs w:val="24"/>
          <w:u w:val="single"/>
        </w:rPr>
      </w:pPr>
    </w:p>
    <w:p w14:paraId="5BDCD383" w14:textId="77777777" w:rsidR="00FA05DC" w:rsidRPr="00ED360E" w:rsidRDefault="00FA05DC" w:rsidP="00FA05DC">
      <w:pPr>
        <w:pStyle w:val="ListParagraph"/>
        <w:numPr>
          <w:ilvl w:val="1"/>
          <w:numId w:val="8"/>
        </w:numPr>
        <w:ind w:left="1440" w:right="281" w:hanging="720"/>
        <w:rPr>
          <w:sz w:val="24"/>
          <w:szCs w:val="24"/>
        </w:rPr>
      </w:pPr>
      <w:r w:rsidRPr="00ED360E">
        <w:rPr>
          <w:sz w:val="24"/>
          <w:szCs w:val="24"/>
        </w:rPr>
        <w:t>Delegation</w:t>
      </w:r>
      <w:r w:rsidRPr="00ED360E">
        <w:rPr>
          <w:spacing w:val="-2"/>
          <w:sz w:val="24"/>
          <w:szCs w:val="24"/>
        </w:rPr>
        <w:t xml:space="preserve"> </w:t>
      </w:r>
      <w:r w:rsidRPr="00ED360E">
        <w:rPr>
          <w:sz w:val="24"/>
          <w:szCs w:val="24"/>
        </w:rPr>
        <w:t>of</w:t>
      </w:r>
      <w:r w:rsidRPr="00ED360E">
        <w:rPr>
          <w:spacing w:val="-2"/>
          <w:sz w:val="24"/>
          <w:szCs w:val="24"/>
        </w:rPr>
        <w:t xml:space="preserve"> </w:t>
      </w:r>
      <w:r w:rsidRPr="00ED360E">
        <w:rPr>
          <w:sz w:val="24"/>
          <w:szCs w:val="24"/>
        </w:rPr>
        <w:t>Responsibilities.</w:t>
      </w:r>
      <w:r w:rsidRPr="00ED360E">
        <w:rPr>
          <w:spacing w:val="40"/>
          <w:sz w:val="24"/>
          <w:szCs w:val="24"/>
        </w:rPr>
        <w:t xml:space="preserve"> </w:t>
      </w:r>
      <w:r w:rsidRPr="00ED360E">
        <w:rPr>
          <w:sz w:val="24"/>
          <w:szCs w:val="24"/>
        </w:rPr>
        <w:t>With</w:t>
      </w:r>
      <w:r w:rsidRPr="00ED360E">
        <w:rPr>
          <w:spacing w:val="-5"/>
          <w:sz w:val="24"/>
          <w:szCs w:val="24"/>
        </w:rPr>
        <w:t xml:space="preserve"> </w:t>
      </w:r>
      <w:r w:rsidRPr="00ED360E">
        <w:rPr>
          <w:sz w:val="24"/>
          <w:szCs w:val="24"/>
        </w:rPr>
        <w:t>the</w:t>
      </w:r>
      <w:r w:rsidRPr="00ED360E">
        <w:rPr>
          <w:spacing w:val="-4"/>
          <w:sz w:val="24"/>
          <w:szCs w:val="24"/>
        </w:rPr>
        <w:t xml:space="preserve"> </w:t>
      </w:r>
      <w:r w:rsidRPr="00ED360E">
        <w:rPr>
          <w:sz w:val="24"/>
          <w:szCs w:val="24"/>
        </w:rPr>
        <w:t>approval</w:t>
      </w:r>
      <w:r w:rsidRPr="00ED360E">
        <w:rPr>
          <w:spacing w:val="-1"/>
          <w:sz w:val="24"/>
          <w:szCs w:val="24"/>
        </w:rPr>
        <w:t xml:space="preserve"> </w:t>
      </w:r>
      <w:r w:rsidRPr="00ED360E">
        <w:rPr>
          <w:sz w:val="24"/>
          <w:szCs w:val="24"/>
        </w:rPr>
        <w:t>of</w:t>
      </w:r>
      <w:r w:rsidRPr="00ED360E">
        <w:rPr>
          <w:spacing w:val="-4"/>
          <w:sz w:val="24"/>
          <w:szCs w:val="24"/>
        </w:rPr>
        <w:t xml:space="preserve"> </w:t>
      </w:r>
      <w:r w:rsidRPr="00ED360E">
        <w:rPr>
          <w:sz w:val="24"/>
          <w:szCs w:val="24"/>
        </w:rPr>
        <w:t>the</w:t>
      </w:r>
      <w:r w:rsidRPr="00ED360E">
        <w:rPr>
          <w:spacing w:val="-2"/>
          <w:sz w:val="24"/>
          <w:szCs w:val="24"/>
        </w:rPr>
        <w:t xml:space="preserve"> </w:t>
      </w:r>
      <w:r w:rsidRPr="00ED360E">
        <w:rPr>
          <w:sz w:val="24"/>
          <w:szCs w:val="24"/>
        </w:rPr>
        <w:t>Board,</w:t>
      </w:r>
      <w:r w:rsidRPr="00ED360E">
        <w:rPr>
          <w:spacing w:val="-2"/>
          <w:sz w:val="24"/>
          <w:szCs w:val="24"/>
        </w:rPr>
        <w:t xml:space="preserve"> </w:t>
      </w:r>
      <w:r w:rsidRPr="00ED360E">
        <w:rPr>
          <w:sz w:val="24"/>
          <w:szCs w:val="24"/>
        </w:rPr>
        <w:t>the</w:t>
      </w:r>
      <w:r w:rsidRPr="00ED360E">
        <w:rPr>
          <w:spacing w:val="-2"/>
          <w:sz w:val="24"/>
          <w:szCs w:val="24"/>
        </w:rPr>
        <w:t xml:space="preserve"> </w:t>
      </w:r>
      <w:r w:rsidRPr="00ED360E">
        <w:rPr>
          <w:sz w:val="24"/>
          <w:szCs w:val="24"/>
        </w:rPr>
        <w:t>Complaint</w:t>
      </w:r>
      <w:r w:rsidRPr="00ED360E">
        <w:rPr>
          <w:spacing w:val="-1"/>
          <w:sz w:val="24"/>
          <w:szCs w:val="24"/>
        </w:rPr>
        <w:t xml:space="preserve"> </w:t>
      </w:r>
      <w:r w:rsidRPr="00ED360E">
        <w:rPr>
          <w:sz w:val="24"/>
          <w:szCs w:val="24"/>
        </w:rPr>
        <w:t>Officer</w:t>
      </w:r>
      <w:r w:rsidRPr="00ED360E">
        <w:rPr>
          <w:spacing w:val="-4"/>
          <w:sz w:val="24"/>
          <w:szCs w:val="24"/>
        </w:rPr>
        <w:t xml:space="preserve"> </w:t>
      </w:r>
      <w:r w:rsidRPr="00ED360E">
        <w:rPr>
          <w:sz w:val="24"/>
          <w:szCs w:val="24"/>
        </w:rPr>
        <w:t>may</w:t>
      </w:r>
      <w:r w:rsidRPr="00ED360E">
        <w:rPr>
          <w:spacing w:val="-4"/>
          <w:sz w:val="24"/>
          <w:szCs w:val="24"/>
        </w:rPr>
        <w:t xml:space="preserve"> </w:t>
      </w:r>
      <w:r w:rsidRPr="00ED360E">
        <w:rPr>
          <w:sz w:val="24"/>
          <w:szCs w:val="24"/>
        </w:rPr>
        <w:t>delegate</w:t>
      </w:r>
      <w:r w:rsidRPr="00ED360E">
        <w:rPr>
          <w:spacing w:val="-2"/>
          <w:sz w:val="24"/>
          <w:szCs w:val="24"/>
        </w:rPr>
        <w:t xml:space="preserve"> </w:t>
      </w:r>
      <w:r w:rsidRPr="00ED360E">
        <w:rPr>
          <w:sz w:val="24"/>
          <w:szCs w:val="24"/>
        </w:rPr>
        <w:t>any assigned responsibilities to other members of the Board.</w:t>
      </w:r>
    </w:p>
    <w:p w14:paraId="41AB3E4D" w14:textId="77777777" w:rsidR="00FA05DC" w:rsidRPr="00ED360E" w:rsidRDefault="00FA05DC" w:rsidP="00FA05DC">
      <w:pPr>
        <w:pStyle w:val="BodyText"/>
        <w:spacing w:before="251"/>
        <w:rPr>
          <w:sz w:val="24"/>
          <w:szCs w:val="24"/>
          <w:u w:val="single"/>
        </w:rPr>
      </w:pPr>
    </w:p>
    <w:p w14:paraId="6181F786" w14:textId="77777777" w:rsidR="00FA05DC" w:rsidRPr="00ED360E" w:rsidRDefault="00FA05DC" w:rsidP="00FA05DC">
      <w:pPr>
        <w:pStyle w:val="Heading2"/>
        <w:tabs>
          <w:tab w:val="left" w:pos="1180"/>
        </w:tabs>
        <w:spacing w:before="1"/>
        <w:ind w:left="459" w:firstLine="0"/>
        <w:rPr>
          <w:sz w:val="24"/>
          <w:szCs w:val="24"/>
          <w:u w:val="single"/>
        </w:rPr>
      </w:pPr>
      <w:r w:rsidRPr="00ED360E">
        <w:rPr>
          <w:color w:val="FF0000"/>
          <w:sz w:val="24"/>
          <w:szCs w:val="24"/>
          <w:u w:val="single"/>
        </w:rPr>
        <w:t>Section 2:</w:t>
      </w:r>
      <w:r w:rsidRPr="00ED360E">
        <w:rPr>
          <w:sz w:val="24"/>
          <w:szCs w:val="24"/>
          <w:u w:val="single"/>
        </w:rPr>
        <w:tab/>
        <w:t>Complaint</w:t>
      </w:r>
      <w:r w:rsidRPr="00ED360E">
        <w:rPr>
          <w:spacing w:val="-4"/>
          <w:sz w:val="24"/>
          <w:szCs w:val="24"/>
          <w:u w:val="single"/>
        </w:rPr>
        <w:t xml:space="preserve"> </w:t>
      </w:r>
      <w:r w:rsidRPr="00ED360E">
        <w:rPr>
          <w:spacing w:val="-2"/>
          <w:sz w:val="24"/>
          <w:szCs w:val="24"/>
          <w:u w:val="single"/>
        </w:rPr>
        <w:t>Procedures</w:t>
      </w:r>
    </w:p>
    <w:p w14:paraId="5201AA91" w14:textId="77777777" w:rsidR="00FA05DC" w:rsidRPr="00ED360E" w:rsidRDefault="00FA05DC" w:rsidP="00FA05DC">
      <w:pPr>
        <w:pStyle w:val="BodyText"/>
        <w:rPr>
          <w:b/>
          <w:sz w:val="24"/>
          <w:szCs w:val="24"/>
          <w:u w:val="single"/>
        </w:rPr>
      </w:pPr>
    </w:p>
    <w:p w14:paraId="24F9632E" w14:textId="77777777" w:rsidR="00FA05DC" w:rsidRPr="00ED360E" w:rsidRDefault="00FA05DC" w:rsidP="00FA05DC">
      <w:pPr>
        <w:pStyle w:val="BodyText"/>
        <w:ind w:left="1180"/>
        <w:rPr>
          <w:sz w:val="24"/>
          <w:szCs w:val="24"/>
          <w:u w:val="single"/>
        </w:rPr>
      </w:pPr>
      <w:r w:rsidRPr="00ED360E">
        <w:rPr>
          <w:sz w:val="24"/>
          <w:szCs w:val="24"/>
          <w:u w:val="single"/>
        </w:rPr>
        <w:t>The</w:t>
      </w:r>
      <w:r w:rsidRPr="00ED360E">
        <w:rPr>
          <w:spacing w:val="-2"/>
          <w:sz w:val="24"/>
          <w:szCs w:val="24"/>
          <w:u w:val="single"/>
        </w:rPr>
        <w:t xml:space="preserve"> </w:t>
      </w:r>
      <w:r w:rsidRPr="00ED360E">
        <w:rPr>
          <w:sz w:val="24"/>
          <w:szCs w:val="24"/>
          <w:u w:val="single"/>
        </w:rPr>
        <w:t>Board</w:t>
      </w:r>
      <w:r w:rsidRPr="00ED360E">
        <w:rPr>
          <w:spacing w:val="-2"/>
          <w:sz w:val="24"/>
          <w:szCs w:val="24"/>
          <w:u w:val="single"/>
        </w:rPr>
        <w:t xml:space="preserve"> </w:t>
      </w:r>
      <w:r w:rsidRPr="00ED360E">
        <w:rPr>
          <w:sz w:val="24"/>
          <w:szCs w:val="24"/>
          <w:u w:val="single"/>
        </w:rPr>
        <w:t>will</w:t>
      </w:r>
      <w:r w:rsidRPr="00ED360E">
        <w:rPr>
          <w:spacing w:val="-4"/>
          <w:sz w:val="24"/>
          <w:szCs w:val="24"/>
          <w:u w:val="single"/>
        </w:rPr>
        <w:t xml:space="preserve"> </w:t>
      </w:r>
      <w:r w:rsidRPr="00ED360E">
        <w:rPr>
          <w:sz w:val="24"/>
          <w:szCs w:val="24"/>
          <w:u w:val="single"/>
        </w:rPr>
        <w:t>follow</w:t>
      </w:r>
      <w:r w:rsidRPr="00ED360E">
        <w:rPr>
          <w:spacing w:val="-3"/>
          <w:sz w:val="24"/>
          <w:szCs w:val="24"/>
          <w:u w:val="single"/>
        </w:rPr>
        <w:t xml:space="preserve"> </w:t>
      </w:r>
      <w:r w:rsidRPr="00ED360E">
        <w:rPr>
          <w:sz w:val="24"/>
          <w:szCs w:val="24"/>
          <w:u w:val="single"/>
        </w:rPr>
        <w:t>the</w:t>
      </w:r>
      <w:r w:rsidRPr="00ED360E">
        <w:rPr>
          <w:spacing w:val="-2"/>
          <w:sz w:val="24"/>
          <w:szCs w:val="24"/>
          <w:u w:val="single"/>
        </w:rPr>
        <w:t xml:space="preserve"> </w:t>
      </w:r>
      <w:r w:rsidRPr="00ED360E">
        <w:rPr>
          <w:sz w:val="24"/>
          <w:szCs w:val="24"/>
          <w:u w:val="single"/>
        </w:rPr>
        <w:t>procedures</w:t>
      </w:r>
      <w:r w:rsidRPr="00ED360E">
        <w:rPr>
          <w:spacing w:val="-2"/>
          <w:sz w:val="24"/>
          <w:szCs w:val="24"/>
          <w:u w:val="single"/>
        </w:rPr>
        <w:t xml:space="preserve"> </w:t>
      </w:r>
      <w:r w:rsidRPr="00ED360E">
        <w:rPr>
          <w:sz w:val="24"/>
          <w:szCs w:val="24"/>
          <w:u w:val="single"/>
        </w:rPr>
        <w:t>for</w:t>
      </w:r>
      <w:r w:rsidRPr="00ED360E">
        <w:rPr>
          <w:spacing w:val="-2"/>
          <w:sz w:val="24"/>
          <w:szCs w:val="24"/>
          <w:u w:val="single"/>
        </w:rPr>
        <w:t xml:space="preserve"> </w:t>
      </w:r>
      <w:r w:rsidRPr="00ED360E">
        <w:rPr>
          <w:sz w:val="24"/>
          <w:szCs w:val="24"/>
          <w:u w:val="single"/>
        </w:rPr>
        <w:t>initiating</w:t>
      </w:r>
      <w:r w:rsidRPr="00ED360E">
        <w:rPr>
          <w:spacing w:val="-2"/>
          <w:sz w:val="24"/>
          <w:szCs w:val="24"/>
          <w:u w:val="single"/>
        </w:rPr>
        <w:t xml:space="preserve"> </w:t>
      </w:r>
      <w:r w:rsidRPr="00ED360E">
        <w:rPr>
          <w:sz w:val="24"/>
          <w:szCs w:val="24"/>
          <w:u w:val="single"/>
        </w:rPr>
        <w:t>and</w:t>
      </w:r>
      <w:r w:rsidRPr="00ED360E">
        <w:rPr>
          <w:spacing w:val="-5"/>
          <w:sz w:val="24"/>
          <w:szCs w:val="24"/>
          <w:u w:val="single"/>
        </w:rPr>
        <w:t xml:space="preserve"> </w:t>
      </w:r>
      <w:r w:rsidRPr="00ED360E">
        <w:rPr>
          <w:sz w:val="24"/>
          <w:szCs w:val="24"/>
          <w:u w:val="single"/>
        </w:rPr>
        <w:t>processing</w:t>
      </w:r>
      <w:r w:rsidRPr="00ED360E">
        <w:rPr>
          <w:spacing w:val="-2"/>
          <w:sz w:val="24"/>
          <w:szCs w:val="24"/>
          <w:u w:val="single"/>
        </w:rPr>
        <w:t xml:space="preserve"> </w:t>
      </w:r>
      <w:r w:rsidRPr="00ED360E">
        <w:rPr>
          <w:sz w:val="24"/>
          <w:szCs w:val="24"/>
          <w:u w:val="single"/>
        </w:rPr>
        <w:t>complaints</w:t>
      </w:r>
      <w:r w:rsidRPr="00ED360E">
        <w:rPr>
          <w:spacing w:val="-2"/>
          <w:sz w:val="24"/>
          <w:szCs w:val="24"/>
          <w:u w:val="single"/>
        </w:rPr>
        <w:t xml:space="preserve"> </w:t>
      </w:r>
      <w:r w:rsidRPr="00ED360E">
        <w:rPr>
          <w:sz w:val="24"/>
          <w:szCs w:val="24"/>
          <w:u w:val="single"/>
        </w:rPr>
        <w:t>set</w:t>
      </w:r>
      <w:r w:rsidRPr="00ED360E">
        <w:rPr>
          <w:spacing w:val="-4"/>
          <w:sz w:val="24"/>
          <w:szCs w:val="24"/>
          <w:u w:val="single"/>
        </w:rPr>
        <w:t xml:space="preserve"> </w:t>
      </w:r>
      <w:r w:rsidRPr="00ED360E">
        <w:rPr>
          <w:sz w:val="24"/>
          <w:szCs w:val="24"/>
          <w:u w:val="single"/>
        </w:rPr>
        <w:t>forth</w:t>
      </w:r>
      <w:r w:rsidRPr="00ED360E">
        <w:rPr>
          <w:spacing w:val="-5"/>
          <w:sz w:val="24"/>
          <w:szCs w:val="24"/>
          <w:u w:val="single"/>
        </w:rPr>
        <w:t xml:space="preserve"> </w:t>
      </w:r>
      <w:r w:rsidRPr="00ED360E">
        <w:rPr>
          <w:sz w:val="24"/>
          <w:szCs w:val="24"/>
          <w:u w:val="single"/>
        </w:rPr>
        <w:t>in</w:t>
      </w:r>
      <w:r w:rsidRPr="00ED360E">
        <w:rPr>
          <w:spacing w:val="-5"/>
          <w:sz w:val="24"/>
          <w:szCs w:val="24"/>
          <w:u w:val="single"/>
        </w:rPr>
        <w:t xml:space="preserve"> </w:t>
      </w:r>
      <w:r w:rsidRPr="00ED360E">
        <w:rPr>
          <w:sz w:val="24"/>
          <w:szCs w:val="24"/>
          <w:u w:val="single"/>
        </w:rPr>
        <w:t>its</w:t>
      </w:r>
      <w:r w:rsidRPr="00ED360E">
        <w:rPr>
          <w:spacing w:val="-2"/>
          <w:sz w:val="24"/>
          <w:szCs w:val="24"/>
          <w:u w:val="single"/>
        </w:rPr>
        <w:t xml:space="preserve"> </w:t>
      </w:r>
      <w:r w:rsidRPr="00ED360E">
        <w:rPr>
          <w:sz w:val="24"/>
          <w:szCs w:val="24"/>
          <w:u w:val="single"/>
        </w:rPr>
        <w:t>Complaint Procedure Policy, a copy of which shall be available upon request from the Office Specialist II</w:t>
      </w:r>
    </w:p>
    <w:p w14:paraId="0E5EA1C6" w14:textId="77777777" w:rsidR="00FA05DC" w:rsidRPr="00ED360E" w:rsidRDefault="00FA05DC" w:rsidP="00FA05DC">
      <w:pPr>
        <w:pStyle w:val="BodyText"/>
        <w:rPr>
          <w:sz w:val="24"/>
          <w:szCs w:val="24"/>
          <w:u w:val="single"/>
        </w:rPr>
      </w:pPr>
    </w:p>
    <w:p w14:paraId="5F70D609" w14:textId="77777777" w:rsidR="00FA05DC" w:rsidRPr="00ED360E" w:rsidRDefault="00FA05DC" w:rsidP="00FA05DC">
      <w:pPr>
        <w:pStyle w:val="Heading2"/>
        <w:tabs>
          <w:tab w:val="left" w:pos="1180"/>
        </w:tabs>
        <w:ind w:left="459" w:firstLine="0"/>
        <w:rPr>
          <w:sz w:val="24"/>
          <w:szCs w:val="24"/>
          <w:u w:val="single"/>
        </w:rPr>
      </w:pPr>
      <w:r w:rsidRPr="00ED360E">
        <w:rPr>
          <w:color w:val="FF0000"/>
          <w:spacing w:val="-2"/>
          <w:sz w:val="24"/>
          <w:szCs w:val="24"/>
          <w:u w:val="single"/>
        </w:rPr>
        <w:t>Section 3:</w:t>
      </w:r>
      <w:r w:rsidRPr="00ED360E">
        <w:rPr>
          <w:spacing w:val="-2"/>
          <w:sz w:val="24"/>
          <w:szCs w:val="24"/>
          <w:u w:val="single"/>
        </w:rPr>
        <w:tab/>
        <w:t>Appeals</w:t>
      </w:r>
    </w:p>
    <w:p w14:paraId="06CFFE73" w14:textId="77777777" w:rsidR="00FA05DC" w:rsidRPr="00ED360E" w:rsidRDefault="00FA05DC" w:rsidP="00FA05DC">
      <w:pPr>
        <w:pStyle w:val="BodyText"/>
        <w:rPr>
          <w:b/>
          <w:sz w:val="24"/>
          <w:szCs w:val="24"/>
          <w:u w:val="single"/>
        </w:rPr>
      </w:pPr>
    </w:p>
    <w:p w14:paraId="746139D2" w14:textId="77777777" w:rsidR="00FA05DC" w:rsidRPr="00ED360E" w:rsidRDefault="00FA05DC" w:rsidP="00FA05DC">
      <w:pPr>
        <w:pStyle w:val="ListParagraph"/>
        <w:numPr>
          <w:ilvl w:val="0"/>
          <w:numId w:val="9"/>
        </w:numPr>
        <w:ind w:left="1440" w:right="431" w:hanging="720"/>
        <w:jc w:val="right"/>
        <w:rPr>
          <w:sz w:val="24"/>
          <w:szCs w:val="24"/>
        </w:rPr>
      </w:pPr>
      <w:r w:rsidRPr="00ED360E">
        <w:rPr>
          <w:sz w:val="24"/>
          <w:szCs w:val="24"/>
        </w:rPr>
        <w:t>Final</w:t>
      </w:r>
      <w:r w:rsidRPr="00ED360E">
        <w:rPr>
          <w:spacing w:val="-1"/>
          <w:sz w:val="24"/>
          <w:szCs w:val="24"/>
        </w:rPr>
        <w:t xml:space="preserve"> </w:t>
      </w:r>
      <w:r w:rsidRPr="00ED360E">
        <w:rPr>
          <w:sz w:val="24"/>
          <w:szCs w:val="24"/>
        </w:rPr>
        <w:t>Board</w:t>
      </w:r>
      <w:r w:rsidRPr="00ED360E">
        <w:rPr>
          <w:spacing w:val="-2"/>
          <w:sz w:val="24"/>
          <w:szCs w:val="24"/>
        </w:rPr>
        <w:t xml:space="preserve"> </w:t>
      </w:r>
      <w:r w:rsidRPr="00ED360E">
        <w:rPr>
          <w:sz w:val="24"/>
          <w:szCs w:val="24"/>
        </w:rPr>
        <w:t>decisions</w:t>
      </w:r>
      <w:r w:rsidRPr="00ED360E">
        <w:rPr>
          <w:spacing w:val="-4"/>
          <w:sz w:val="24"/>
          <w:szCs w:val="24"/>
        </w:rPr>
        <w:t xml:space="preserve"> </w:t>
      </w:r>
      <w:r w:rsidRPr="00ED360E">
        <w:rPr>
          <w:sz w:val="24"/>
          <w:szCs w:val="24"/>
        </w:rPr>
        <w:t>regarding</w:t>
      </w:r>
      <w:r w:rsidRPr="00ED360E">
        <w:rPr>
          <w:spacing w:val="-2"/>
          <w:sz w:val="24"/>
          <w:szCs w:val="24"/>
        </w:rPr>
        <w:t xml:space="preserve"> </w:t>
      </w:r>
      <w:r w:rsidRPr="00ED360E">
        <w:rPr>
          <w:sz w:val="24"/>
          <w:szCs w:val="24"/>
        </w:rPr>
        <w:t>action</w:t>
      </w:r>
      <w:r w:rsidRPr="00ED360E">
        <w:rPr>
          <w:spacing w:val="-5"/>
          <w:sz w:val="24"/>
          <w:szCs w:val="24"/>
        </w:rPr>
        <w:t xml:space="preserve"> </w:t>
      </w:r>
      <w:r w:rsidRPr="00ED360E">
        <w:rPr>
          <w:sz w:val="24"/>
          <w:szCs w:val="24"/>
        </w:rPr>
        <w:t>taken</w:t>
      </w:r>
      <w:r w:rsidRPr="00ED360E">
        <w:rPr>
          <w:spacing w:val="-2"/>
          <w:sz w:val="24"/>
          <w:szCs w:val="24"/>
        </w:rPr>
        <w:t xml:space="preserve"> </w:t>
      </w:r>
      <w:r w:rsidRPr="00ED360E">
        <w:rPr>
          <w:sz w:val="24"/>
          <w:szCs w:val="24"/>
        </w:rPr>
        <w:t>on</w:t>
      </w:r>
      <w:r w:rsidRPr="00ED360E">
        <w:rPr>
          <w:spacing w:val="-2"/>
          <w:sz w:val="24"/>
          <w:szCs w:val="24"/>
        </w:rPr>
        <w:t xml:space="preserve"> </w:t>
      </w:r>
      <w:r w:rsidRPr="00ED360E">
        <w:rPr>
          <w:sz w:val="24"/>
          <w:szCs w:val="24"/>
        </w:rPr>
        <w:t>applications</w:t>
      </w:r>
      <w:r w:rsidRPr="00ED360E">
        <w:rPr>
          <w:spacing w:val="-4"/>
          <w:sz w:val="24"/>
          <w:szCs w:val="24"/>
        </w:rPr>
        <w:t xml:space="preserve"> </w:t>
      </w:r>
      <w:r w:rsidRPr="00ED360E">
        <w:rPr>
          <w:sz w:val="24"/>
          <w:szCs w:val="24"/>
        </w:rPr>
        <w:t>for</w:t>
      </w:r>
      <w:r w:rsidRPr="00ED360E">
        <w:rPr>
          <w:spacing w:val="-4"/>
          <w:sz w:val="24"/>
          <w:szCs w:val="24"/>
        </w:rPr>
        <w:t xml:space="preserve"> </w:t>
      </w:r>
      <w:r w:rsidRPr="00ED360E">
        <w:rPr>
          <w:sz w:val="24"/>
          <w:szCs w:val="24"/>
        </w:rPr>
        <w:t>licensure</w:t>
      </w:r>
      <w:r w:rsidRPr="00ED360E">
        <w:rPr>
          <w:spacing w:val="-4"/>
          <w:sz w:val="24"/>
          <w:szCs w:val="24"/>
        </w:rPr>
        <w:t xml:space="preserve"> </w:t>
      </w:r>
      <w:r w:rsidRPr="00ED360E">
        <w:rPr>
          <w:sz w:val="24"/>
          <w:szCs w:val="24"/>
        </w:rPr>
        <w:t>may</w:t>
      </w:r>
      <w:r w:rsidRPr="00ED360E">
        <w:rPr>
          <w:spacing w:val="-2"/>
          <w:sz w:val="24"/>
          <w:szCs w:val="24"/>
        </w:rPr>
        <w:t xml:space="preserve"> </w:t>
      </w:r>
      <w:r w:rsidRPr="00ED360E">
        <w:rPr>
          <w:sz w:val="24"/>
          <w:szCs w:val="24"/>
        </w:rPr>
        <w:t>be</w:t>
      </w:r>
      <w:r w:rsidRPr="00ED360E">
        <w:rPr>
          <w:spacing w:val="-4"/>
          <w:sz w:val="24"/>
          <w:szCs w:val="24"/>
        </w:rPr>
        <w:t xml:space="preserve"> </w:t>
      </w:r>
      <w:r w:rsidRPr="00ED360E">
        <w:rPr>
          <w:sz w:val="24"/>
          <w:szCs w:val="24"/>
        </w:rPr>
        <w:t>appealed</w:t>
      </w:r>
      <w:r w:rsidRPr="00ED360E">
        <w:rPr>
          <w:spacing w:val="-4"/>
          <w:sz w:val="24"/>
          <w:szCs w:val="24"/>
        </w:rPr>
        <w:t xml:space="preserve"> </w:t>
      </w:r>
      <w:r w:rsidRPr="00ED360E">
        <w:rPr>
          <w:sz w:val="24"/>
          <w:szCs w:val="24"/>
        </w:rPr>
        <w:t>to</w:t>
      </w:r>
      <w:r w:rsidRPr="00ED360E">
        <w:rPr>
          <w:spacing w:val="-2"/>
          <w:sz w:val="24"/>
          <w:szCs w:val="24"/>
        </w:rPr>
        <w:t xml:space="preserve"> </w:t>
      </w:r>
      <w:r w:rsidRPr="00ED360E">
        <w:rPr>
          <w:sz w:val="24"/>
          <w:szCs w:val="24"/>
        </w:rPr>
        <w:t>Superior Court pursuant to 5 M.R.S.A. sections 11001-11008 and Maine Rules of Civil Procedure, Rule 80C.</w:t>
      </w:r>
    </w:p>
    <w:p w14:paraId="47730A1C" w14:textId="32C92DF0" w:rsidR="00FA05DC" w:rsidRPr="00ED360E" w:rsidRDefault="00FA05DC" w:rsidP="00521601">
      <w:pPr>
        <w:pStyle w:val="BodyText"/>
        <w:spacing w:before="21"/>
        <w:ind w:firstLine="460"/>
        <w:rPr>
          <w:sz w:val="24"/>
          <w:szCs w:val="24"/>
          <w:u w:val="single"/>
        </w:rPr>
      </w:pPr>
      <w:r w:rsidRPr="00ED360E">
        <w:rPr>
          <w:noProof/>
          <w:sz w:val="24"/>
          <w:szCs w:val="24"/>
          <w:u w:val="single"/>
        </w:rPr>
        <mc:AlternateContent>
          <mc:Choice Requires="wps">
            <w:drawing>
              <wp:anchor distT="0" distB="0" distL="0" distR="0" simplePos="0" relativeHeight="251691520" behindDoc="1" locked="0" layoutInCell="1" allowOverlap="1" wp14:anchorId="29A8E2E7" wp14:editId="4F157A3B">
                <wp:simplePos x="0" y="0"/>
                <wp:positionH relativeFrom="page">
                  <wp:posOffset>667512</wp:posOffset>
                </wp:positionH>
                <wp:positionV relativeFrom="paragraph">
                  <wp:posOffset>174952</wp:posOffset>
                </wp:positionV>
                <wp:extent cx="6667500" cy="635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00" cy="6350"/>
                        </a:xfrm>
                        <a:custGeom>
                          <a:avLst/>
                          <a:gdLst/>
                          <a:ahLst/>
                          <a:cxnLst/>
                          <a:rect l="l" t="t" r="r" b="b"/>
                          <a:pathLst>
                            <a:path w="6667500" h="6350">
                              <a:moveTo>
                                <a:pt x="6667246" y="0"/>
                              </a:moveTo>
                              <a:lnTo>
                                <a:pt x="0" y="0"/>
                              </a:lnTo>
                              <a:lnTo>
                                <a:pt x="0" y="6095"/>
                              </a:lnTo>
                              <a:lnTo>
                                <a:pt x="6667246" y="6095"/>
                              </a:lnTo>
                              <a:lnTo>
                                <a:pt x="66672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6606A0" id="Graphic 18" o:spid="_x0000_s1026" style="position:absolute;margin-left:52.55pt;margin-top:13.8pt;width:525pt;height:.5pt;z-index:-251624960;visibility:visible;mso-wrap-style:square;mso-wrap-distance-left:0;mso-wrap-distance-top:0;mso-wrap-distance-right:0;mso-wrap-distance-bottom:0;mso-position-horizontal:absolute;mso-position-horizontal-relative:page;mso-position-vertical:absolute;mso-position-vertical-relative:text;v-text-anchor:top" coordsize="66675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" path="m6667246,l,,,6095r6667246,l6667246,xe" fillcolor="black" stroked="f">
                <v:path arrowok="t"/>
                <w10:wrap type="topAndBottom" anchorx="page"/>
              </v:shape>
            </w:pict>
          </mc:Fallback>
        </mc:AlternateContent>
      </w:r>
      <w:r w:rsidRPr="00ED360E">
        <w:rPr>
          <w:sz w:val="24"/>
          <w:szCs w:val="24"/>
          <w:u w:val="single"/>
        </w:rPr>
        <w:t>STATUTORY</w:t>
      </w:r>
      <w:r w:rsidRPr="00ED360E">
        <w:rPr>
          <w:spacing w:val="-7"/>
          <w:sz w:val="24"/>
          <w:szCs w:val="24"/>
          <w:u w:val="single"/>
        </w:rPr>
        <w:t xml:space="preserve"> </w:t>
      </w:r>
      <w:r w:rsidRPr="00ED360E">
        <w:rPr>
          <w:sz w:val="24"/>
          <w:szCs w:val="24"/>
          <w:u w:val="single"/>
        </w:rPr>
        <w:t>AUTHORITY:</w:t>
      </w:r>
      <w:r w:rsidRPr="00ED360E">
        <w:rPr>
          <w:spacing w:val="-3"/>
          <w:sz w:val="24"/>
          <w:szCs w:val="24"/>
          <w:u w:val="single"/>
        </w:rPr>
        <w:t xml:space="preserve"> </w:t>
      </w:r>
      <w:r w:rsidRPr="00ED360E">
        <w:rPr>
          <w:sz w:val="24"/>
          <w:szCs w:val="24"/>
          <w:u w:val="single"/>
        </w:rPr>
        <w:t>5</w:t>
      </w:r>
      <w:r w:rsidRPr="00ED360E">
        <w:rPr>
          <w:spacing w:val="-5"/>
          <w:sz w:val="24"/>
          <w:szCs w:val="24"/>
          <w:u w:val="single"/>
        </w:rPr>
        <w:t xml:space="preserve"> </w:t>
      </w:r>
      <w:r w:rsidRPr="00ED360E">
        <w:rPr>
          <w:sz w:val="24"/>
          <w:szCs w:val="24"/>
          <w:u w:val="single"/>
        </w:rPr>
        <w:t>M.R.S.</w:t>
      </w:r>
      <w:r w:rsidRPr="00ED360E">
        <w:rPr>
          <w:spacing w:val="-5"/>
          <w:sz w:val="24"/>
          <w:szCs w:val="24"/>
          <w:u w:val="single"/>
        </w:rPr>
        <w:t xml:space="preserve"> §</w:t>
      </w:r>
      <w:r w:rsidRPr="00ED360E">
        <w:rPr>
          <w:spacing w:val="-7"/>
          <w:sz w:val="24"/>
          <w:szCs w:val="24"/>
          <w:u w:val="single"/>
        </w:rPr>
        <w:t xml:space="preserve"> </w:t>
      </w:r>
      <w:r w:rsidRPr="00ED360E">
        <w:rPr>
          <w:spacing w:val="-4"/>
          <w:sz w:val="24"/>
          <w:szCs w:val="24"/>
          <w:u w:val="single"/>
        </w:rPr>
        <w:t>8051</w:t>
      </w:r>
      <w:r w:rsidRPr="00ED360E">
        <w:rPr>
          <w:sz w:val="24"/>
          <w:szCs w:val="24"/>
          <w:u w:val="single"/>
        </w:rPr>
        <w:t>;</w:t>
      </w:r>
      <w:r w:rsidRPr="00ED360E">
        <w:rPr>
          <w:spacing w:val="-2"/>
          <w:sz w:val="24"/>
          <w:szCs w:val="24"/>
          <w:u w:val="single"/>
        </w:rPr>
        <w:t xml:space="preserve"> </w:t>
      </w:r>
      <w:r w:rsidRPr="00ED360E">
        <w:rPr>
          <w:sz w:val="24"/>
          <w:szCs w:val="24"/>
          <w:u w:val="single"/>
        </w:rPr>
        <w:t>32</w:t>
      </w:r>
      <w:r w:rsidRPr="00ED360E">
        <w:rPr>
          <w:spacing w:val="-7"/>
          <w:sz w:val="24"/>
          <w:szCs w:val="24"/>
          <w:u w:val="single"/>
        </w:rPr>
        <w:t xml:space="preserve"> </w:t>
      </w:r>
      <w:r w:rsidRPr="00ED360E">
        <w:rPr>
          <w:sz w:val="24"/>
          <w:szCs w:val="24"/>
          <w:u w:val="single"/>
        </w:rPr>
        <w:t>M.R.S. §§</w:t>
      </w:r>
      <w:r w:rsidRPr="00ED360E">
        <w:rPr>
          <w:spacing w:val="-6"/>
          <w:sz w:val="24"/>
          <w:szCs w:val="24"/>
          <w:u w:val="single"/>
        </w:rPr>
        <w:t xml:space="preserve"> 19202, 19401, 19402</w:t>
      </w:r>
    </w:p>
    <w:p w14:paraId="754E3FAC" w14:textId="77777777" w:rsidR="00FA05DC" w:rsidRPr="00ED360E" w:rsidRDefault="00FA05DC" w:rsidP="00FA05DC">
      <w:pPr>
        <w:pStyle w:val="BodyText"/>
        <w:ind w:left="460" w:right="4855"/>
        <w:rPr>
          <w:sz w:val="24"/>
          <w:szCs w:val="24"/>
          <w:u w:val="single"/>
        </w:rPr>
      </w:pPr>
      <w:r w:rsidRPr="00ED360E">
        <w:rPr>
          <w:sz w:val="24"/>
          <w:szCs w:val="24"/>
          <w:u w:val="single"/>
        </w:rPr>
        <w:t xml:space="preserve">REPEALED AND REPLACED: </w:t>
      </w:r>
    </w:p>
    <w:p w14:paraId="19FB1208" w14:textId="77777777" w:rsidR="00FA05DC" w:rsidRPr="00ED360E" w:rsidRDefault="00FA05DC" w:rsidP="00FA05DC">
      <w:pPr>
        <w:pStyle w:val="BodyText"/>
        <w:ind w:left="460" w:right="4855"/>
        <w:rPr>
          <w:sz w:val="24"/>
          <w:szCs w:val="24"/>
          <w:u w:val="single"/>
        </w:rPr>
      </w:pPr>
      <w:r w:rsidRPr="00ED360E">
        <w:rPr>
          <w:sz w:val="24"/>
          <w:szCs w:val="24"/>
          <w:u w:val="single"/>
        </w:rPr>
        <w:t>EFFECTIVE</w:t>
      </w:r>
      <w:r w:rsidRPr="00ED360E">
        <w:rPr>
          <w:spacing w:val="-12"/>
          <w:sz w:val="24"/>
          <w:szCs w:val="24"/>
          <w:u w:val="single"/>
        </w:rPr>
        <w:t xml:space="preserve"> </w:t>
      </w:r>
      <w:r w:rsidRPr="00ED360E">
        <w:rPr>
          <w:sz w:val="24"/>
          <w:szCs w:val="24"/>
          <w:u w:val="single"/>
        </w:rPr>
        <w:t>DATE:</w:t>
      </w:r>
    </w:p>
    <w:p w14:paraId="62E98871" w14:textId="55DFAED5" w:rsidR="008B5CC4" w:rsidRPr="00ED360E" w:rsidRDefault="003A081D" w:rsidP="00521601">
      <w:pPr>
        <w:tabs>
          <w:tab w:val="left" w:pos="720"/>
          <w:tab w:val="left" w:pos="1440"/>
          <w:tab w:val="left" w:pos="2160"/>
          <w:tab w:val="left" w:pos="2880"/>
        </w:tabs>
        <w:ind w:left="720" w:hanging="720"/>
        <w:rPr>
          <w:rFonts w:ascii="Times New Roman" w:hAnsi="Times New Roman"/>
          <w:szCs w:val="24"/>
          <w:u w:val="single"/>
        </w:rPr>
      </w:pPr>
      <w:r w:rsidRPr="00ED360E">
        <w:rPr>
          <w:rFonts w:ascii="Times New Roman" w:hAnsi="Times New Roman"/>
          <w:szCs w:val="24"/>
          <w:u w:val="single"/>
        </w:rPr>
        <w:t xml:space="preserve"> </w:t>
      </w:r>
      <w:r w:rsidR="008B5CC4" w:rsidRPr="00ED360E">
        <w:rPr>
          <w:rFonts w:ascii="Times New Roman" w:hAnsi="Times New Roman"/>
          <w:szCs w:val="24"/>
          <w:u w:val="single"/>
        </w:rPr>
        <w:br w:type="page"/>
      </w:r>
    </w:p>
    <w:p w14:paraId="4BBB8284" w14:textId="6EF46189" w:rsidR="000F3EC1" w:rsidRPr="00ED360E" w:rsidRDefault="000F3EC1" w:rsidP="00A03708">
      <w:pPr>
        <w:tabs>
          <w:tab w:val="left" w:pos="1350"/>
        </w:tabs>
        <w:rPr>
          <w:rFonts w:ascii="Times New Roman" w:hAnsi="Times New Roman"/>
          <w:b/>
          <w:szCs w:val="24"/>
          <w:u w:val="single"/>
        </w:rPr>
      </w:pPr>
      <w:r w:rsidRPr="00ED360E">
        <w:rPr>
          <w:rFonts w:ascii="Times New Roman" w:hAnsi="Times New Roman"/>
          <w:b/>
          <w:spacing w:val="-5"/>
          <w:szCs w:val="24"/>
          <w:u w:val="single"/>
        </w:rPr>
        <w:lastRenderedPageBreak/>
        <w:t>02</w:t>
      </w:r>
      <w:r w:rsidRPr="00ED360E">
        <w:rPr>
          <w:rFonts w:ascii="Times New Roman" w:hAnsi="Times New Roman"/>
          <w:b/>
          <w:szCs w:val="24"/>
          <w:u w:val="single"/>
        </w:rPr>
        <w:tab/>
        <w:t>DEPARTMENT</w:t>
      </w:r>
      <w:r w:rsidRPr="00ED360E">
        <w:rPr>
          <w:rFonts w:ascii="Times New Roman" w:hAnsi="Times New Roman"/>
          <w:b/>
          <w:spacing w:val="-10"/>
          <w:szCs w:val="24"/>
          <w:u w:val="single"/>
        </w:rPr>
        <w:t xml:space="preserve"> </w:t>
      </w:r>
      <w:r w:rsidRPr="00ED360E">
        <w:rPr>
          <w:rFonts w:ascii="Times New Roman" w:hAnsi="Times New Roman"/>
          <w:b/>
          <w:szCs w:val="24"/>
          <w:u w:val="single"/>
        </w:rPr>
        <w:t>OF</w:t>
      </w:r>
      <w:r w:rsidRPr="00ED360E">
        <w:rPr>
          <w:rFonts w:ascii="Times New Roman" w:hAnsi="Times New Roman"/>
          <w:b/>
          <w:spacing w:val="-6"/>
          <w:szCs w:val="24"/>
          <w:u w:val="single"/>
        </w:rPr>
        <w:t xml:space="preserve"> </w:t>
      </w:r>
      <w:r w:rsidRPr="00ED360E">
        <w:rPr>
          <w:rFonts w:ascii="Times New Roman" w:hAnsi="Times New Roman"/>
          <w:b/>
          <w:szCs w:val="24"/>
          <w:u w:val="single"/>
        </w:rPr>
        <w:t>PROFESSIONAL</w:t>
      </w:r>
      <w:r w:rsidRPr="00ED360E">
        <w:rPr>
          <w:rFonts w:ascii="Times New Roman" w:hAnsi="Times New Roman"/>
          <w:b/>
          <w:spacing w:val="-8"/>
          <w:szCs w:val="24"/>
          <w:u w:val="single"/>
        </w:rPr>
        <w:t xml:space="preserve"> </w:t>
      </w:r>
      <w:r w:rsidRPr="00ED360E">
        <w:rPr>
          <w:rFonts w:ascii="Times New Roman" w:hAnsi="Times New Roman"/>
          <w:b/>
          <w:szCs w:val="24"/>
          <w:u w:val="single"/>
        </w:rPr>
        <w:t>AND</w:t>
      </w:r>
      <w:r w:rsidRPr="00ED360E">
        <w:rPr>
          <w:rFonts w:ascii="Times New Roman" w:hAnsi="Times New Roman"/>
          <w:b/>
          <w:spacing w:val="-7"/>
          <w:szCs w:val="24"/>
          <w:u w:val="single"/>
        </w:rPr>
        <w:t xml:space="preserve"> </w:t>
      </w:r>
      <w:r w:rsidRPr="00ED360E">
        <w:rPr>
          <w:rFonts w:ascii="Times New Roman" w:hAnsi="Times New Roman"/>
          <w:b/>
          <w:szCs w:val="24"/>
          <w:u w:val="single"/>
        </w:rPr>
        <w:t>FINANCIAL</w:t>
      </w:r>
      <w:r w:rsidRPr="00ED360E">
        <w:rPr>
          <w:rFonts w:ascii="Times New Roman" w:hAnsi="Times New Roman"/>
          <w:b/>
          <w:spacing w:val="-8"/>
          <w:szCs w:val="24"/>
          <w:u w:val="single"/>
        </w:rPr>
        <w:t xml:space="preserve"> </w:t>
      </w:r>
      <w:r w:rsidRPr="00ED360E">
        <w:rPr>
          <w:rFonts w:ascii="Times New Roman" w:hAnsi="Times New Roman"/>
          <w:b/>
          <w:spacing w:val="-2"/>
          <w:szCs w:val="24"/>
          <w:u w:val="single"/>
        </w:rPr>
        <w:t>REGULATION</w:t>
      </w:r>
    </w:p>
    <w:p w14:paraId="738AE395" w14:textId="77777777" w:rsidR="000F3EC1" w:rsidRPr="00ED360E" w:rsidRDefault="000F3EC1" w:rsidP="00A03708">
      <w:pPr>
        <w:tabs>
          <w:tab w:val="left" w:pos="1350"/>
        </w:tabs>
        <w:spacing w:before="251"/>
        <w:rPr>
          <w:rFonts w:ascii="Times New Roman" w:hAnsi="Times New Roman"/>
          <w:b/>
          <w:szCs w:val="24"/>
          <w:u w:val="single"/>
        </w:rPr>
      </w:pPr>
      <w:r w:rsidRPr="00ED360E">
        <w:rPr>
          <w:rFonts w:ascii="Times New Roman" w:hAnsi="Times New Roman"/>
          <w:b/>
          <w:spacing w:val="-5"/>
          <w:szCs w:val="24"/>
          <w:u w:val="single"/>
        </w:rPr>
        <w:t>382</w:t>
      </w:r>
      <w:r w:rsidRPr="00ED360E">
        <w:rPr>
          <w:rFonts w:ascii="Times New Roman" w:hAnsi="Times New Roman"/>
          <w:b/>
          <w:szCs w:val="24"/>
          <w:u w:val="single"/>
        </w:rPr>
        <w:tab/>
        <w:t>MAINE</w:t>
      </w:r>
      <w:r w:rsidRPr="00ED360E">
        <w:rPr>
          <w:rFonts w:ascii="Times New Roman" w:hAnsi="Times New Roman"/>
          <w:b/>
          <w:spacing w:val="-4"/>
          <w:szCs w:val="24"/>
          <w:u w:val="single"/>
        </w:rPr>
        <w:t xml:space="preserve"> </w:t>
      </w:r>
      <w:r w:rsidRPr="00ED360E">
        <w:rPr>
          <w:rFonts w:ascii="Times New Roman" w:hAnsi="Times New Roman"/>
          <w:b/>
          <w:szCs w:val="24"/>
          <w:u w:val="single"/>
        </w:rPr>
        <w:t>BOARD</w:t>
      </w:r>
      <w:r w:rsidRPr="00ED360E">
        <w:rPr>
          <w:rFonts w:ascii="Times New Roman" w:hAnsi="Times New Roman"/>
          <w:b/>
          <w:spacing w:val="-3"/>
          <w:szCs w:val="24"/>
          <w:u w:val="single"/>
        </w:rPr>
        <w:t xml:space="preserve"> </w:t>
      </w:r>
      <w:r w:rsidRPr="00ED360E">
        <w:rPr>
          <w:rFonts w:ascii="Times New Roman" w:hAnsi="Times New Roman"/>
          <w:b/>
          <w:szCs w:val="24"/>
          <w:u w:val="single"/>
        </w:rPr>
        <w:t>OF</w:t>
      </w:r>
      <w:r w:rsidRPr="00ED360E">
        <w:rPr>
          <w:rFonts w:ascii="Times New Roman" w:hAnsi="Times New Roman"/>
          <w:b/>
          <w:spacing w:val="-5"/>
          <w:szCs w:val="24"/>
          <w:u w:val="single"/>
        </w:rPr>
        <w:t xml:space="preserve"> </w:t>
      </w:r>
      <w:r w:rsidRPr="00ED360E">
        <w:rPr>
          <w:rFonts w:ascii="Times New Roman" w:hAnsi="Times New Roman"/>
          <w:b/>
          <w:spacing w:val="-2"/>
          <w:szCs w:val="24"/>
          <w:u w:val="single"/>
        </w:rPr>
        <w:t>OPTOMETRY</w:t>
      </w:r>
    </w:p>
    <w:p w14:paraId="3249BEF8" w14:textId="77777777" w:rsidR="000F3EC1" w:rsidRPr="00ED360E" w:rsidRDefault="000F3EC1" w:rsidP="00A03708">
      <w:pPr>
        <w:pStyle w:val="BodyText"/>
        <w:spacing w:before="1"/>
        <w:rPr>
          <w:b/>
          <w:sz w:val="24"/>
          <w:szCs w:val="24"/>
          <w:u w:val="single"/>
        </w:rPr>
      </w:pPr>
    </w:p>
    <w:p w14:paraId="5230030A" w14:textId="77777777" w:rsidR="000F3EC1" w:rsidRPr="00ED360E" w:rsidRDefault="000F3EC1" w:rsidP="00A03708">
      <w:pPr>
        <w:pBdr>
          <w:bottom w:val="single" w:sz="12" w:space="1" w:color="auto"/>
        </w:pBdr>
        <w:tabs>
          <w:tab w:val="left" w:pos="1350"/>
        </w:tabs>
        <w:rPr>
          <w:rFonts w:ascii="Times New Roman" w:hAnsi="Times New Roman"/>
          <w:b/>
          <w:spacing w:val="-2"/>
          <w:szCs w:val="24"/>
          <w:u w:val="single"/>
        </w:rPr>
      </w:pPr>
      <w:r w:rsidRPr="00ED360E">
        <w:rPr>
          <w:rFonts w:ascii="Times New Roman" w:hAnsi="Times New Roman"/>
          <w:b/>
          <w:szCs w:val="24"/>
          <w:u w:val="single"/>
        </w:rPr>
        <w:t xml:space="preserve">Chapter </w:t>
      </w:r>
      <w:r w:rsidRPr="00ED360E">
        <w:rPr>
          <w:rFonts w:ascii="Times New Roman" w:hAnsi="Times New Roman"/>
          <w:b/>
          <w:color w:val="C00000"/>
          <w:szCs w:val="24"/>
          <w:u w:val="single"/>
        </w:rPr>
        <w:t>4</w:t>
      </w:r>
      <w:r w:rsidRPr="00ED360E">
        <w:rPr>
          <w:rFonts w:ascii="Times New Roman" w:hAnsi="Times New Roman"/>
          <w:b/>
          <w:spacing w:val="-5"/>
          <w:szCs w:val="24"/>
          <w:u w:val="single"/>
        </w:rPr>
        <w:t>:</w:t>
      </w:r>
      <w:r w:rsidRPr="00ED360E">
        <w:rPr>
          <w:rFonts w:ascii="Times New Roman" w:hAnsi="Times New Roman"/>
          <w:b/>
          <w:szCs w:val="24"/>
          <w:u w:val="single"/>
        </w:rPr>
        <w:tab/>
        <w:t>TELEHEALTH</w:t>
      </w:r>
      <w:r w:rsidRPr="00ED360E">
        <w:rPr>
          <w:rFonts w:ascii="Times New Roman" w:hAnsi="Times New Roman"/>
          <w:b/>
          <w:spacing w:val="-9"/>
          <w:szCs w:val="24"/>
          <w:u w:val="single"/>
        </w:rPr>
        <w:t xml:space="preserve"> </w:t>
      </w:r>
      <w:r w:rsidRPr="00ED360E">
        <w:rPr>
          <w:rFonts w:ascii="Times New Roman" w:hAnsi="Times New Roman"/>
          <w:b/>
          <w:szCs w:val="24"/>
          <w:u w:val="single"/>
        </w:rPr>
        <w:t>STANDARDS,</w:t>
      </w:r>
      <w:r w:rsidRPr="00ED360E">
        <w:rPr>
          <w:rFonts w:ascii="Times New Roman" w:hAnsi="Times New Roman"/>
          <w:b/>
          <w:spacing w:val="-8"/>
          <w:szCs w:val="24"/>
          <w:u w:val="single"/>
        </w:rPr>
        <w:t xml:space="preserve"> </w:t>
      </w:r>
      <w:r w:rsidRPr="00ED360E">
        <w:rPr>
          <w:rFonts w:ascii="Times New Roman" w:hAnsi="Times New Roman"/>
          <w:b/>
          <w:szCs w:val="24"/>
          <w:u w:val="single"/>
        </w:rPr>
        <w:t>USES,</w:t>
      </w:r>
      <w:r w:rsidRPr="00ED360E">
        <w:rPr>
          <w:rFonts w:ascii="Times New Roman" w:hAnsi="Times New Roman"/>
          <w:b/>
          <w:spacing w:val="-8"/>
          <w:szCs w:val="24"/>
          <w:u w:val="single"/>
        </w:rPr>
        <w:t xml:space="preserve"> </w:t>
      </w:r>
      <w:r w:rsidRPr="00ED360E">
        <w:rPr>
          <w:rFonts w:ascii="Times New Roman" w:hAnsi="Times New Roman"/>
          <w:b/>
          <w:szCs w:val="24"/>
          <w:u w:val="single"/>
        </w:rPr>
        <w:t>AND</w:t>
      </w:r>
      <w:r w:rsidRPr="00ED360E">
        <w:rPr>
          <w:rFonts w:ascii="Times New Roman" w:hAnsi="Times New Roman"/>
          <w:b/>
          <w:spacing w:val="-8"/>
          <w:szCs w:val="24"/>
          <w:u w:val="single"/>
        </w:rPr>
        <w:t xml:space="preserve"> </w:t>
      </w:r>
      <w:r w:rsidRPr="00ED360E">
        <w:rPr>
          <w:rFonts w:ascii="Times New Roman" w:hAnsi="Times New Roman"/>
          <w:b/>
          <w:spacing w:val="-2"/>
          <w:szCs w:val="24"/>
          <w:u w:val="single"/>
        </w:rPr>
        <w:t>LIMITATIONS</w:t>
      </w:r>
    </w:p>
    <w:p w14:paraId="2C230ACB" w14:textId="77777777" w:rsidR="00FD27F0" w:rsidRPr="00ED360E" w:rsidRDefault="00FD27F0" w:rsidP="00A03708">
      <w:pPr>
        <w:pBdr>
          <w:bottom w:val="single" w:sz="12" w:space="1" w:color="auto"/>
        </w:pBdr>
        <w:tabs>
          <w:tab w:val="left" w:pos="1350"/>
        </w:tabs>
        <w:rPr>
          <w:rFonts w:ascii="Times New Roman" w:hAnsi="Times New Roman"/>
          <w:b/>
          <w:szCs w:val="24"/>
          <w:u w:val="single"/>
        </w:rPr>
      </w:pPr>
    </w:p>
    <w:p w14:paraId="47E4BE96" w14:textId="77777777" w:rsidR="000F3EC1" w:rsidRPr="00ED360E" w:rsidRDefault="000F3EC1" w:rsidP="000F3EC1">
      <w:pPr>
        <w:pStyle w:val="Heading1"/>
        <w:rPr>
          <w:rFonts w:ascii="Times New Roman" w:hAnsi="Times New Roman" w:cs="Times New Roman"/>
          <w:color w:val="auto"/>
          <w:sz w:val="24"/>
          <w:szCs w:val="24"/>
          <w:u w:val="single"/>
        </w:rPr>
      </w:pPr>
      <w:r w:rsidRPr="00ED360E">
        <w:rPr>
          <w:rFonts w:ascii="Times New Roman" w:hAnsi="Times New Roman" w:cs="Times New Roman"/>
          <w:color w:val="auto"/>
          <w:sz w:val="24"/>
          <w:szCs w:val="24"/>
          <w:u w:val="single"/>
        </w:rPr>
        <w:t>TELEHEALTH</w:t>
      </w:r>
      <w:r w:rsidRPr="00ED360E">
        <w:rPr>
          <w:rFonts w:ascii="Times New Roman" w:hAnsi="Times New Roman" w:cs="Times New Roman"/>
          <w:color w:val="auto"/>
          <w:spacing w:val="-3"/>
          <w:sz w:val="24"/>
          <w:szCs w:val="24"/>
          <w:u w:val="single"/>
        </w:rPr>
        <w:t xml:space="preserve"> </w:t>
      </w:r>
      <w:r w:rsidRPr="00ED360E">
        <w:rPr>
          <w:rFonts w:ascii="Times New Roman" w:hAnsi="Times New Roman" w:cs="Times New Roman"/>
          <w:color w:val="auto"/>
          <w:sz w:val="24"/>
          <w:szCs w:val="24"/>
          <w:u w:val="single"/>
        </w:rPr>
        <w:t>STANDARDS</w:t>
      </w:r>
      <w:r w:rsidRPr="00ED360E">
        <w:rPr>
          <w:rFonts w:ascii="Times New Roman" w:hAnsi="Times New Roman" w:cs="Times New Roman"/>
          <w:color w:val="auto"/>
          <w:spacing w:val="-2"/>
          <w:sz w:val="24"/>
          <w:szCs w:val="24"/>
          <w:u w:val="single"/>
        </w:rPr>
        <w:t xml:space="preserve"> </w:t>
      </w:r>
      <w:r w:rsidRPr="00ED360E">
        <w:rPr>
          <w:rFonts w:ascii="Times New Roman" w:hAnsi="Times New Roman" w:cs="Times New Roman"/>
          <w:color w:val="auto"/>
          <w:sz w:val="24"/>
          <w:szCs w:val="24"/>
          <w:u w:val="single"/>
        </w:rPr>
        <w:t>OF</w:t>
      </w:r>
      <w:r w:rsidRPr="00ED360E">
        <w:rPr>
          <w:rFonts w:ascii="Times New Roman" w:hAnsi="Times New Roman" w:cs="Times New Roman"/>
          <w:color w:val="auto"/>
          <w:spacing w:val="-3"/>
          <w:sz w:val="24"/>
          <w:szCs w:val="24"/>
          <w:u w:val="single"/>
        </w:rPr>
        <w:t xml:space="preserve"> </w:t>
      </w:r>
      <w:r w:rsidRPr="00ED360E">
        <w:rPr>
          <w:rFonts w:ascii="Times New Roman" w:hAnsi="Times New Roman" w:cs="Times New Roman"/>
          <w:color w:val="auto"/>
          <w:sz w:val="24"/>
          <w:szCs w:val="24"/>
          <w:u w:val="single"/>
        </w:rPr>
        <w:t>PRACTICE</w:t>
      </w:r>
      <w:r w:rsidRPr="00ED360E">
        <w:rPr>
          <w:rFonts w:ascii="Times New Roman" w:hAnsi="Times New Roman" w:cs="Times New Roman"/>
          <w:color w:val="auto"/>
          <w:spacing w:val="-1"/>
          <w:sz w:val="24"/>
          <w:szCs w:val="24"/>
          <w:u w:val="single"/>
        </w:rPr>
        <w:t xml:space="preserve"> </w:t>
      </w:r>
      <w:r w:rsidRPr="00ED360E">
        <w:rPr>
          <w:rFonts w:ascii="Times New Roman" w:hAnsi="Times New Roman" w:cs="Times New Roman"/>
          <w:color w:val="auto"/>
          <w:spacing w:val="-2"/>
          <w:sz w:val="24"/>
          <w:szCs w:val="24"/>
          <w:u w:val="single"/>
        </w:rPr>
        <w:t>SUMMARY:</w:t>
      </w:r>
    </w:p>
    <w:p w14:paraId="2D70529D" w14:textId="77777777" w:rsidR="000F3EC1" w:rsidRPr="00ED360E" w:rsidRDefault="000F3EC1" w:rsidP="000F3EC1">
      <w:pPr>
        <w:pStyle w:val="BodyText"/>
        <w:rPr>
          <w:sz w:val="24"/>
          <w:szCs w:val="24"/>
          <w:u w:val="single"/>
        </w:rPr>
      </w:pPr>
    </w:p>
    <w:p w14:paraId="2F05FDAB" w14:textId="65FC9CE4" w:rsidR="00A13C19" w:rsidRPr="00ED360E" w:rsidRDefault="000F3EC1" w:rsidP="00A13C19">
      <w:pPr>
        <w:pBdr>
          <w:bottom w:val="single" w:sz="12" w:space="1" w:color="auto"/>
        </w:pBdr>
        <w:rPr>
          <w:rFonts w:ascii="Times New Roman" w:hAnsi="Times New Roman"/>
          <w:color w:val="FF0000"/>
          <w:spacing w:val="-2"/>
          <w:szCs w:val="24"/>
          <w:u w:val="single"/>
        </w:rPr>
      </w:pPr>
      <w:r w:rsidRPr="00ED360E">
        <w:rPr>
          <w:rFonts w:ascii="Times New Roman" w:hAnsi="Times New Roman"/>
          <w:szCs w:val="24"/>
          <w:u w:val="single"/>
        </w:rPr>
        <w:t>Chapter</w:t>
      </w:r>
      <w:r w:rsidRPr="00ED360E">
        <w:rPr>
          <w:rFonts w:ascii="Times New Roman" w:hAnsi="Times New Roman"/>
          <w:spacing w:val="-5"/>
          <w:szCs w:val="24"/>
          <w:u w:val="single"/>
        </w:rPr>
        <w:t xml:space="preserve"> </w:t>
      </w:r>
      <w:r w:rsidRPr="00ED360E">
        <w:rPr>
          <w:rFonts w:ascii="Times New Roman" w:hAnsi="Times New Roman"/>
          <w:szCs w:val="24"/>
          <w:u w:val="single"/>
        </w:rPr>
        <w:t>5</w:t>
      </w:r>
      <w:r w:rsidRPr="00ED360E">
        <w:rPr>
          <w:rFonts w:ascii="Times New Roman" w:hAnsi="Times New Roman"/>
          <w:spacing w:val="-1"/>
          <w:szCs w:val="24"/>
          <w:u w:val="single"/>
        </w:rPr>
        <w:t xml:space="preserve"> </w:t>
      </w:r>
      <w:r w:rsidRPr="00ED360E">
        <w:rPr>
          <w:rFonts w:ascii="Times New Roman" w:hAnsi="Times New Roman"/>
          <w:szCs w:val="24"/>
          <w:u w:val="single"/>
        </w:rPr>
        <w:t>establishes</w:t>
      </w:r>
      <w:r w:rsidRPr="00ED360E">
        <w:rPr>
          <w:rFonts w:ascii="Times New Roman" w:hAnsi="Times New Roman"/>
          <w:spacing w:val="-1"/>
          <w:szCs w:val="24"/>
          <w:u w:val="single"/>
        </w:rPr>
        <w:t xml:space="preserve"> </w:t>
      </w:r>
      <w:r w:rsidRPr="00ED360E">
        <w:rPr>
          <w:rFonts w:ascii="Times New Roman" w:hAnsi="Times New Roman"/>
          <w:szCs w:val="24"/>
          <w:u w:val="single"/>
        </w:rPr>
        <w:t>standards</w:t>
      </w:r>
      <w:r w:rsidRPr="00ED360E">
        <w:rPr>
          <w:rFonts w:ascii="Times New Roman" w:hAnsi="Times New Roman"/>
          <w:spacing w:val="-1"/>
          <w:szCs w:val="24"/>
          <w:u w:val="single"/>
        </w:rPr>
        <w:t xml:space="preserve"> </w:t>
      </w:r>
      <w:r w:rsidRPr="00ED360E">
        <w:rPr>
          <w:rFonts w:ascii="Times New Roman" w:hAnsi="Times New Roman"/>
          <w:szCs w:val="24"/>
          <w:u w:val="single"/>
        </w:rPr>
        <w:t>for</w:t>
      </w:r>
      <w:r w:rsidRPr="00ED360E">
        <w:rPr>
          <w:rFonts w:ascii="Times New Roman" w:hAnsi="Times New Roman"/>
          <w:spacing w:val="-1"/>
          <w:szCs w:val="24"/>
          <w:u w:val="single"/>
        </w:rPr>
        <w:t xml:space="preserve"> </w:t>
      </w:r>
      <w:r w:rsidRPr="00ED360E">
        <w:rPr>
          <w:rFonts w:ascii="Times New Roman" w:hAnsi="Times New Roman"/>
          <w:szCs w:val="24"/>
          <w:u w:val="single"/>
        </w:rPr>
        <w:t>the</w:t>
      </w:r>
      <w:r w:rsidRPr="00ED360E">
        <w:rPr>
          <w:rFonts w:ascii="Times New Roman" w:hAnsi="Times New Roman"/>
          <w:spacing w:val="-3"/>
          <w:szCs w:val="24"/>
          <w:u w:val="single"/>
        </w:rPr>
        <w:t xml:space="preserve"> </w:t>
      </w:r>
      <w:r w:rsidRPr="00ED360E">
        <w:rPr>
          <w:rFonts w:ascii="Times New Roman" w:hAnsi="Times New Roman"/>
          <w:szCs w:val="24"/>
          <w:u w:val="single"/>
        </w:rPr>
        <w:t>practice</w:t>
      </w:r>
      <w:r w:rsidRPr="00ED360E">
        <w:rPr>
          <w:rFonts w:ascii="Times New Roman" w:hAnsi="Times New Roman"/>
          <w:spacing w:val="-2"/>
          <w:szCs w:val="24"/>
          <w:u w:val="single"/>
        </w:rPr>
        <w:t xml:space="preserve"> </w:t>
      </w:r>
      <w:r w:rsidRPr="00ED360E">
        <w:rPr>
          <w:rFonts w:ascii="Times New Roman" w:hAnsi="Times New Roman"/>
          <w:szCs w:val="24"/>
          <w:u w:val="single"/>
        </w:rPr>
        <w:t>of optometry</w:t>
      </w:r>
      <w:r w:rsidRPr="00ED360E">
        <w:rPr>
          <w:rFonts w:ascii="Times New Roman" w:hAnsi="Times New Roman"/>
          <w:spacing w:val="-1"/>
          <w:szCs w:val="24"/>
          <w:u w:val="single"/>
        </w:rPr>
        <w:t xml:space="preserve"> </w:t>
      </w:r>
      <w:r w:rsidRPr="00ED360E">
        <w:rPr>
          <w:rFonts w:ascii="Times New Roman" w:hAnsi="Times New Roman"/>
          <w:szCs w:val="24"/>
          <w:u w:val="single"/>
        </w:rPr>
        <w:t>using</w:t>
      </w:r>
      <w:r w:rsidRPr="00ED360E">
        <w:rPr>
          <w:rFonts w:ascii="Times New Roman" w:hAnsi="Times New Roman"/>
          <w:spacing w:val="-1"/>
          <w:szCs w:val="24"/>
          <w:u w:val="single"/>
        </w:rPr>
        <w:t xml:space="preserve"> </w:t>
      </w:r>
      <w:r w:rsidRPr="00ED360E">
        <w:rPr>
          <w:rFonts w:ascii="Times New Roman" w:hAnsi="Times New Roman"/>
          <w:szCs w:val="24"/>
          <w:u w:val="single"/>
        </w:rPr>
        <w:t>telehealth</w:t>
      </w:r>
      <w:r w:rsidRPr="00ED360E">
        <w:rPr>
          <w:rFonts w:ascii="Times New Roman" w:hAnsi="Times New Roman"/>
          <w:spacing w:val="-1"/>
          <w:szCs w:val="24"/>
          <w:u w:val="single"/>
        </w:rPr>
        <w:t xml:space="preserve"> </w:t>
      </w:r>
      <w:r w:rsidRPr="00ED360E">
        <w:rPr>
          <w:rFonts w:ascii="Times New Roman" w:hAnsi="Times New Roman"/>
          <w:szCs w:val="24"/>
          <w:u w:val="single"/>
        </w:rPr>
        <w:t>in</w:t>
      </w:r>
      <w:r w:rsidRPr="00ED360E">
        <w:rPr>
          <w:rFonts w:ascii="Times New Roman" w:hAnsi="Times New Roman"/>
          <w:spacing w:val="-1"/>
          <w:szCs w:val="24"/>
          <w:u w:val="single"/>
        </w:rPr>
        <w:t xml:space="preserve"> </w:t>
      </w:r>
      <w:r w:rsidRPr="00ED360E">
        <w:rPr>
          <w:rFonts w:ascii="Times New Roman" w:hAnsi="Times New Roman"/>
          <w:szCs w:val="24"/>
          <w:u w:val="single"/>
        </w:rPr>
        <w:t>providing</w:t>
      </w:r>
      <w:r w:rsidRPr="00ED360E">
        <w:rPr>
          <w:rFonts w:ascii="Times New Roman" w:hAnsi="Times New Roman"/>
          <w:spacing w:val="-1"/>
          <w:szCs w:val="24"/>
          <w:u w:val="single"/>
        </w:rPr>
        <w:t xml:space="preserve"> </w:t>
      </w:r>
      <w:r w:rsidRPr="00ED360E">
        <w:rPr>
          <w:rFonts w:ascii="Times New Roman" w:hAnsi="Times New Roman"/>
          <w:szCs w:val="24"/>
          <w:u w:val="single"/>
        </w:rPr>
        <w:t>optometric</w:t>
      </w:r>
      <w:r w:rsidRPr="00ED360E">
        <w:rPr>
          <w:rFonts w:ascii="Times New Roman" w:hAnsi="Times New Roman"/>
          <w:spacing w:val="-1"/>
          <w:szCs w:val="24"/>
          <w:u w:val="single"/>
        </w:rPr>
        <w:t xml:space="preserve"> </w:t>
      </w:r>
      <w:r w:rsidRPr="00ED360E">
        <w:rPr>
          <w:rFonts w:ascii="Times New Roman" w:hAnsi="Times New Roman"/>
          <w:spacing w:val="-2"/>
          <w:szCs w:val="24"/>
          <w:u w:val="single"/>
        </w:rPr>
        <w:t xml:space="preserve">care.  </w:t>
      </w:r>
      <w:r w:rsidRPr="00ED360E">
        <w:rPr>
          <w:rFonts w:ascii="Times New Roman" w:hAnsi="Times New Roman"/>
          <w:b/>
          <w:bCs/>
          <w:color w:val="FF0000"/>
          <w:spacing w:val="-2"/>
          <w:szCs w:val="24"/>
          <w:u w:val="single"/>
        </w:rPr>
        <w:t>Telehealth care being provided under this section requires that the Optometrist have an established Optometrist Patient relationship except as otherwise provided in this chapter, Section 3, Subsection 16.</w:t>
      </w:r>
      <w:r w:rsidRPr="00ED360E">
        <w:rPr>
          <w:rFonts w:ascii="Times New Roman" w:hAnsi="Times New Roman"/>
          <w:color w:val="FF0000"/>
          <w:spacing w:val="-2"/>
          <w:szCs w:val="24"/>
          <w:u w:val="single"/>
        </w:rPr>
        <w:t xml:space="preserve">   </w:t>
      </w:r>
    </w:p>
    <w:p w14:paraId="5630AFBF" w14:textId="77777777" w:rsidR="00A13C19" w:rsidRPr="00ED360E" w:rsidRDefault="00A13C19" w:rsidP="00A13C19">
      <w:pPr>
        <w:pBdr>
          <w:bottom w:val="single" w:sz="12" w:space="1" w:color="auto"/>
        </w:pBdr>
        <w:rPr>
          <w:rFonts w:ascii="Times New Roman" w:hAnsi="Times New Roman"/>
          <w:color w:val="FF0000"/>
          <w:spacing w:val="-2"/>
          <w:szCs w:val="24"/>
          <w:u w:val="single"/>
        </w:rPr>
      </w:pPr>
    </w:p>
    <w:p w14:paraId="2261BEF6" w14:textId="77777777" w:rsidR="00FD27F0" w:rsidRPr="00ED360E" w:rsidRDefault="00FD27F0" w:rsidP="000F3EC1">
      <w:pPr>
        <w:pStyle w:val="BodyText"/>
        <w:rPr>
          <w:sz w:val="24"/>
          <w:szCs w:val="24"/>
          <w:u w:val="single"/>
        </w:rPr>
      </w:pPr>
    </w:p>
    <w:p w14:paraId="1C4C2261" w14:textId="77777777" w:rsidR="000F3EC1" w:rsidRPr="00ED360E" w:rsidRDefault="000F3EC1" w:rsidP="000F3EC1">
      <w:pPr>
        <w:pStyle w:val="Heading1"/>
        <w:rPr>
          <w:rFonts w:ascii="Times New Roman" w:hAnsi="Times New Roman" w:cs="Times New Roman"/>
          <w:color w:val="auto"/>
          <w:sz w:val="24"/>
          <w:szCs w:val="24"/>
          <w:u w:val="single"/>
        </w:rPr>
      </w:pPr>
      <w:r w:rsidRPr="00ED360E">
        <w:rPr>
          <w:rFonts w:ascii="Times New Roman" w:hAnsi="Times New Roman" w:cs="Times New Roman"/>
          <w:color w:val="auto"/>
          <w:sz w:val="24"/>
          <w:szCs w:val="24"/>
          <w:u w:val="single"/>
        </w:rPr>
        <w:t>SECTION</w:t>
      </w:r>
      <w:r w:rsidRPr="00ED360E">
        <w:rPr>
          <w:rFonts w:ascii="Times New Roman" w:hAnsi="Times New Roman" w:cs="Times New Roman"/>
          <w:color w:val="auto"/>
          <w:spacing w:val="-3"/>
          <w:sz w:val="24"/>
          <w:szCs w:val="24"/>
          <w:u w:val="single"/>
        </w:rPr>
        <w:t xml:space="preserve"> </w:t>
      </w:r>
      <w:r w:rsidRPr="00ED360E">
        <w:rPr>
          <w:rFonts w:ascii="Times New Roman" w:hAnsi="Times New Roman" w:cs="Times New Roman"/>
          <w:color w:val="auto"/>
          <w:sz w:val="24"/>
          <w:szCs w:val="24"/>
          <w:u w:val="single"/>
        </w:rPr>
        <w:t>1.</w:t>
      </w:r>
      <w:r w:rsidRPr="00ED360E">
        <w:rPr>
          <w:rFonts w:ascii="Times New Roman" w:hAnsi="Times New Roman" w:cs="Times New Roman"/>
          <w:color w:val="auto"/>
          <w:spacing w:val="-2"/>
          <w:sz w:val="24"/>
          <w:szCs w:val="24"/>
          <w:u w:val="single"/>
        </w:rPr>
        <w:t xml:space="preserve"> </w:t>
      </w:r>
      <w:r w:rsidRPr="00ED360E">
        <w:rPr>
          <w:rFonts w:ascii="Times New Roman" w:hAnsi="Times New Roman" w:cs="Times New Roman"/>
          <w:color w:val="auto"/>
          <w:sz w:val="24"/>
          <w:szCs w:val="24"/>
          <w:u w:val="single"/>
        </w:rPr>
        <w:t>STATEMENT</w:t>
      </w:r>
      <w:r w:rsidRPr="00ED360E">
        <w:rPr>
          <w:rFonts w:ascii="Times New Roman" w:hAnsi="Times New Roman" w:cs="Times New Roman"/>
          <w:color w:val="auto"/>
          <w:spacing w:val="-3"/>
          <w:sz w:val="24"/>
          <w:szCs w:val="24"/>
          <w:u w:val="single"/>
        </w:rPr>
        <w:t xml:space="preserve"> </w:t>
      </w:r>
      <w:r w:rsidRPr="00ED360E">
        <w:rPr>
          <w:rFonts w:ascii="Times New Roman" w:hAnsi="Times New Roman" w:cs="Times New Roman"/>
          <w:color w:val="auto"/>
          <w:sz w:val="24"/>
          <w:szCs w:val="24"/>
          <w:u w:val="single"/>
        </w:rPr>
        <w:t>REGARDING</w:t>
      </w:r>
      <w:r w:rsidRPr="00ED360E">
        <w:rPr>
          <w:rFonts w:ascii="Times New Roman" w:hAnsi="Times New Roman" w:cs="Times New Roman"/>
          <w:color w:val="auto"/>
          <w:spacing w:val="-2"/>
          <w:sz w:val="24"/>
          <w:szCs w:val="24"/>
          <w:u w:val="single"/>
        </w:rPr>
        <w:t xml:space="preserve"> TELEHEALTH</w:t>
      </w:r>
    </w:p>
    <w:p w14:paraId="2FCF9A16" w14:textId="77777777" w:rsidR="000F3EC1" w:rsidRPr="00ED360E" w:rsidRDefault="000F3EC1" w:rsidP="000F3EC1">
      <w:pPr>
        <w:pStyle w:val="BodyText"/>
        <w:rPr>
          <w:sz w:val="24"/>
          <w:szCs w:val="24"/>
          <w:u w:val="single"/>
        </w:rPr>
      </w:pPr>
    </w:p>
    <w:p w14:paraId="4A571655" w14:textId="77777777" w:rsidR="000F3EC1" w:rsidRPr="00ED360E" w:rsidRDefault="000F3EC1" w:rsidP="000F3EC1">
      <w:pPr>
        <w:pStyle w:val="ListParagraph"/>
        <w:numPr>
          <w:ilvl w:val="0"/>
          <w:numId w:val="16"/>
        </w:numPr>
        <w:tabs>
          <w:tab w:val="left" w:pos="1091"/>
          <w:tab w:val="left" w:pos="1180"/>
        </w:tabs>
        <w:spacing w:before="1"/>
        <w:ind w:right="247" w:hanging="721"/>
        <w:jc w:val="left"/>
        <w:rPr>
          <w:b/>
          <w:i/>
          <w:sz w:val="24"/>
          <w:szCs w:val="24"/>
        </w:rPr>
      </w:pPr>
      <w:ins w:id="4" w:author="Stivers, Elizabeth" w:date="2024-08-29T14:16:00Z" w16du:dateUtc="2024-08-29T18:16:00Z">
        <w:r w:rsidRPr="00ED360E">
          <w:rPr>
            <w:sz w:val="24"/>
            <w:szCs w:val="24"/>
          </w:rPr>
          <w:t xml:space="preserve"> </w:t>
        </w:r>
      </w:ins>
      <w:r w:rsidRPr="00ED360E">
        <w:rPr>
          <w:sz w:val="24"/>
          <w:szCs w:val="24"/>
        </w:rPr>
        <w:t>The</w:t>
      </w:r>
      <w:r w:rsidRPr="00ED360E">
        <w:rPr>
          <w:spacing w:val="-5"/>
          <w:sz w:val="24"/>
          <w:szCs w:val="24"/>
        </w:rPr>
        <w:t xml:space="preserve"> </w:t>
      </w:r>
      <w:r w:rsidRPr="00ED360E">
        <w:rPr>
          <w:sz w:val="24"/>
          <w:szCs w:val="24"/>
        </w:rPr>
        <w:t>Board</w:t>
      </w:r>
      <w:r w:rsidRPr="00ED360E">
        <w:rPr>
          <w:spacing w:val="-3"/>
          <w:sz w:val="24"/>
          <w:szCs w:val="24"/>
        </w:rPr>
        <w:t xml:space="preserve"> </w:t>
      </w:r>
      <w:r w:rsidRPr="00ED360E">
        <w:rPr>
          <w:sz w:val="24"/>
          <w:szCs w:val="24"/>
        </w:rPr>
        <w:t>recognizes</w:t>
      </w:r>
      <w:r w:rsidRPr="00ED360E">
        <w:rPr>
          <w:spacing w:val="-3"/>
          <w:sz w:val="24"/>
          <w:szCs w:val="24"/>
        </w:rPr>
        <w:t xml:space="preserve"> </w:t>
      </w:r>
      <w:r w:rsidRPr="00ED360E">
        <w:rPr>
          <w:sz w:val="24"/>
          <w:szCs w:val="24"/>
        </w:rPr>
        <w:t>that</w:t>
      </w:r>
      <w:r w:rsidRPr="00ED360E">
        <w:rPr>
          <w:spacing w:val="-3"/>
          <w:sz w:val="24"/>
          <w:szCs w:val="24"/>
        </w:rPr>
        <w:t xml:space="preserve"> </w:t>
      </w:r>
      <w:r w:rsidRPr="00ED360E">
        <w:rPr>
          <w:sz w:val="24"/>
          <w:szCs w:val="24"/>
        </w:rPr>
        <w:t>technological</w:t>
      </w:r>
      <w:r w:rsidRPr="00ED360E">
        <w:rPr>
          <w:spacing w:val="-3"/>
          <w:sz w:val="24"/>
          <w:szCs w:val="24"/>
        </w:rPr>
        <w:t xml:space="preserve"> </w:t>
      </w:r>
      <w:r w:rsidRPr="00ED360E">
        <w:rPr>
          <w:sz w:val="24"/>
          <w:szCs w:val="24"/>
        </w:rPr>
        <w:t>advances</w:t>
      </w:r>
      <w:r w:rsidRPr="00ED360E">
        <w:rPr>
          <w:spacing w:val="-3"/>
          <w:sz w:val="24"/>
          <w:szCs w:val="24"/>
        </w:rPr>
        <w:t xml:space="preserve"> </w:t>
      </w:r>
      <w:r w:rsidRPr="00ED360E">
        <w:rPr>
          <w:sz w:val="24"/>
          <w:szCs w:val="24"/>
        </w:rPr>
        <w:t>have</w:t>
      </w:r>
      <w:r w:rsidRPr="00ED360E">
        <w:rPr>
          <w:spacing w:val="-4"/>
          <w:sz w:val="24"/>
          <w:szCs w:val="24"/>
        </w:rPr>
        <w:t xml:space="preserve"> </w:t>
      </w:r>
      <w:r w:rsidRPr="00ED360E">
        <w:rPr>
          <w:sz w:val="24"/>
          <w:szCs w:val="24"/>
        </w:rPr>
        <w:t>made</w:t>
      </w:r>
      <w:r w:rsidRPr="00ED360E">
        <w:rPr>
          <w:spacing w:val="-5"/>
          <w:sz w:val="24"/>
          <w:szCs w:val="24"/>
        </w:rPr>
        <w:t xml:space="preserve"> </w:t>
      </w:r>
      <w:r w:rsidRPr="00ED360E">
        <w:rPr>
          <w:sz w:val="24"/>
          <w:szCs w:val="24"/>
        </w:rPr>
        <w:t>it</w:t>
      </w:r>
      <w:r w:rsidRPr="00ED360E">
        <w:rPr>
          <w:spacing w:val="-3"/>
          <w:sz w:val="24"/>
          <w:szCs w:val="24"/>
        </w:rPr>
        <w:t xml:space="preserve"> </w:t>
      </w:r>
      <w:r w:rsidRPr="00ED360E">
        <w:rPr>
          <w:sz w:val="24"/>
          <w:szCs w:val="24"/>
        </w:rPr>
        <w:t>possible</w:t>
      </w:r>
      <w:r w:rsidRPr="00ED360E">
        <w:rPr>
          <w:spacing w:val="-3"/>
          <w:sz w:val="24"/>
          <w:szCs w:val="24"/>
        </w:rPr>
        <w:t xml:space="preserve"> </w:t>
      </w:r>
      <w:r w:rsidRPr="00ED360E">
        <w:rPr>
          <w:sz w:val="24"/>
          <w:szCs w:val="24"/>
        </w:rPr>
        <w:t>for</w:t>
      </w:r>
      <w:r w:rsidRPr="00ED360E">
        <w:rPr>
          <w:spacing w:val="-3"/>
          <w:sz w:val="24"/>
          <w:szCs w:val="24"/>
        </w:rPr>
        <w:t xml:space="preserve"> </w:t>
      </w:r>
      <w:r w:rsidRPr="00ED360E">
        <w:rPr>
          <w:sz w:val="24"/>
          <w:szCs w:val="24"/>
        </w:rPr>
        <w:t>Optometrists</w:t>
      </w:r>
      <w:r w:rsidRPr="00ED360E">
        <w:rPr>
          <w:spacing w:val="-3"/>
          <w:sz w:val="24"/>
          <w:szCs w:val="24"/>
        </w:rPr>
        <w:t xml:space="preserve"> </w:t>
      </w:r>
      <w:r w:rsidRPr="00ED360E">
        <w:rPr>
          <w:sz w:val="24"/>
          <w:szCs w:val="24"/>
        </w:rPr>
        <w:t>in</w:t>
      </w:r>
      <w:r w:rsidRPr="00ED360E">
        <w:rPr>
          <w:spacing w:val="-3"/>
          <w:sz w:val="24"/>
          <w:szCs w:val="24"/>
        </w:rPr>
        <w:t xml:space="preserve"> </w:t>
      </w:r>
      <w:r w:rsidRPr="00ED360E">
        <w:rPr>
          <w:sz w:val="24"/>
          <w:szCs w:val="24"/>
        </w:rPr>
        <w:t>one</w:t>
      </w:r>
      <w:r w:rsidRPr="00ED360E">
        <w:rPr>
          <w:spacing w:val="-4"/>
          <w:sz w:val="24"/>
          <w:szCs w:val="24"/>
        </w:rPr>
        <w:t xml:space="preserve"> </w:t>
      </w:r>
      <w:r w:rsidRPr="00ED360E">
        <w:rPr>
          <w:sz w:val="24"/>
          <w:szCs w:val="24"/>
        </w:rPr>
        <w:t>location to provide health care to patients in another location with or without an intervening health care p</w:t>
      </w:r>
      <w:r w:rsidRPr="00ED360E">
        <w:rPr>
          <w:spacing w:val="-2"/>
          <w:sz w:val="24"/>
          <w:szCs w:val="24"/>
        </w:rPr>
        <w:t>rovider.</w:t>
      </w:r>
    </w:p>
    <w:p w14:paraId="0A009AA4" w14:textId="77777777" w:rsidR="000F3EC1" w:rsidRPr="00ED360E" w:rsidRDefault="000F3EC1" w:rsidP="000F3EC1">
      <w:pPr>
        <w:pStyle w:val="ListParagraph"/>
        <w:numPr>
          <w:ilvl w:val="0"/>
          <w:numId w:val="16"/>
        </w:numPr>
        <w:tabs>
          <w:tab w:val="left" w:pos="1091"/>
          <w:tab w:val="left" w:pos="1180"/>
        </w:tabs>
        <w:spacing w:before="276"/>
        <w:ind w:right="211" w:hanging="721"/>
        <w:jc w:val="left"/>
        <w:rPr>
          <w:b/>
          <w:i/>
          <w:sz w:val="24"/>
          <w:szCs w:val="24"/>
        </w:rPr>
      </w:pPr>
      <w:ins w:id="5" w:author="Stivers, Elizabeth" w:date="2024-08-29T14:16:00Z" w16du:dateUtc="2024-08-29T18:16:00Z">
        <w:r w:rsidRPr="00ED360E">
          <w:rPr>
            <w:sz w:val="24"/>
            <w:szCs w:val="24"/>
          </w:rPr>
          <w:t xml:space="preserve"> </w:t>
        </w:r>
      </w:ins>
      <w:r w:rsidRPr="00ED360E">
        <w:rPr>
          <w:sz w:val="24"/>
          <w:szCs w:val="24"/>
        </w:rPr>
        <w:t>Telemedicine</w:t>
      </w:r>
      <w:r w:rsidRPr="00ED360E">
        <w:rPr>
          <w:spacing w:val="-4"/>
          <w:sz w:val="24"/>
          <w:szCs w:val="24"/>
        </w:rPr>
        <w:t xml:space="preserve"> </w:t>
      </w:r>
      <w:r w:rsidRPr="00ED360E">
        <w:rPr>
          <w:sz w:val="24"/>
          <w:szCs w:val="24"/>
        </w:rPr>
        <w:t>is</w:t>
      </w:r>
      <w:r w:rsidRPr="00ED360E">
        <w:rPr>
          <w:spacing w:val="-3"/>
          <w:sz w:val="24"/>
          <w:szCs w:val="24"/>
        </w:rPr>
        <w:t xml:space="preserve"> </w:t>
      </w:r>
      <w:r w:rsidRPr="00ED360E">
        <w:rPr>
          <w:sz w:val="24"/>
          <w:szCs w:val="24"/>
        </w:rPr>
        <w:t>a</w:t>
      </w:r>
      <w:r w:rsidRPr="00ED360E">
        <w:rPr>
          <w:spacing w:val="-3"/>
          <w:sz w:val="24"/>
          <w:szCs w:val="24"/>
        </w:rPr>
        <w:t xml:space="preserve"> </w:t>
      </w:r>
      <w:r w:rsidRPr="00ED360E">
        <w:rPr>
          <w:sz w:val="24"/>
          <w:szCs w:val="24"/>
        </w:rPr>
        <w:t>useful</w:t>
      </w:r>
      <w:r w:rsidRPr="00ED360E">
        <w:rPr>
          <w:spacing w:val="-2"/>
          <w:sz w:val="24"/>
          <w:szCs w:val="24"/>
        </w:rPr>
        <w:t xml:space="preserve"> </w:t>
      </w:r>
      <w:r w:rsidRPr="00ED360E">
        <w:rPr>
          <w:sz w:val="24"/>
          <w:szCs w:val="24"/>
        </w:rPr>
        <w:t>tool</w:t>
      </w:r>
      <w:r w:rsidRPr="00ED360E">
        <w:rPr>
          <w:spacing w:val="-3"/>
          <w:sz w:val="24"/>
          <w:szCs w:val="24"/>
        </w:rPr>
        <w:t xml:space="preserve"> </w:t>
      </w:r>
      <w:r w:rsidRPr="00ED360E">
        <w:rPr>
          <w:sz w:val="24"/>
          <w:szCs w:val="24"/>
        </w:rPr>
        <w:t>that,</w:t>
      </w:r>
      <w:r w:rsidRPr="00ED360E">
        <w:rPr>
          <w:spacing w:val="-3"/>
          <w:sz w:val="24"/>
          <w:szCs w:val="24"/>
        </w:rPr>
        <w:t xml:space="preserve"> </w:t>
      </w:r>
      <w:r w:rsidRPr="00ED360E">
        <w:rPr>
          <w:sz w:val="24"/>
          <w:szCs w:val="24"/>
        </w:rPr>
        <w:t>if</w:t>
      </w:r>
      <w:r w:rsidRPr="00ED360E">
        <w:rPr>
          <w:spacing w:val="-3"/>
          <w:sz w:val="24"/>
          <w:szCs w:val="24"/>
        </w:rPr>
        <w:t xml:space="preserve"> </w:t>
      </w:r>
      <w:r w:rsidRPr="00ED360E">
        <w:rPr>
          <w:sz w:val="24"/>
          <w:szCs w:val="24"/>
        </w:rPr>
        <w:t>applied</w:t>
      </w:r>
      <w:r w:rsidRPr="000965EC">
        <w:rPr>
          <w:spacing w:val="-3"/>
          <w:sz w:val="24"/>
          <w:szCs w:val="24"/>
          <w:u w:val="none"/>
        </w:rPr>
        <w:t xml:space="preserve"> </w:t>
      </w:r>
      <w:r w:rsidRPr="00ED360E">
        <w:rPr>
          <w:sz w:val="24"/>
          <w:szCs w:val="24"/>
        </w:rPr>
        <w:t>appropriately,</w:t>
      </w:r>
      <w:r w:rsidRPr="00ED360E">
        <w:rPr>
          <w:spacing w:val="-3"/>
          <w:sz w:val="24"/>
          <w:szCs w:val="24"/>
        </w:rPr>
        <w:t xml:space="preserve"> </w:t>
      </w:r>
      <w:r w:rsidRPr="00ED360E">
        <w:rPr>
          <w:sz w:val="24"/>
          <w:szCs w:val="24"/>
        </w:rPr>
        <w:t>can</w:t>
      </w:r>
      <w:r w:rsidRPr="00ED360E">
        <w:rPr>
          <w:spacing w:val="-3"/>
          <w:sz w:val="24"/>
          <w:szCs w:val="24"/>
        </w:rPr>
        <w:t xml:space="preserve"> </w:t>
      </w:r>
      <w:r w:rsidRPr="00ED360E">
        <w:rPr>
          <w:sz w:val="24"/>
          <w:szCs w:val="24"/>
        </w:rPr>
        <w:t>provide</w:t>
      </w:r>
      <w:r w:rsidRPr="00ED360E">
        <w:rPr>
          <w:spacing w:val="-5"/>
          <w:sz w:val="24"/>
          <w:szCs w:val="24"/>
        </w:rPr>
        <w:t xml:space="preserve"> </w:t>
      </w:r>
      <w:r w:rsidRPr="00ED360E">
        <w:rPr>
          <w:sz w:val="24"/>
          <w:szCs w:val="24"/>
        </w:rPr>
        <w:t>important</w:t>
      </w:r>
      <w:r w:rsidRPr="00ED360E">
        <w:rPr>
          <w:spacing w:val="-3"/>
          <w:sz w:val="24"/>
          <w:szCs w:val="24"/>
        </w:rPr>
        <w:t xml:space="preserve"> </w:t>
      </w:r>
      <w:r w:rsidRPr="00ED360E">
        <w:rPr>
          <w:sz w:val="24"/>
          <w:szCs w:val="24"/>
        </w:rPr>
        <w:t>benefits</w:t>
      </w:r>
      <w:r w:rsidRPr="00ED360E">
        <w:rPr>
          <w:spacing w:val="-3"/>
          <w:sz w:val="24"/>
          <w:szCs w:val="24"/>
        </w:rPr>
        <w:t xml:space="preserve"> </w:t>
      </w:r>
      <w:r w:rsidRPr="00ED360E">
        <w:rPr>
          <w:sz w:val="24"/>
          <w:szCs w:val="24"/>
        </w:rPr>
        <w:t>to</w:t>
      </w:r>
      <w:r w:rsidRPr="00ED360E">
        <w:rPr>
          <w:spacing w:val="-3"/>
          <w:sz w:val="24"/>
          <w:szCs w:val="24"/>
        </w:rPr>
        <w:t xml:space="preserve"> </w:t>
      </w:r>
      <w:r w:rsidRPr="00ED360E">
        <w:rPr>
          <w:sz w:val="24"/>
          <w:szCs w:val="24"/>
        </w:rPr>
        <w:t>patients, including increased access to health care, expanded utilization of specialty expertise, rapid availability of patient records, and potential cost savings.</w:t>
      </w:r>
    </w:p>
    <w:p w14:paraId="54393E4C" w14:textId="77777777" w:rsidR="000F3EC1" w:rsidRPr="00ED360E" w:rsidRDefault="000F3EC1" w:rsidP="000F3EC1">
      <w:pPr>
        <w:pStyle w:val="ListParagraph"/>
        <w:numPr>
          <w:ilvl w:val="0"/>
          <w:numId w:val="16"/>
        </w:numPr>
        <w:tabs>
          <w:tab w:val="left" w:pos="1091"/>
          <w:tab w:val="left" w:pos="1180"/>
        </w:tabs>
        <w:spacing w:before="276"/>
        <w:ind w:right="188" w:hanging="721"/>
        <w:jc w:val="left"/>
        <w:rPr>
          <w:b/>
          <w:i/>
          <w:sz w:val="24"/>
          <w:szCs w:val="24"/>
        </w:rPr>
      </w:pPr>
      <w:r w:rsidRPr="00ED360E">
        <w:rPr>
          <w:sz w:val="24"/>
          <w:szCs w:val="24"/>
        </w:rPr>
        <w:t>Failure</w:t>
      </w:r>
      <w:r w:rsidRPr="00ED360E">
        <w:rPr>
          <w:spacing w:val="-5"/>
          <w:sz w:val="24"/>
          <w:szCs w:val="24"/>
        </w:rPr>
        <w:t xml:space="preserve"> </w:t>
      </w:r>
      <w:r w:rsidRPr="00ED360E">
        <w:rPr>
          <w:sz w:val="24"/>
          <w:szCs w:val="24"/>
        </w:rPr>
        <w:t>to</w:t>
      </w:r>
      <w:r w:rsidRPr="00ED360E">
        <w:rPr>
          <w:spacing w:val="-3"/>
          <w:sz w:val="24"/>
          <w:szCs w:val="24"/>
        </w:rPr>
        <w:t xml:space="preserve"> </w:t>
      </w:r>
      <w:r w:rsidRPr="00ED360E">
        <w:rPr>
          <w:sz w:val="24"/>
          <w:szCs w:val="24"/>
        </w:rPr>
        <w:t>conform</w:t>
      </w:r>
      <w:r w:rsidRPr="00ED360E">
        <w:rPr>
          <w:spacing w:val="-3"/>
          <w:sz w:val="24"/>
          <w:szCs w:val="24"/>
        </w:rPr>
        <w:t xml:space="preserve"> </w:t>
      </w:r>
      <w:r w:rsidRPr="00ED360E">
        <w:rPr>
          <w:sz w:val="24"/>
          <w:szCs w:val="24"/>
        </w:rPr>
        <w:t>to</w:t>
      </w:r>
      <w:r w:rsidRPr="00ED360E">
        <w:rPr>
          <w:spacing w:val="-3"/>
          <w:sz w:val="24"/>
          <w:szCs w:val="24"/>
        </w:rPr>
        <w:t xml:space="preserve"> </w:t>
      </w:r>
      <w:r w:rsidRPr="00ED360E">
        <w:rPr>
          <w:sz w:val="24"/>
          <w:szCs w:val="24"/>
        </w:rPr>
        <w:t>the</w:t>
      </w:r>
      <w:r w:rsidRPr="00ED360E">
        <w:rPr>
          <w:spacing w:val="-2"/>
          <w:sz w:val="24"/>
          <w:szCs w:val="24"/>
        </w:rPr>
        <w:t xml:space="preserve"> </w:t>
      </w:r>
      <w:r w:rsidRPr="00ED360E">
        <w:rPr>
          <w:sz w:val="24"/>
          <w:szCs w:val="24"/>
        </w:rPr>
        <w:t>appropriate</w:t>
      </w:r>
      <w:r w:rsidRPr="00ED360E">
        <w:rPr>
          <w:spacing w:val="-3"/>
          <w:sz w:val="24"/>
          <w:szCs w:val="24"/>
        </w:rPr>
        <w:t xml:space="preserve"> </w:t>
      </w:r>
      <w:r w:rsidRPr="00ED360E">
        <w:rPr>
          <w:sz w:val="24"/>
          <w:szCs w:val="24"/>
        </w:rPr>
        <w:t>standards</w:t>
      </w:r>
      <w:r w:rsidRPr="00ED360E">
        <w:rPr>
          <w:spacing w:val="-3"/>
          <w:sz w:val="24"/>
          <w:szCs w:val="24"/>
        </w:rPr>
        <w:t xml:space="preserve"> </w:t>
      </w:r>
      <w:r w:rsidRPr="00ED360E">
        <w:rPr>
          <w:sz w:val="24"/>
          <w:szCs w:val="24"/>
        </w:rPr>
        <w:t>of</w:t>
      </w:r>
      <w:r w:rsidRPr="00ED360E">
        <w:rPr>
          <w:spacing w:val="-3"/>
          <w:sz w:val="24"/>
          <w:szCs w:val="24"/>
        </w:rPr>
        <w:t xml:space="preserve"> </w:t>
      </w:r>
      <w:r w:rsidRPr="00ED360E">
        <w:rPr>
          <w:sz w:val="24"/>
          <w:szCs w:val="24"/>
        </w:rPr>
        <w:t>care</w:t>
      </w:r>
      <w:r w:rsidRPr="00ED360E">
        <w:rPr>
          <w:spacing w:val="-5"/>
          <w:sz w:val="24"/>
          <w:szCs w:val="24"/>
        </w:rPr>
        <w:t xml:space="preserve"> </w:t>
      </w:r>
      <w:r w:rsidRPr="00ED360E">
        <w:rPr>
          <w:sz w:val="24"/>
          <w:szCs w:val="24"/>
        </w:rPr>
        <w:t>or</w:t>
      </w:r>
      <w:r w:rsidRPr="00ED360E">
        <w:rPr>
          <w:spacing w:val="-3"/>
          <w:sz w:val="24"/>
          <w:szCs w:val="24"/>
        </w:rPr>
        <w:t xml:space="preserve"> </w:t>
      </w:r>
      <w:r w:rsidRPr="00ED360E">
        <w:rPr>
          <w:sz w:val="24"/>
          <w:szCs w:val="24"/>
        </w:rPr>
        <w:t>professional</w:t>
      </w:r>
      <w:r w:rsidRPr="00ED360E">
        <w:rPr>
          <w:spacing w:val="-3"/>
          <w:sz w:val="24"/>
          <w:szCs w:val="24"/>
        </w:rPr>
        <w:t xml:space="preserve"> </w:t>
      </w:r>
      <w:r w:rsidRPr="00ED360E">
        <w:rPr>
          <w:sz w:val="24"/>
          <w:szCs w:val="24"/>
        </w:rPr>
        <w:t>ethics</w:t>
      </w:r>
      <w:r w:rsidRPr="00ED360E">
        <w:rPr>
          <w:spacing w:val="-3"/>
          <w:sz w:val="24"/>
          <w:szCs w:val="24"/>
        </w:rPr>
        <w:t xml:space="preserve"> </w:t>
      </w:r>
      <w:r w:rsidRPr="00ED360E">
        <w:rPr>
          <w:sz w:val="24"/>
          <w:szCs w:val="24"/>
        </w:rPr>
        <w:t>while</w:t>
      </w:r>
      <w:r w:rsidRPr="00ED360E">
        <w:rPr>
          <w:spacing w:val="-4"/>
          <w:sz w:val="24"/>
          <w:szCs w:val="24"/>
        </w:rPr>
        <w:t xml:space="preserve"> </w:t>
      </w:r>
      <w:r w:rsidRPr="00ED360E">
        <w:rPr>
          <w:sz w:val="24"/>
          <w:szCs w:val="24"/>
        </w:rPr>
        <w:t>using</w:t>
      </w:r>
      <w:r w:rsidRPr="00ED360E">
        <w:rPr>
          <w:spacing w:val="-3"/>
          <w:sz w:val="24"/>
          <w:szCs w:val="24"/>
        </w:rPr>
        <w:t xml:space="preserve"> </w:t>
      </w:r>
      <w:r w:rsidRPr="00ED360E">
        <w:rPr>
          <w:sz w:val="24"/>
          <w:szCs w:val="24"/>
        </w:rPr>
        <w:t>telehealth</w:t>
      </w:r>
      <w:r w:rsidRPr="00ED360E">
        <w:rPr>
          <w:spacing w:val="-3"/>
          <w:sz w:val="24"/>
          <w:szCs w:val="24"/>
        </w:rPr>
        <w:t xml:space="preserve"> </w:t>
      </w:r>
      <w:r w:rsidRPr="00ED360E">
        <w:rPr>
          <w:sz w:val="24"/>
          <w:szCs w:val="24"/>
        </w:rPr>
        <w:t>in providing optometric care may subject the Optometrist to discipline by the Board.</w:t>
      </w:r>
    </w:p>
    <w:p w14:paraId="3317D6B5" w14:textId="77777777" w:rsidR="000F3EC1" w:rsidRPr="00ED360E" w:rsidRDefault="000F3EC1" w:rsidP="000F3EC1">
      <w:pPr>
        <w:pStyle w:val="BodyText"/>
        <w:rPr>
          <w:sz w:val="24"/>
          <w:szCs w:val="24"/>
          <w:u w:val="single"/>
        </w:rPr>
      </w:pPr>
    </w:p>
    <w:p w14:paraId="3494A337" w14:textId="77777777" w:rsidR="000F3EC1" w:rsidRPr="00ED360E" w:rsidRDefault="000F3EC1" w:rsidP="000F3EC1">
      <w:pPr>
        <w:pStyle w:val="Heading1"/>
        <w:rPr>
          <w:rFonts w:ascii="Times New Roman" w:hAnsi="Times New Roman" w:cs="Times New Roman"/>
          <w:color w:val="auto"/>
          <w:sz w:val="24"/>
          <w:szCs w:val="24"/>
          <w:u w:val="single"/>
        </w:rPr>
      </w:pPr>
      <w:r w:rsidRPr="00ED360E">
        <w:rPr>
          <w:rFonts w:ascii="Times New Roman" w:hAnsi="Times New Roman" w:cs="Times New Roman"/>
          <w:color w:val="auto"/>
          <w:sz w:val="24"/>
          <w:szCs w:val="24"/>
          <w:u w:val="single"/>
        </w:rPr>
        <w:t>SECTION</w:t>
      </w:r>
      <w:r w:rsidRPr="00ED360E">
        <w:rPr>
          <w:rFonts w:ascii="Times New Roman" w:hAnsi="Times New Roman" w:cs="Times New Roman"/>
          <w:color w:val="auto"/>
          <w:spacing w:val="-3"/>
          <w:sz w:val="24"/>
          <w:szCs w:val="24"/>
          <w:u w:val="single"/>
        </w:rPr>
        <w:t xml:space="preserve"> </w:t>
      </w:r>
      <w:r w:rsidRPr="00ED360E">
        <w:rPr>
          <w:rFonts w:ascii="Times New Roman" w:hAnsi="Times New Roman" w:cs="Times New Roman"/>
          <w:color w:val="auto"/>
          <w:sz w:val="24"/>
          <w:szCs w:val="24"/>
          <w:u w:val="single"/>
        </w:rPr>
        <w:t>2.</w:t>
      </w:r>
      <w:r w:rsidRPr="00ED360E">
        <w:rPr>
          <w:rFonts w:ascii="Times New Roman" w:hAnsi="Times New Roman" w:cs="Times New Roman"/>
          <w:color w:val="auto"/>
          <w:spacing w:val="-1"/>
          <w:sz w:val="24"/>
          <w:szCs w:val="24"/>
          <w:u w:val="single"/>
        </w:rPr>
        <w:t xml:space="preserve"> </w:t>
      </w:r>
      <w:r w:rsidRPr="00ED360E">
        <w:rPr>
          <w:rFonts w:ascii="Times New Roman" w:hAnsi="Times New Roman" w:cs="Times New Roman"/>
          <w:color w:val="auto"/>
          <w:spacing w:val="-2"/>
          <w:sz w:val="24"/>
          <w:szCs w:val="24"/>
          <w:u w:val="single"/>
        </w:rPr>
        <w:t>DEFINITIONS</w:t>
      </w:r>
    </w:p>
    <w:p w14:paraId="45463711" w14:textId="77777777" w:rsidR="000F3EC1" w:rsidRPr="00ED360E" w:rsidRDefault="000F3EC1" w:rsidP="000F3EC1">
      <w:pPr>
        <w:pStyle w:val="BodyText"/>
        <w:rPr>
          <w:sz w:val="24"/>
          <w:szCs w:val="24"/>
          <w:u w:val="single"/>
        </w:rPr>
      </w:pPr>
    </w:p>
    <w:p w14:paraId="31BB68F5" w14:textId="77777777" w:rsidR="000F3EC1" w:rsidRPr="00ED360E" w:rsidRDefault="000F3EC1" w:rsidP="000F3EC1">
      <w:pPr>
        <w:pStyle w:val="ListParagraph"/>
        <w:numPr>
          <w:ilvl w:val="0"/>
          <w:numId w:val="15"/>
        </w:numPr>
        <w:tabs>
          <w:tab w:val="left" w:pos="1091"/>
        </w:tabs>
        <w:ind w:hanging="631"/>
        <w:jc w:val="left"/>
        <w:rPr>
          <w:sz w:val="24"/>
          <w:szCs w:val="24"/>
        </w:rPr>
      </w:pPr>
      <w:r w:rsidRPr="00ED360E">
        <w:rPr>
          <w:spacing w:val="-3"/>
          <w:sz w:val="24"/>
          <w:szCs w:val="24"/>
        </w:rPr>
        <w:t xml:space="preserve"> </w:t>
      </w:r>
      <w:r w:rsidRPr="00ED360E">
        <w:rPr>
          <w:sz w:val="24"/>
          <w:szCs w:val="24"/>
        </w:rPr>
        <w:t>“Distant</w:t>
      </w:r>
      <w:r w:rsidRPr="00ED360E">
        <w:rPr>
          <w:spacing w:val="-1"/>
          <w:sz w:val="24"/>
          <w:szCs w:val="24"/>
        </w:rPr>
        <w:t xml:space="preserve"> </w:t>
      </w:r>
      <w:r w:rsidRPr="00ED360E">
        <w:rPr>
          <w:sz w:val="24"/>
          <w:szCs w:val="24"/>
        </w:rPr>
        <w:t>site”</w:t>
      </w:r>
      <w:r w:rsidRPr="00ED360E">
        <w:rPr>
          <w:spacing w:val="-3"/>
          <w:sz w:val="24"/>
          <w:szCs w:val="24"/>
        </w:rPr>
        <w:t xml:space="preserve"> </w:t>
      </w:r>
      <w:r w:rsidRPr="00ED360E">
        <w:rPr>
          <w:sz w:val="24"/>
          <w:szCs w:val="24"/>
        </w:rPr>
        <w:t>means</w:t>
      </w:r>
      <w:r w:rsidRPr="00ED360E">
        <w:rPr>
          <w:spacing w:val="-2"/>
          <w:sz w:val="24"/>
          <w:szCs w:val="24"/>
        </w:rPr>
        <w:t xml:space="preserve"> </w:t>
      </w:r>
      <w:r w:rsidRPr="00ED360E">
        <w:rPr>
          <w:sz w:val="24"/>
          <w:szCs w:val="24"/>
        </w:rPr>
        <w:t>the location</w:t>
      </w:r>
      <w:r w:rsidRPr="00ED360E">
        <w:rPr>
          <w:spacing w:val="1"/>
          <w:sz w:val="24"/>
          <w:szCs w:val="24"/>
        </w:rPr>
        <w:t xml:space="preserve"> </w:t>
      </w:r>
      <w:r w:rsidRPr="00ED360E">
        <w:rPr>
          <w:sz w:val="24"/>
          <w:szCs w:val="24"/>
        </w:rPr>
        <w:t>of</w:t>
      </w:r>
      <w:r w:rsidRPr="00ED360E">
        <w:rPr>
          <w:spacing w:val="-1"/>
          <w:sz w:val="24"/>
          <w:szCs w:val="24"/>
        </w:rPr>
        <w:t xml:space="preserve"> </w:t>
      </w:r>
      <w:r w:rsidRPr="00ED360E">
        <w:rPr>
          <w:sz w:val="24"/>
          <w:szCs w:val="24"/>
        </w:rPr>
        <w:t>the</w:t>
      </w:r>
      <w:r w:rsidRPr="00ED360E">
        <w:rPr>
          <w:spacing w:val="-3"/>
          <w:sz w:val="24"/>
          <w:szCs w:val="24"/>
        </w:rPr>
        <w:t xml:space="preserve"> </w:t>
      </w:r>
      <w:r w:rsidRPr="00ED360E">
        <w:rPr>
          <w:b/>
          <w:bCs/>
          <w:color w:val="FF0000"/>
          <w:sz w:val="24"/>
          <w:szCs w:val="24"/>
        </w:rPr>
        <w:t>Optometris</w:t>
      </w:r>
      <w:r w:rsidRPr="00ED360E">
        <w:rPr>
          <w:color w:val="FF0000"/>
          <w:sz w:val="24"/>
          <w:szCs w:val="24"/>
        </w:rPr>
        <w:t>t</w:t>
      </w:r>
      <w:r w:rsidRPr="00ED360E">
        <w:rPr>
          <w:spacing w:val="-2"/>
          <w:sz w:val="24"/>
          <w:szCs w:val="24"/>
        </w:rPr>
        <w:t xml:space="preserve"> </w:t>
      </w:r>
      <w:r w:rsidRPr="00ED360E">
        <w:rPr>
          <w:sz w:val="24"/>
          <w:szCs w:val="24"/>
        </w:rPr>
        <w:t>providing</w:t>
      </w:r>
      <w:r w:rsidRPr="00ED360E">
        <w:rPr>
          <w:spacing w:val="-1"/>
          <w:sz w:val="24"/>
          <w:szCs w:val="24"/>
        </w:rPr>
        <w:t xml:space="preserve"> </w:t>
      </w:r>
      <w:r w:rsidRPr="00ED360E">
        <w:rPr>
          <w:sz w:val="24"/>
          <w:szCs w:val="24"/>
        </w:rPr>
        <w:t xml:space="preserve">telehealth </w:t>
      </w:r>
      <w:r w:rsidRPr="00ED360E">
        <w:rPr>
          <w:spacing w:val="-2"/>
          <w:sz w:val="24"/>
          <w:szCs w:val="24"/>
        </w:rPr>
        <w:t>services.</w:t>
      </w:r>
    </w:p>
    <w:p w14:paraId="7DB65A6A" w14:textId="77777777" w:rsidR="000F3EC1" w:rsidRPr="00ED360E" w:rsidRDefault="000F3EC1" w:rsidP="000F3EC1">
      <w:pPr>
        <w:pStyle w:val="BodyText"/>
        <w:rPr>
          <w:sz w:val="24"/>
          <w:szCs w:val="24"/>
          <w:u w:val="single"/>
        </w:rPr>
      </w:pPr>
    </w:p>
    <w:p w14:paraId="57B7856C" w14:textId="77777777" w:rsidR="000F3EC1" w:rsidRPr="00ED360E" w:rsidRDefault="000F3EC1" w:rsidP="000F3EC1">
      <w:pPr>
        <w:pStyle w:val="ListParagraph"/>
        <w:numPr>
          <w:ilvl w:val="0"/>
          <w:numId w:val="15"/>
        </w:numPr>
        <w:tabs>
          <w:tab w:val="left" w:pos="1091"/>
          <w:tab w:val="left" w:pos="1180"/>
        </w:tabs>
        <w:ind w:left="1180" w:right="529" w:hanging="721"/>
        <w:jc w:val="left"/>
        <w:rPr>
          <w:sz w:val="24"/>
          <w:szCs w:val="24"/>
        </w:rPr>
      </w:pPr>
      <w:r w:rsidRPr="00ED360E">
        <w:rPr>
          <w:spacing w:val="-3"/>
          <w:sz w:val="24"/>
          <w:szCs w:val="24"/>
        </w:rPr>
        <w:t xml:space="preserve"> </w:t>
      </w:r>
      <w:r w:rsidRPr="00ED360E">
        <w:rPr>
          <w:sz w:val="24"/>
          <w:szCs w:val="24"/>
        </w:rPr>
        <w:t>“In-person</w:t>
      </w:r>
      <w:r w:rsidRPr="00ED360E">
        <w:rPr>
          <w:spacing w:val="-3"/>
          <w:sz w:val="24"/>
          <w:szCs w:val="24"/>
        </w:rPr>
        <w:t xml:space="preserve"> </w:t>
      </w:r>
      <w:r w:rsidRPr="00ED360E">
        <w:rPr>
          <w:sz w:val="24"/>
          <w:szCs w:val="24"/>
        </w:rPr>
        <w:t>encounter”</w:t>
      </w:r>
      <w:r w:rsidRPr="00ED360E">
        <w:rPr>
          <w:spacing w:val="-5"/>
          <w:sz w:val="24"/>
          <w:szCs w:val="24"/>
        </w:rPr>
        <w:t xml:space="preserve"> </w:t>
      </w:r>
      <w:r w:rsidRPr="00ED360E">
        <w:rPr>
          <w:sz w:val="24"/>
          <w:szCs w:val="24"/>
        </w:rPr>
        <w:t>means</w:t>
      </w:r>
      <w:r w:rsidRPr="00ED360E">
        <w:rPr>
          <w:spacing w:val="-4"/>
          <w:sz w:val="24"/>
          <w:szCs w:val="24"/>
        </w:rPr>
        <w:t xml:space="preserve"> </w:t>
      </w:r>
      <w:r w:rsidRPr="00ED360E">
        <w:rPr>
          <w:sz w:val="24"/>
          <w:szCs w:val="24"/>
        </w:rPr>
        <w:t>that</w:t>
      </w:r>
      <w:r w:rsidRPr="00ED360E">
        <w:rPr>
          <w:spacing w:val="-3"/>
          <w:sz w:val="24"/>
          <w:szCs w:val="24"/>
        </w:rPr>
        <w:t xml:space="preserve"> </w:t>
      </w:r>
      <w:r w:rsidRPr="00ED360E">
        <w:rPr>
          <w:sz w:val="24"/>
          <w:szCs w:val="24"/>
        </w:rPr>
        <w:t>the</w:t>
      </w:r>
      <w:r w:rsidRPr="00ED360E">
        <w:rPr>
          <w:spacing w:val="-4"/>
          <w:sz w:val="24"/>
          <w:szCs w:val="24"/>
        </w:rPr>
        <w:t xml:space="preserve"> </w:t>
      </w:r>
      <w:r w:rsidRPr="00ED360E">
        <w:rPr>
          <w:b/>
          <w:bCs/>
          <w:color w:val="FF0000"/>
          <w:sz w:val="24"/>
          <w:szCs w:val="24"/>
        </w:rPr>
        <w:t>Optometrist</w:t>
      </w:r>
      <w:r w:rsidRPr="00ED360E">
        <w:rPr>
          <w:spacing w:val="-4"/>
          <w:sz w:val="24"/>
          <w:szCs w:val="24"/>
        </w:rPr>
        <w:t xml:space="preserve"> </w:t>
      </w:r>
      <w:r w:rsidRPr="00ED360E">
        <w:rPr>
          <w:sz w:val="24"/>
          <w:szCs w:val="24"/>
        </w:rPr>
        <w:t>and</w:t>
      </w:r>
      <w:r w:rsidRPr="00ED360E">
        <w:rPr>
          <w:spacing w:val="-1"/>
          <w:sz w:val="24"/>
          <w:szCs w:val="24"/>
        </w:rPr>
        <w:t xml:space="preserve"> </w:t>
      </w:r>
      <w:r w:rsidRPr="00ED360E">
        <w:rPr>
          <w:sz w:val="24"/>
          <w:szCs w:val="24"/>
        </w:rPr>
        <w:t>the</w:t>
      </w:r>
      <w:r w:rsidRPr="00ED360E">
        <w:rPr>
          <w:spacing w:val="-3"/>
          <w:sz w:val="24"/>
          <w:szCs w:val="24"/>
        </w:rPr>
        <w:t xml:space="preserve"> </w:t>
      </w:r>
      <w:r w:rsidRPr="00ED360E">
        <w:rPr>
          <w:sz w:val="24"/>
          <w:szCs w:val="24"/>
        </w:rPr>
        <w:t>patient</w:t>
      </w:r>
      <w:r w:rsidRPr="00ED360E">
        <w:rPr>
          <w:spacing w:val="-3"/>
          <w:sz w:val="24"/>
          <w:szCs w:val="24"/>
        </w:rPr>
        <w:t xml:space="preserve"> </w:t>
      </w:r>
      <w:r w:rsidRPr="00ED360E">
        <w:rPr>
          <w:sz w:val="24"/>
          <w:szCs w:val="24"/>
        </w:rPr>
        <w:t>are</w:t>
      </w:r>
      <w:r w:rsidRPr="00ED360E">
        <w:rPr>
          <w:spacing w:val="-4"/>
          <w:sz w:val="24"/>
          <w:szCs w:val="24"/>
        </w:rPr>
        <w:t xml:space="preserve"> </w:t>
      </w:r>
      <w:r w:rsidRPr="00ED360E">
        <w:rPr>
          <w:sz w:val="24"/>
          <w:szCs w:val="24"/>
        </w:rPr>
        <w:t>in</w:t>
      </w:r>
      <w:r w:rsidRPr="00ED360E">
        <w:rPr>
          <w:spacing w:val="-3"/>
          <w:sz w:val="24"/>
          <w:szCs w:val="24"/>
        </w:rPr>
        <w:t xml:space="preserve"> </w:t>
      </w:r>
      <w:r w:rsidRPr="00ED360E">
        <w:rPr>
          <w:sz w:val="24"/>
          <w:szCs w:val="24"/>
        </w:rPr>
        <w:t>the</w:t>
      </w:r>
      <w:r w:rsidRPr="00ED360E">
        <w:rPr>
          <w:spacing w:val="-4"/>
          <w:sz w:val="24"/>
          <w:szCs w:val="24"/>
        </w:rPr>
        <w:t xml:space="preserve"> </w:t>
      </w:r>
      <w:r w:rsidRPr="00ED360E">
        <w:rPr>
          <w:sz w:val="24"/>
          <w:szCs w:val="24"/>
        </w:rPr>
        <w:t>physical</w:t>
      </w:r>
      <w:r w:rsidRPr="00ED360E">
        <w:rPr>
          <w:spacing w:val="-3"/>
          <w:sz w:val="24"/>
          <w:szCs w:val="24"/>
        </w:rPr>
        <w:t xml:space="preserve"> </w:t>
      </w:r>
      <w:r w:rsidRPr="00ED360E">
        <w:rPr>
          <w:sz w:val="24"/>
          <w:szCs w:val="24"/>
        </w:rPr>
        <w:t>presence</w:t>
      </w:r>
      <w:r w:rsidRPr="00ED360E">
        <w:rPr>
          <w:spacing w:val="-4"/>
          <w:sz w:val="24"/>
          <w:szCs w:val="24"/>
        </w:rPr>
        <w:t xml:space="preserve"> </w:t>
      </w:r>
      <w:r w:rsidRPr="00ED360E">
        <w:rPr>
          <w:sz w:val="24"/>
          <w:szCs w:val="24"/>
        </w:rPr>
        <w:t>of</w:t>
      </w:r>
      <w:r w:rsidRPr="00ED360E">
        <w:rPr>
          <w:spacing w:val="-2"/>
          <w:sz w:val="24"/>
          <w:szCs w:val="24"/>
        </w:rPr>
        <w:t xml:space="preserve"> </w:t>
      </w:r>
      <w:r w:rsidRPr="00ED360E">
        <w:rPr>
          <w:sz w:val="24"/>
          <w:szCs w:val="24"/>
        </w:rPr>
        <w:t>each other and are in the same physical location during the optometrist-patient encounter.</w:t>
      </w:r>
    </w:p>
    <w:p w14:paraId="3686763F" w14:textId="77777777" w:rsidR="000F3EC1" w:rsidRPr="00ED360E" w:rsidRDefault="000F3EC1" w:rsidP="000F3EC1">
      <w:pPr>
        <w:pStyle w:val="BodyText"/>
        <w:rPr>
          <w:sz w:val="24"/>
          <w:szCs w:val="24"/>
          <w:u w:val="single"/>
        </w:rPr>
      </w:pPr>
    </w:p>
    <w:p w14:paraId="5F732BF2" w14:textId="77777777" w:rsidR="000F3EC1" w:rsidRPr="00ED360E" w:rsidRDefault="000F3EC1" w:rsidP="000F3EC1">
      <w:pPr>
        <w:pStyle w:val="ListParagraph"/>
        <w:numPr>
          <w:ilvl w:val="0"/>
          <w:numId w:val="15"/>
        </w:numPr>
        <w:tabs>
          <w:tab w:val="left" w:pos="1091"/>
          <w:tab w:val="left" w:pos="1180"/>
        </w:tabs>
        <w:ind w:left="1180" w:right="970" w:hanging="721"/>
        <w:jc w:val="left"/>
        <w:rPr>
          <w:sz w:val="24"/>
          <w:szCs w:val="24"/>
        </w:rPr>
      </w:pPr>
      <w:r w:rsidRPr="00ED360E">
        <w:rPr>
          <w:spacing w:val="-3"/>
          <w:sz w:val="24"/>
          <w:szCs w:val="24"/>
        </w:rPr>
        <w:t xml:space="preserve"> </w:t>
      </w:r>
      <w:r w:rsidRPr="00ED360E">
        <w:rPr>
          <w:sz w:val="24"/>
          <w:szCs w:val="24"/>
        </w:rPr>
        <w:t>“Originating</w:t>
      </w:r>
      <w:r w:rsidRPr="00ED360E">
        <w:rPr>
          <w:spacing w:val="-3"/>
          <w:sz w:val="24"/>
          <w:szCs w:val="24"/>
        </w:rPr>
        <w:t xml:space="preserve"> </w:t>
      </w:r>
      <w:r w:rsidRPr="00ED360E">
        <w:rPr>
          <w:sz w:val="24"/>
          <w:szCs w:val="24"/>
        </w:rPr>
        <w:t>site”</w:t>
      </w:r>
      <w:r w:rsidRPr="00ED360E">
        <w:rPr>
          <w:spacing w:val="-5"/>
          <w:sz w:val="24"/>
          <w:szCs w:val="24"/>
        </w:rPr>
        <w:t xml:space="preserve"> </w:t>
      </w:r>
      <w:r w:rsidRPr="00ED360E">
        <w:rPr>
          <w:sz w:val="24"/>
          <w:szCs w:val="24"/>
        </w:rPr>
        <w:t>means</w:t>
      </w:r>
      <w:r w:rsidRPr="00ED360E">
        <w:rPr>
          <w:spacing w:val="-1"/>
          <w:sz w:val="24"/>
          <w:szCs w:val="24"/>
        </w:rPr>
        <w:t xml:space="preserve"> </w:t>
      </w:r>
      <w:r w:rsidRPr="00ED360E">
        <w:rPr>
          <w:sz w:val="24"/>
          <w:szCs w:val="24"/>
        </w:rPr>
        <w:t>the</w:t>
      </w:r>
      <w:r w:rsidRPr="00ED360E">
        <w:rPr>
          <w:spacing w:val="-3"/>
          <w:sz w:val="24"/>
          <w:szCs w:val="24"/>
        </w:rPr>
        <w:t xml:space="preserve"> </w:t>
      </w:r>
      <w:r w:rsidRPr="00ED360E">
        <w:rPr>
          <w:sz w:val="24"/>
          <w:szCs w:val="24"/>
        </w:rPr>
        <w:t>location</w:t>
      </w:r>
      <w:r w:rsidRPr="00ED360E">
        <w:rPr>
          <w:spacing w:val="-3"/>
          <w:sz w:val="24"/>
          <w:szCs w:val="24"/>
        </w:rPr>
        <w:t xml:space="preserve"> </w:t>
      </w:r>
      <w:r w:rsidRPr="00ED360E">
        <w:rPr>
          <w:sz w:val="24"/>
          <w:szCs w:val="24"/>
        </w:rPr>
        <w:t>of</w:t>
      </w:r>
      <w:r w:rsidRPr="00ED360E">
        <w:rPr>
          <w:spacing w:val="-4"/>
          <w:sz w:val="24"/>
          <w:szCs w:val="24"/>
        </w:rPr>
        <w:t xml:space="preserve"> </w:t>
      </w:r>
      <w:r w:rsidRPr="00ED360E">
        <w:rPr>
          <w:sz w:val="24"/>
          <w:szCs w:val="24"/>
        </w:rPr>
        <w:t>the</w:t>
      </w:r>
      <w:r w:rsidRPr="00ED360E">
        <w:rPr>
          <w:spacing w:val="-3"/>
          <w:sz w:val="24"/>
          <w:szCs w:val="24"/>
        </w:rPr>
        <w:t xml:space="preserve"> </w:t>
      </w:r>
      <w:r w:rsidRPr="00ED360E">
        <w:rPr>
          <w:sz w:val="24"/>
          <w:szCs w:val="24"/>
        </w:rPr>
        <w:t>patient</w:t>
      </w:r>
      <w:r w:rsidRPr="00ED360E">
        <w:rPr>
          <w:spacing w:val="-3"/>
          <w:sz w:val="24"/>
          <w:szCs w:val="24"/>
        </w:rPr>
        <w:t xml:space="preserve"> </w:t>
      </w:r>
      <w:r w:rsidRPr="00ED360E">
        <w:rPr>
          <w:sz w:val="24"/>
          <w:szCs w:val="24"/>
        </w:rPr>
        <w:t>at</w:t>
      </w:r>
      <w:r w:rsidRPr="00ED360E">
        <w:rPr>
          <w:spacing w:val="-3"/>
          <w:sz w:val="24"/>
          <w:szCs w:val="24"/>
        </w:rPr>
        <w:t xml:space="preserve"> </w:t>
      </w:r>
      <w:r w:rsidRPr="00ED360E">
        <w:rPr>
          <w:sz w:val="24"/>
          <w:szCs w:val="24"/>
        </w:rPr>
        <w:t>the</w:t>
      </w:r>
      <w:r w:rsidRPr="00ED360E">
        <w:rPr>
          <w:spacing w:val="-3"/>
          <w:sz w:val="24"/>
          <w:szCs w:val="24"/>
        </w:rPr>
        <w:t xml:space="preserve"> </w:t>
      </w:r>
      <w:r w:rsidRPr="00ED360E">
        <w:rPr>
          <w:sz w:val="24"/>
          <w:szCs w:val="24"/>
        </w:rPr>
        <w:t>time</w:t>
      </w:r>
      <w:r w:rsidRPr="00ED360E">
        <w:rPr>
          <w:spacing w:val="-4"/>
          <w:sz w:val="24"/>
          <w:szCs w:val="24"/>
        </w:rPr>
        <w:t xml:space="preserve"> </w:t>
      </w:r>
      <w:r w:rsidRPr="00ED360E">
        <w:rPr>
          <w:sz w:val="24"/>
          <w:szCs w:val="24"/>
        </w:rPr>
        <w:t>of</w:t>
      </w:r>
      <w:r w:rsidRPr="00ED360E">
        <w:rPr>
          <w:spacing w:val="-3"/>
          <w:sz w:val="24"/>
          <w:szCs w:val="24"/>
        </w:rPr>
        <w:t xml:space="preserve"> </w:t>
      </w:r>
      <w:r w:rsidRPr="00ED360E">
        <w:rPr>
          <w:sz w:val="24"/>
          <w:szCs w:val="24"/>
        </w:rPr>
        <w:t>the</w:t>
      </w:r>
      <w:r w:rsidRPr="00ED360E">
        <w:rPr>
          <w:spacing w:val="-5"/>
          <w:sz w:val="24"/>
          <w:szCs w:val="24"/>
        </w:rPr>
        <w:t xml:space="preserve"> </w:t>
      </w:r>
      <w:r w:rsidRPr="00ED360E">
        <w:rPr>
          <w:sz w:val="24"/>
          <w:szCs w:val="24"/>
        </w:rPr>
        <w:t>examination,</w:t>
      </w:r>
      <w:r w:rsidRPr="00ED360E">
        <w:rPr>
          <w:spacing w:val="-3"/>
          <w:sz w:val="24"/>
          <w:szCs w:val="24"/>
        </w:rPr>
        <w:t xml:space="preserve"> </w:t>
      </w:r>
      <w:r w:rsidRPr="00ED360E">
        <w:rPr>
          <w:sz w:val="24"/>
          <w:szCs w:val="24"/>
        </w:rPr>
        <w:t>diagnosis, consultation or treatment.</w:t>
      </w:r>
    </w:p>
    <w:p w14:paraId="6069D3AE" w14:textId="77777777" w:rsidR="000F3EC1" w:rsidRPr="00ED360E" w:rsidRDefault="000F3EC1" w:rsidP="000F3EC1">
      <w:pPr>
        <w:pStyle w:val="ListParagraph"/>
        <w:rPr>
          <w:sz w:val="24"/>
          <w:szCs w:val="24"/>
        </w:rPr>
      </w:pPr>
    </w:p>
    <w:p w14:paraId="56EAA236" w14:textId="77777777" w:rsidR="000F3EC1" w:rsidRPr="00ED360E" w:rsidRDefault="000F3EC1" w:rsidP="000F3EC1">
      <w:pPr>
        <w:pStyle w:val="ListParagraph"/>
        <w:numPr>
          <w:ilvl w:val="0"/>
          <w:numId w:val="15"/>
        </w:numPr>
        <w:tabs>
          <w:tab w:val="left" w:pos="1091"/>
          <w:tab w:val="left" w:pos="1180"/>
        </w:tabs>
        <w:ind w:left="1180" w:right="970" w:hanging="721"/>
        <w:jc w:val="left"/>
        <w:rPr>
          <w:color w:val="FF0000"/>
          <w:sz w:val="24"/>
          <w:szCs w:val="24"/>
        </w:rPr>
      </w:pPr>
      <w:r w:rsidRPr="00ED360E">
        <w:rPr>
          <w:b/>
          <w:bCs/>
          <w:color w:val="FF0000"/>
          <w:sz w:val="24"/>
          <w:szCs w:val="24"/>
        </w:rPr>
        <w:t>“Optometrist” means a person licensed by the Board.</w:t>
      </w:r>
    </w:p>
    <w:p w14:paraId="025DCFF5" w14:textId="77777777" w:rsidR="000F3EC1" w:rsidRPr="00ED360E" w:rsidRDefault="000F3EC1" w:rsidP="000F3EC1">
      <w:pPr>
        <w:pStyle w:val="BodyText"/>
        <w:rPr>
          <w:sz w:val="24"/>
          <w:szCs w:val="24"/>
          <w:u w:val="single"/>
        </w:rPr>
      </w:pPr>
    </w:p>
    <w:p w14:paraId="63FF916A" w14:textId="77777777" w:rsidR="000F3EC1" w:rsidRPr="00ED360E" w:rsidRDefault="000F3EC1" w:rsidP="000F3EC1">
      <w:pPr>
        <w:pStyle w:val="ListParagraph"/>
        <w:numPr>
          <w:ilvl w:val="0"/>
          <w:numId w:val="15"/>
        </w:numPr>
        <w:tabs>
          <w:tab w:val="left" w:pos="639"/>
          <w:tab w:val="left" w:pos="1091"/>
          <w:tab w:val="left" w:pos="1180"/>
        </w:tabs>
        <w:ind w:left="1180" w:right="990" w:hanging="721"/>
        <w:jc w:val="left"/>
        <w:rPr>
          <w:sz w:val="24"/>
          <w:szCs w:val="24"/>
        </w:rPr>
      </w:pPr>
      <w:r w:rsidRPr="00ED360E">
        <w:rPr>
          <w:sz w:val="24"/>
          <w:szCs w:val="24"/>
        </w:rPr>
        <w:tab/>
        <w:t>“Optometrist-</w:t>
      </w:r>
      <w:r w:rsidRPr="00ED360E">
        <w:rPr>
          <w:b/>
          <w:bCs/>
          <w:color w:val="FF0000"/>
          <w:sz w:val="24"/>
          <w:szCs w:val="24"/>
        </w:rPr>
        <w:t>P</w:t>
      </w:r>
      <w:r w:rsidRPr="00ED360E">
        <w:rPr>
          <w:sz w:val="24"/>
          <w:szCs w:val="24"/>
        </w:rPr>
        <w:t>atient</w:t>
      </w:r>
      <w:r w:rsidRPr="00ED360E">
        <w:rPr>
          <w:spacing w:val="-4"/>
          <w:sz w:val="24"/>
          <w:szCs w:val="24"/>
        </w:rPr>
        <w:t xml:space="preserve"> </w:t>
      </w:r>
      <w:r w:rsidRPr="00ED360E">
        <w:rPr>
          <w:sz w:val="24"/>
          <w:szCs w:val="24"/>
        </w:rPr>
        <w:t>Relationship”</w:t>
      </w:r>
      <w:r w:rsidRPr="00ED360E">
        <w:rPr>
          <w:spacing w:val="-4"/>
          <w:sz w:val="24"/>
          <w:szCs w:val="24"/>
        </w:rPr>
        <w:t xml:space="preserve"> </w:t>
      </w:r>
      <w:r w:rsidRPr="00ED360E">
        <w:rPr>
          <w:sz w:val="24"/>
          <w:szCs w:val="24"/>
        </w:rPr>
        <w:t>means</w:t>
      </w:r>
      <w:r w:rsidRPr="00ED360E">
        <w:rPr>
          <w:spacing w:val="-4"/>
          <w:sz w:val="24"/>
          <w:szCs w:val="24"/>
        </w:rPr>
        <w:t xml:space="preserve"> </w:t>
      </w:r>
      <w:r w:rsidRPr="00ED360E">
        <w:rPr>
          <w:sz w:val="24"/>
          <w:szCs w:val="24"/>
        </w:rPr>
        <w:t>the</w:t>
      </w:r>
      <w:r w:rsidRPr="00ED360E">
        <w:rPr>
          <w:spacing w:val="-5"/>
          <w:sz w:val="24"/>
          <w:szCs w:val="24"/>
        </w:rPr>
        <w:t xml:space="preserve"> </w:t>
      </w:r>
      <w:r w:rsidRPr="00ED360E">
        <w:rPr>
          <w:sz w:val="24"/>
          <w:szCs w:val="24"/>
        </w:rPr>
        <w:t>definition</w:t>
      </w:r>
      <w:r w:rsidRPr="00ED360E">
        <w:rPr>
          <w:spacing w:val="-4"/>
          <w:sz w:val="24"/>
          <w:szCs w:val="24"/>
        </w:rPr>
        <w:t xml:space="preserve"> </w:t>
      </w:r>
      <w:r w:rsidRPr="00ED360E">
        <w:rPr>
          <w:sz w:val="24"/>
          <w:szCs w:val="24"/>
        </w:rPr>
        <w:t>in</w:t>
      </w:r>
      <w:r w:rsidRPr="00ED360E">
        <w:rPr>
          <w:spacing w:val="-3"/>
          <w:sz w:val="24"/>
          <w:szCs w:val="24"/>
        </w:rPr>
        <w:t xml:space="preserve"> </w:t>
      </w:r>
      <w:r w:rsidRPr="00ED360E">
        <w:rPr>
          <w:sz w:val="24"/>
          <w:szCs w:val="24"/>
        </w:rPr>
        <w:t>32</w:t>
      </w:r>
      <w:r w:rsidRPr="00ED360E">
        <w:rPr>
          <w:spacing w:val="-4"/>
          <w:sz w:val="24"/>
          <w:szCs w:val="24"/>
        </w:rPr>
        <w:t xml:space="preserve"> </w:t>
      </w:r>
      <w:r w:rsidRPr="00ED360E">
        <w:rPr>
          <w:sz w:val="24"/>
          <w:szCs w:val="24"/>
        </w:rPr>
        <w:t>M.R.S.</w:t>
      </w:r>
      <w:r w:rsidRPr="00ED360E">
        <w:rPr>
          <w:spacing w:val="-4"/>
          <w:sz w:val="24"/>
          <w:szCs w:val="24"/>
        </w:rPr>
        <w:t xml:space="preserve"> </w:t>
      </w:r>
      <w:r w:rsidRPr="00ED360E">
        <w:rPr>
          <w:sz w:val="24"/>
          <w:szCs w:val="24"/>
        </w:rPr>
        <w:t>§</w:t>
      </w:r>
      <w:r w:rsidRPr="00ED360E">
        <w:rPr>
          <w:spacing w:val="-4"/>
          <w:sz w:val="24"/>
          <w:szCs w:val="24"/>
        </w:rPr>
        <w:t xml:space="preserve"> </w:t>
      </w:r>
      <w:r w:rsidRPr="00ED360E">
        <w:rPr>
          <w:sz w:val="24"/>
          <w:szCs w:val="24"/>
        </w:rPr>
        <w:t>19101(21).</w:t>
      </w:r>
      <w:r w:rsidRPr="00ED360E">
        <w:rPr>
          <w:spacing w:val="-4"/>
          <w:sz w:val="24"/>
          <w:szCs w:val="24"/>
        </w:rPr>
        <w:t xml:space="preserve"> </w:t>
      </w:r>
    </w:p>
    <w:p w14:paraId="5E7A7E2D" w14:textId="77777777" w:rsidR="000F3EC1" w:rsidRPr="00ED360E" w:rsidRDefault="000F3EC1" w:rsidP="000F3EC1">
      <w:pPr>
        <w:pStyle w:val="ListParagraph"/>
        <w:rPr>
          <w:b/>
          <w:bCs/>
          <w:sz w:val="24"/>
          <w:szCs w:val="24"/>
        </w:rPr>
      </w:pPr>
    </w:p>
    <w:p w14:paraId="1C47800F" w14:textId="77777777" w:rsidR="000F3EC1" w:rsidRPr="00ED360E" w:rsidRDefault="000F3EC1" w:rsidP="000F3EC1">
      <w:pPr>
        <w:pStyle w:val="ListParagraph"/>
        <w:numPr>
          <w:ilvl w:val="0"/>
          <w:numId w:val="15"/>
        </w:numPr>
        <w:ind w:left="1180" w:right="990" w:hanging="721"/>
        <w:jc w:val="left"/>
        <w:rPr>
          <w:color w:val="FF0000"/>
          <w:sz w:val="24"/>
          <w:szCs w:val="24"/>
        </w:rPr>
      </w:pPr>
      <w:r w:rsidRPr="00ED360E">
        <w:rPr>
          <w:b/>
          <w:bCs/>
          <w:color w:val="FF0000"/>
          <w:sz w:val="24"/>
          <w:szCs w:val="24"/>
        </w:rPr>
        <w:t xml:space="preserve">“Provider” means the definition provided in 32 M.R. S. § 19101(25). </w:t>
      </w:r>
    </w:p>
    <w:p w14:paraId="7E086EA7" w14:textId="77777777" w:rsidR="000F3EC1" w:rsidRPr="00ED360E" w:rsidRDefault="000F3EC1" w:rsidP="000F3EC1">
      <w:pPr>
        <w:pStyle w:val="BodyText"/>
        <w:rPr>
          <w:color w:val="FF0000"/>
          <w:sz w:val="24"/>
          <w:szCs w:val="24"/>
          <w:u w:val="single"/>
        </w:rPr>
      </w:pPr>
    </w:p>
    <w:p w14:paraId="2489E725" w14:textId="77777777" w:rsidR="000F3EC1" w:rsidRPr="00ED360E" w:rsidRDefault="000F3EC1" w:rsidP="000F3EC1">
      <w:pPr>
        <w:pStyle w:val="ListParagraph"/>
        <w:numPr>
          <w:ilvl w:val="0"/>
          <w:numId w:val="15"/>
        </w:numPr>
        <w:tabs>
          <w:tab w:val="left" w:pos="1120"/>
          <w:tab w:val="left" w:pos="1180"/>
        </w:tabs>
        <w:ind w:left="1180" w:right="184" w:hanging="721"/>
        <w:jc w:val="left"/>
        <w:rPr>
          <w:sz w:val="24"/>
          <w:szCs w:val="24"/>
        </w:rPr>
      </w:pPr>
      <w:r w:rsidRPr="00ED360E">
        <w:rPr>
          <w:b/>
          <w:bCs/>
          <w:color w:val="FF0000"/>
          <w:sz w:val="24"/>
          <w:szCs w:val="24"/>
        </w:rPr>
        <w:t xml:space="preserve">“Telehealth” means the provision of health care services using electronic audio-visual communications and information technologies or other means, including interactive audio </w:t>
      </w:r>
      <w:r w:rsidRPr="00ED360E">
        <w:rPr>
          <w:b/>
          <w:bCs/>
          <w:color w:val="FF0000"/>
          <w:sz w:val="24"/>
          <w:szCs w:val="24"/>
        </w:rPr>
        <w:lastRenderedPageBreak/>
        <w:t>with asynchronous store-and-forward transmission, between an Optometrist in one location and a patient in another location with or without an intervening health care provider. Telehealth includes asynchronous store-and-forward technologies, telemonitoring, and real-time interactive services. When necessary and appropriate under the circumstances and if in compliance with the applicable standard of care, telehealth includes the use of audio-only technology. Telehealth shall not include the provision of health care services exclusively through e-mail, instant messaging, facsimile transmission, or U.S. mail or other parcel service, or any combination thereof between an Optometrist in one location and a patient in another location with or without an intervening health care provider.</w:t>
      </w:r>
      <w:r w:rsidRPr="00ED360E">
        <w:rPr>
          <w:color w:val="FF0000"/>
          <w:sz w:val="24"/>
          <w:szCs w:val="24"/>
        </w:rPr>
        <w:t xml:space="preserve"> </w:t>
      </w:r>
    </w:p>
    <w:p w14:paraId="59752E43" w14:textId="77777777" w:rsidR="000F3EC1" w:rsidRPr="00ED360E" w:rsidRDefault="000F3EC1" w:rsidP="000F3EC1">
      <w:pPr>
        <w:pStyle w:val="BodyText"/>
        <w:spacing w:before="1"/>
        <w:rPr>
          <w:sz w:val="24"/>
          <w:szCs w:val="24"/>
          <w:u w:val="single"/>
        </w:rPr>
      </w:pPr>
    </w:p>
    <w:p w14:paraId="7F7CA68A" w14:textId="77777777" w:rsidR="000F3EC1" w:rsidRPr="00ED360E" w:rsidRDefault="000F3EC1" w:rsidP="000F3EC1">
      <w:pPr>
        <w:pStyle w:val="ListParagraph"/>
        <w:numPr>
          <w:ilvl w:val="0"/>
          <w:numId w:val="15"/>
        </w:numPr>
        <w:tabs>
          <w:tab w:val="left" w:pos="1180"/>
        </w:tabs>
        <w:ind w:left="1180" w:right="209" w:hanging="721"/>
        <w:jc w:val="left"/>
        <w:rPr>
          <w:sz w:val="24"/>
          <w:szCs w:val="24"/>
        </w:rPr>
      </w:pPr>
      <w:r w:rsidRPr="00ED360E">
        <w:rPr>
          <w:sz w:val="24"/>
          <w:szCs w:val="24"/>
        </w:rPr>
        <w:t xml:space="preserve">“Qualified </w:t>
      </w:r>
      <w:r w:rsidRPr="00ED360E">
        <w:rPr>
          <w:b/>
          <w:bCs/>
          <w:color w:val="FF0000"/>
          <w:sz w:val="24"/>
          <w:szCs w:val="24"/>
        </w:rPr>
        <w:t>Technician</w:t>
      </w:r>
      <w:r w:rsidRPr="00ED360E">
        <w:rPr>
          <w:sz w:val="24"/>
          <w:szCs w:val="24"/>
        </w:rPr>
        <w:t xml:space="preserve">” means a technician </w:t>
      </w:r>
      <w:r w:rsidRPr="00ED360E">
        <w:rPr>
          <w:b/>
          <w:bCs/>
          <w:color w:val="FF0000"/>
          <w:sz w:val="24"/>
          <w:szCs w:val="24"/>
        </w:rPr>
        <w:t xml:space="preserve">employed by an Optometrist with a physical location in the State of Maine seeing patients in person in Maine and the technician is </w:t>
      </w:r>
      <w:r w:rsidRPr="00ED360E">
        <w:rPr>
          <w:sz w:val="24"/>
          <w:szCs w:val="24"/>
        </w:rPr>
        <w:t>certified by the Commission on Paraoptometric Certification (CPC) as a Certified Paraoptometric Assistant (CPOA) or higher level (Certified Paraoptometric</w:t>
      </w:r>
      <w:r w:rsidRPr="00ED360E">
        <w:rPr>
          <w:spacing w:val="-5"/>
          <w:sz w:val="24"/>
          <w:szCs w:val="24"/>
        </w:rPr>
        <w:t xml:space="preserve"> </w:t>
      </w:r>
      <w:r w:rsidRPr="00ED360E">
        <w:rPr>
          <w:sz w:val="24"/>
          <w:szCs w:val="24"/>
        </w:rPr>
        <w:t>Technician/CPOT),</w:t>
      </w:r>
      <w:r w:rsidRPr="00ED360E">
        <w:rPr>
          <w:spacing w:val="-4"/>
          <w:sz w:val="24"/>
          <w:szCs w:val="24"/>
        </w:rPr>
        <w:t xml:space="preserve"> </w:t>
      </w:r>
      <w:r w:rsidRPr="00ED360E">
        <w:rPr>
          <w:sz w:val="24"/>
          <w:szCs w:val="24"/>
        </w:rPr>
        <w:t>or</w:t>
      </w:r>
      <w:r w:rsidRPr="00ED360E">
        <w:rPr>
          <w:spacing w:val="-6"/>
          <w:sz w:val="24"/>
          <w:szCs w:val="24"/>
        </w:rPr>
        <w:t xml:space="preserve"> </w:t>
      </w:r>
      <w:r w:rsidRPr="00ED360E">
        <w:rPr>
          <w:sz w:val="24"/>
          <w:szCs w:val="24"/>
        </w:rPr>
        <w:t>certified</w:t>
      </w:r>
      <w:r w:rsidRPr="00ED360E">
        <w:rPr>
          <w:spacing w:val="-4"/>
          <w:sz w:val="24"/>
          <w:szCs w:val="24"/>
        </w:rPr>
        <w:t xml:space="preserve"> </w:t>
      </w:r>
      <w:r w:rsidRPr="00ED360E">
        <w:rPr>
          <w:sz w:val="24"/>
          <w:szCs w:val="24"/>
        </w:rPr>
        <w:t>by</w:t>
      </w:r>
      <w:r w:rsidRPr="00ED360E">
        <w:rPr>
          <w:spacing w:val="-4"/>
          <w:sz w:val="24"/>
          <w:szCs w:val="24"/>
        </w:rPr>
        <w:t xml:space="preserve"> </w:t>
      </w:r>
      <w:r w:rsidRPr="00ED360E">
        <w:rPr>
          <w:sz w:val="24"/>
          <w:szCs w:val="24"/>
        </w:rPr>
        <w:t>the</w:t>
      </w:r>
      <w:r w:rsidRPr="00ED360E">
        <w:rPr>
          <w:spacing w:val="-4"/>
          <w:sz w:val="24"/>
          <w:szCs w:val="24"/>
        </w:rPr>
        <w:t xml:space="preserve"> </w:t>
      </w:r>
      <w:r w:rsidRPr="00ED360E">
        <w:rPr>
          <w:sz w:val="24"/>
          <w:szCs w:val="24"/>
        </w:rPr>
        <w:t>Joint</w:t>
      </w:r>
      <w:r w:rsidRPr="00ED360E">
        <w:rPr>
          <w:spacing w:val="-4"/>
          <w:sz w:val="24"/>
          <w:szCs w:val="24"/>
        </w:rPr>
        <w:t xml:space="preserve"> </w:t>
      </w:r>
      <w:r w:rsidRPr="00ED360E">
        <w:rPr>
          <w:sz w:val="24"/>
          <w:szCs w:val="24"/>
        </w:rPr>
        <w:t>Commission</w:t>
      </w:r>
      <w:r w:rsidRPr="00ED360E">
        <w:rPr>
          <w:spacing w:val="-4"/>
          <w:sz w:val="24"/>
          <w:szCs w:val="24"/>
        </w:rPr>
        <w:t xml:space="preserve"> </w:t>
      </w:r>
      <w:r w:rsidRPr="00ED360E">
        <w:rPr>
          <w:sz w:val="24"/>
          <w:szCs w:val="24"/>
        </w:rPr>
        <w:t>on</w:t>
      </w:r>
      <w:r w:rsidRPr="00ED360E">
        <w:rPr>
          <w:spacing w:val="-4"/>
          <w:sz w:val="24"/>
          <w:szCs w:val="24"/>
        </w:rPr>
        <w:t xml:space="preserve"> </w:t>
      </w:r>
      <w:r w:rsidRPr="00ED360E">
        <w:rPr>
          <w:sz w:val="24"/>
          <w:szCs w:val="24"/>
        </w:rPr>
        <w:t>Allied</w:t>
      </w:r>
      <w:r w:rsidRPr="00ED360E">
        <w:rPr>
          <w:spacing w:val="-4"/>
          <w:sz w:val="24"/>
          <w:szCs w:val="24"/>
        </w:rPr>
        <w:t xml:space="preserve"> </w:t>
      </w:r>
      <w:r w:rsidRPr="00ED360E">
        <w:rPr>
          <w:sz w:val="24"/>
          <w:szCs w:val="24"/>
        </w:rPr>
        <w:t>Health</w:t>
      </w:r>
      <w:r w:rsidRPr="00ED360E">
        <w:rPr>
          <w:spacing w:val="-4"/>
          <w:sz w:val="24"/>
          <w:szCs w:val="24"/>
        </w:rPr>
        <w:t xml:space="preserve"> </w:t>
      </w:r>
      <w:r w:rsidRPr="00ED360E">
        <w:rPr>
          <w:sz w:val="24"/>
          <w:szCs w:val="24"/>
        </w:rPr>
        <w:t>Personnel in Ophthalmology (JCAHPO) as a Certified Ophthalmic Assistant (COA) or higher level (Certified Ophthalmic Technician/COT, Certified Ophthalmic Medical Technologist/COMT).</w:t>
      </w:r>
    </w:p>
    <w:p w14:paraId="6C0DF30B" w14:textId="77777777" w:rsidR="000F3EC1" w:rsidRPr="00ED360E" w:rsidRDefault="000F3EC1" w:rsidP="000F3EC1">
      <w:pPr>
        <w:rPr>
          <w:rFonts w:ascii="Times New Roman" w:hAnsi="Times New Roman"/>
          <w:szCs w:val="24"/>
          <w:u w:val="single"/>
        </w:rPr>
      </w:pPr>
    </w:p>
    <w:p w14:paraId="6E31D106" w14:textId="77777777" w:rsidR="000F3EC1" w:rsidRPr="00ED360E" w:rsidRDefault="000F3EC1" w:rsidP="000F3EC1">
      <w:pPr>
        <w:pStyle w:val="Heading1"/>
        <w:spacing w:before="210"/>
        <w:ind w:firstLine="100"/>
        <w:rPr>
          <w:rFonts w:ascii="Times New Roman" w:hAnsi="Times New Roman" w:cs="Times New Roman"/>
          <w:color w:val="auto"/>
          <w:sz w:val="24"/>
          <w:szCs w:val="24"/>
          <w:u w:val="single"/>
        </w:rPr>
      </w:pPr>
      <w:r w:rsidRPr="00ED360E">
        <w:rPr>
          <w:rFonts w:ascii="Times New Roman" w:hAnsi="Times New Roman" w:cs="Times New Roman"/>
          <w:color w:val="auto"/>
          <w:sz w:val="24"/>
          <w:szCs w:val="24"/>
          <w:u w:val="single"/>
        </w:rPr>
        <w:t>SECTION</w:t>
      </w:r>
      <w:r w:rsidRPr="00ED360E">
        <w:rPr>
          <w:rFonts w:ascii="Times New Roman" w:hAnsi="Times New Roman" w:cs="Times New Roman"/>
          <w:color w:val="auto"/>
          <w:spacing w:val="-2"/>
          <w:sz w:val="24"/>
          <w:szCs w:val="24"/>
          <w:u w:val="single"/>
        </w:rPr>
        <w:t xml:space="preserve"> </w:t>
      </w:r>
      <w:r w:rsidRPr="00ED360E">
        <w:rPr>
          <w:rFonts w:ascii="Times New Roman" w:hAnsi="Times New Roman" w:cs="Times New Roman"/>
          <w:color w:val="auto"/>
          <w:sz w:val="24"/>
          <w:szCs w:val="24"/>
          <w:u w:val="single"/>
        </w:rPr>
        <w:t>3.</w:t>
      </w:r>
      <w:r w:rsidRPr="00ED360E">
        <w:rPr>
          <w:rFonts w:ascii="Times New Roman" w:hAnsi="Times New Roman" w:cs="Times New Roman"/>
          <w:color w:val="auto"/>
          <w:spacing w:val="-1"/>
          <w:sz w:val="24"/>
          <w:szCs w:val="24"/>
          <w:u w:val="single"/>
        </w:rPr>
        <w:t xml:space="preserve"> </w:t>
      </w:r>
      <w:r w:rsidRPr="00ED360E">
        <w:rPr>
          <w:rFonts w:ascii="Times New Roman" w:hAnsi="Times New Roman" w:cs="Times New Roman"/>
          <w:color w:val="auto"/>
          <w:sz w:val="24"/>
          <w:szCs w:val="24"/>
          <w:u w:val="single"/>
        </w:rPr>
        <w:t>PRACTICE</w:t>
      </w:r>
      <w:r w:rsidRPr="00ED360E">
        <w:rPr>
          <w:rFonts w:ascii="Times New Roman" w:hAnsi="Times New Roman" w:cs="Times New Roman"/>
          <w:color w:val="auto"/>
          <w:spacing w:val="-1"/>
          <w:sz w:val="24"/>
          <w:szCs w:val="24"/>
          <w:u w:val="single"/>
        </w:rPr>
        <w:t xml:space="preserve"> </w:t>
      </w:r>
      <w:r w:rsidRPr="00ED360E">
        <w:rPr>
          <w:rFonts w:ascii="Times New Roman" w:hAnsi="Times New Roman" w:cs="Times New Roman"/>
          <w:color w:val="auto"/>
          <w:spacing w:val="-2"/>
          <w:sz w:val="24"/>
          <w:szCs w:val="24"/>
          <w:u w:val="single"/>
        </w:rPr>
        <w:t>GUIDELINES</w:t>
      </w:r>
    </w:p>
    <w:p w14:paraId="082CBFE8" w14:textId="77777777" w:rsidR="000F3EC1" w:rsidRPr="00ED360E" w:rsidRDefault="000F3EC1" w:rsidP="000F3EC1">
      <w:pPr>
        <w:pStyle w:val="BodyText"/>
        <w:rPr>
          <w:sz w:val="24"/>
          <w:szCs w:val="24"/>
          <w:u w:val="single"/>
        </w:rPr>
      </w:pPr>
    </w:p>
    <w:p w14:paraId="37CAC9F9" w14:textId="77777777" w:rsidR="000F3EC1" w:rsidRPr="00ED360E" w:rsidRDefault="000F3EC1" w:rsidP="000F3EC1">
      <w:pPr>
        <w:ind w:left="720"/>
        <w:rPr>
          <w:rFonts w:ascii="Times New Roman" w:hAnsi="Times New Roman"/>
          <w:szCs w:val="24"/>
          <w:u w:val="single"/>
        </w:rPr>
      </w:pPr>
      <w:r w:rsidRPr="00ED360E">
        <w:rPr>
          <w:rFonts w:ascii="Times New Roman" w:hAnsi="Times New Roman"/>
          <w:spacing w:val="-5"/>
          <w:szCs w:val="24"/>
          <w:u w:val="single"/>
        </w:rPr>
        <w:t>1.</w:t>
      </w:r>
      <w:r w:rsidRPr="00ED360E">
        <w:rPr>
          <w:rFonts w:ascii="Times New Roman" w:hAnsi="Times New Roman"/>
          <w:szCs w:val="24"/>
          <w:u w:val="single"/>
        </w:rPr>
        <w:tab/>
        <w:t>MAINE</w:t>
      </w:r>
      <w:r w:rsidRPr="00ED360E">
        <w:rPr>
          <w:rFonts w:ascii="Times New Roman" w:hAnsi="Times New Roman"/>
          <w:spacing w:val="-3"/>
          <w:szCs w:val="24"/>
          <w:u w:val="single"/>
        </w:rPr>
        <w:t xml:space="preserve"> </w:t>
      </w:r>
      <w:r w:rsidRPr="00ED360E">
        <w:rPr>
          <w:rFonts w:ascii="Times New Roman" w:hAnsi="Times New Roman"/>
          <w:szCs w:val="24"/>
          <w:u w:val="single"/>
        </w:rPr>
        <w:t>OPTOMETRIC</w:t>
      </w:r>
      <w:r w:rsidRPr="00ED360E">
        <w:rPr>
          <w:rFonts w:ascii="Times New Roman" w:hAnsi="Times New Roman"/>
          <w:spacing w:val="2"/>
          <w:szCs w:val="24"/>
          <w:u w:val="single"/>
        </w:rPr>
        <w:t xml:space="preserve"> </w:t>
      </w:r>
      <w:r w:rsidRPr="00ED360E">
        <w:rPr>
          <w:rFonts w:ascii="Times New Roman" w:hAnsi="Times New Roman"/>
          <w:szCs w:val="24"/>
          <w:u w:val="single"/>
        </w:rPr>
        <w:t>LICENSE</w:t>
      </w:r>
      <w:r w:rsidRPr="00ED360E">
        <w:rPr>
          <w:rFonts w:ascii="Times New Roman" w:hAnsi="Times New Roman"/>
          <w:spacing w:val="-2"/>
          <w:szCs w:val="24"/>
          <w:u w:val="single"/>
        </w:rPr>
        <w:t xml:space="preserve"> </w:t>
      </w:r>
      <w:r w:rsidRPr="00ED360E">
        <w:rPr>
          <w:rFonts w:ascii="Times New Roman" w:hAnsi="Times New Roman"/>
          <w:szCs w:val="24"/>
          <w:u w:val="single"/>
        </w:rPr>
        <w:t>REQUIRED Any</w:t>
      </w:r>
      <w:r w:rsidRPr="00ED360E">
        <w:rPr>
          <w:rFonts w:ascii="Times New Roman" w:hAnsi="Times New Roman"/>
          <w:spacing w:val="-2"/>
          <w:szCs w:val="24"/>
          <w:u w:val="single"/>
        </w:rPr>
        <w:t xml:space="preserve"> </w:t>
      </w:r>
      <w:r w:rsidRPr="00ED360E">
        <w:rPr>
          <w:rFonts w:ascii="Times New Roman" w:hAnsi="Times New Roman"/>
          <w:szCs w:val="24"/>
          <w:u w:val="single"/>
        </w:rPr>
        <w:t>individual</w:t>
      </w:r>
      <w:r w:rsidRPr="00ED360E">
        <w:rPr>
          <w:rFonts w:ascii="Times New Roman" w:hAnsi="Times New Roman"/>
          <w:spacing w:val="-1"/>
          <w:szCs w:val="24"/>
          <w:u w:val="single"/>
        </w:rPr>
        <w:t xml:space="preserve"> </w:t>
      </w:r>
      <w:r w:rsidRPr="00ED360E">
        <w:rPr>
          <w:rFonts w:ascii="Times New Roman" w:hAnsi="Times New Roman"/>
          <w:szCs w:val="24"/>
          <w:u w:val="single"/>
        </w:rPr>
        <w:t>who</w:t>
      </w:r>
      <w:r w:rsidRPr="00ED360E">
        <w:rPr>
          <w:rFonts w:ascii="Times New Roman" w:hAnsi="Times New Roman"/>
          <w:spacing w:val="-1"/>
          <w:szCs w:val="24"/>
          <w:u w:val="single"/>
        </w:rPr>
        <w:t xml:space="preserve"> </w:t>
      </w:r>
      <w:r w:rsidRPr="00ED360E">
        <w:rPr>
          <w:rFonts w:ascii="Times New Roman" w:hAnsi="Times New Roman"/>
          <w:szCs w:val="24"/>
          <w:u w:val="single"/>
        </w:rPr>
        <w:t>uses</w:t>
      </w:r>
      <w:r w:rsidRPr="00ED360E">
        <w:rPr>
          <w:rFonts w:ascii="Times New Roman" w:hAnsi="Times New Roman"/>
          <w:spacing w:val="-2"/>
          <w:szCs w:val="24"/>
          <w:u w:val="single"/>
        </w:rPr>
        <w:t xml:space="preserve"> </w:t>
      </w:r>
      <w:r w:rsidRPr="00ED360E">
        <w:rPr>
          <w:rFonts w:ascii="Times New Roman" w:hAnsi="Times New Roman"/>
          <w:szCs w:val="24"/>
          <w:u w:val="single"/>
        </w:rPr>
        <w:t>telehealth</w:t>
      </w:r>
      <w:r w:rsidRPr="00ED360E">
        <w:rPr>
          <w:rFonts w:ascii="Times New Roman" w:hAnsi="Times New Roman"/>
          <w:spacing w:val="-1"/>
          <w:szCs w:val="24"/>
          <w:u w:val="single"/>
        </w:rPr>
        <w:t xml:space="preserve"> </w:t>
      </w:r>
      <w:r w:rsidRPr="00ED360E">
        <w:rPr>
          <w:rFonts w:ascii="Times New Roman" w:hAnsi="Times New Roman"/>
          <w:szCs w:val="24"/>
          <w:u w:val="single"/>
        </w:rPr>
        <w:t>in</w:t>
      </w:r>
      <w:r w:rsidRPr="00ED360E">
        <w:rPr>
          <w:rFonts w:ascii="Times New Roman" w:hAnsi="Times New Roman"/>
          <w:spacing w:val="-1"/>
          <w:szCs w:val="24"/>
          <w:u w:val="single"/>
        </w:rPr>
        <w:t xml:space="preserve"> </w:t>
      </w:r>
      <w:r w:rsidRPr="00ED360E">
        <w:rPr>
          <w:rFonts w:ascii="Times New Roman" w:hAnsi="Times New Roman"/>
          <w:spacing w:val="-5"/>
          <w:szCs w:val="24"/>
          <w:u w:val="single"/>
        </w:rPr>
        <w:t>the</w:t>
      </w:r>
    </w:p>
    <w:p w14:paraId="79B3331D" w14:textId="77777777" w:rsidR="000F3EC1" w:rsidRPr="00ED360E" w:rsidRDefault="000F3EC1" w:rsidP="000F3EC1">
      <w:pPr>
        <w:spacing w:before="1"/>
        <w:ind w:left="720"/>
        <w:rPr>
          <w:rFonts w:ascii="Times New Roman" w:hAnsi="Times New Roman"/>
          <w:szCs w:val="24"/>
          <w:u w:val="single"/>
        </w:rPr>
      </w:pPr>
      <w:r w:rsidRPr="00ED360E">
        <w:rPr>
          <w:rFonts w:ascii="Times New Roman" w:hAnsi="Times New Roman"/>
          <w:szCs w:val="24"/>
          <w:u w:val="single"/>
        </w:rPr>
        <w:t>optometric</w:t>
      </w:r>
      <w:r w:rsidRPr="00ED360E">
        <w:rPr>
          <w:rFonts w:ascii="Times New Roman" w:hAnsi="Times New Roman"/>
          <w:spacing w:val="-4"/>
          <w:szCs w:val="24"/>
          <w:u w:val="single"/>
        </w:rPr>
        <w:t xml:space="preserve"> </w:t>
      </w:r>
      <w:r w:rsidRPr="00ED360E">
        <w:rPr>
          <w:rFonts w:ascii="Times New Roman" w:hAnsi="Times New Roman"/>
          <w:szCs w:val="24"/>
          <w:u w:val="single"/>
        </w:rPr>
        <w:t>examination,</w:t>
      </w:r>
      <w:r w:rsidRPr="00ED360E">
        <w:rPr>
          <w:rFonts w:ascii="Times New Roman" w:hAnsi="Times New Roman"/>
          <w:spacing w:val="1"/>
          <w:szCs w:val="24"/>
          <w:u w:val="single"/>
        </w:rPr>
        <w:t xml:space="preserve"> </w:t>
      </w:r>
      <w:r w:rsidRPr="00ED360E">
        <w:rPr>
          <w:rFonts w:ascii="Times New Roman" w:hAnsi="Times New Roman"/>
          <w:szCs w:val="24"/>
          <w:u w:val="single"/>
        </w:rPr>
        <w:t>diagnosis,</w:t>
      </w:r>
      <w:r w:rsidRPr="00ED360E">
        <w:rPr>
          <w:rFonts w:ascii="Times New Roman" w:hAnsi="Times New Roman"/>
          <w:spacing w:val="-1"/>
          <w:szCs w:val="24"/>
          <w:u w:val="single"/>
        </w:rPr>
        <w:t xml:space="preserve"> </w:t>
      </w:r>
      <w:r w:rsidRPr="00ED360E">
        <w:rPr>
          <w:rFonts w:ascii="Times New Roman" w:hAnsi="Times New Roman"/>
          <w:szCs w:val="24"/>
          <w:u w:val="single"/>
        </w:rPr>
        <w:t>consultation</w:t>
      </w:r>
      <w:r w:rsidRPr="00ED360E">
        <w:rPr>
          <w:rFonts w:ascii="Times New Roman" w:hAnsi="Times New Roman"/>
          <w:spacing w:val="-1"/>
          <w:szCs w:val="24"/>
          <w:u w:val="single"/>
        </w:rPr>
        <w:t xml:space="preserve"> </w:t>
      </w:r>
      <w:r w:rsidRPr="00ED360E">
        <w:rPr>
          <w:rFonts w:ascii="Times New Roman" w:hAnsi="Times New Roman"/>
          <w:szCs w:val="24"/>
          <w:u w:val="single"/>
        </w:rPr>
        <w:t>or</w:t>
      </w:r>
      <w:r w:rsidRPr="00ED360E">
        <w:rPr>
          <w:rFonts w:ascii="Times New Roman" w:hAnsi="Times New Roman"/>
          <w:spacing w:val="-2"/>
          <w:szCs w:val="24"/>
          <w:u w:val="single"/>
        </w:rPr>
        <w:t xml:space="preserve"> </w:t>
      </w:r>
      <w:r w:rsidRPr="00ED360E">
        <w:rPr>
          <w:rFonts w:ascii="Times New Roman" w:hAnsi="Times New Roman"/>
          <w:szCs w:val="24"/>
          <w:u w:val="single"/>
        </w:rPr>
        <w:t>treatment</w:t>
      </w:r>
      <w:r w:rsidRPr="00ED360E">
        <w:rPr>
          <w:rFonts w:ascii="Times New Roman" w:hAnsi="Times New Roman"/>
          <w:spacing w:val="-1"/>
          <w:szCs w:val="24"/>
          <w:u w:val="single"/>
        </w:rPr>
        <w:t xml:space="preserve"> </w:t>
      </w:r>
      <w:r w:rsidRPr="00ED360E">
        <w:rPr>
          <w:rFonts w:ascii="Times New Roman" w:hAnsi="Times New Roman"/>
          <w:szCs w:val="24"/>
          <w:u w:val="single"/>
        </w:rPr>
        <w:t>of a</w:t>
      </w:r>
      <w:r w:rsidRPr="00ED360E">
        <w:rPr>
          <w:rFonts w:ascii="Times New Roman" w:hAnsi="Times New Roman"/>
          <w:spacing w:val="-2"/>
          <w:szCs w:val="24"/>
          <w:u w:val="single"/>
        </w:rPr>
        <w:t xml:space="preserve"> </w:t>
      </w:r>
      <w:r w:rsidRPr="00ED360E">
        <w:rPr>
          <w:rFonts w:ascii="Times New Roman" w:hAnsi="Times New Roman"/>
          <w:szCs w:val="24"/>
          <w:u w:val="single"/>
        </w:rPr>
        <w:t>patient</w:t>
      </w:r>
      <w:r w:rsidRPr="00ED360E">
        <w:rPr>
          <w:rFonts w:ascii="Times New Roman" w:hAnsi="Times New Roman"/>
          <w:spacing w:val="-1"/>
          <w:szCs w:val="24"/>
          <w:u w:val="single"/>
        </w:rPr>
        <w:t xml:space="preserve"> </w:t>
      </w:r>
      <w:r w:rsidRPr="00ED360E">
        <w:rPr>
          <w:rFonts w:ascii="Times New Roman" w:hAnsi="Times New Roman"/>
          <w:szCs w:val="24"/>
          <w:u w:val="single"/>
        </w:rPr>
        <w:t>located</w:t>
      </w:r>
      <w:r w:rsidRPr="00ED360E">
        <w:rPr>
          <w:rFonts w:ascii="Times New Roman" w:hAnsi="Times New Roman"/>
          <w:spacing w:val="-1"/>
          <w:szCs w:val="24"/>
          <w:u w:val="single"/>
        </w:rPr>
        <w:t xml:space="preserve"> </w:t>
      </w:r>
      <w:r w:rsidRPr="00ED360E">
        <w:rPr>
          <w:rFonts w:ascii="Times New Roman" w:hAnsi="Times New Roman"/>
          <w:szCs w:val="24"/>
          <w:u w:val="single"/>
        </w:rPr>
        <w:t>in</w:t>
      </w:r>
      <w:r w:rsidRPr="00ED360E">
        <w:rPr>
          <w:rFonts w:ascii="Times New Roman" w:hAnsi="Times New Roman"/>
          <w:spacing w:val="-1"/>
          <w:szCs w:val="24"/>
          <w:u w:val="single"/>
        </w:rPr>
        <w:t xml:space="preserve"> </w:t>
      </w:r>
      <w:r w:rsidRPr="00ED360E">
        <w:rPr>
          <w:rFonts w:ascii="Times New Roman" w:hAnsi="Times New Roman"/>
          <w:szCs w:val="24"/>
          <w:u w:val="single"/>
        </w:rPr>
        <w:t>Maine</w:t>
      </w:r>
      <w:r w:rsidRPr="00ED360E">
        <w:rPr>
          <w:rFonts w:ascii="Times New Roman" w:hAnsi="Times New Roman"/>
          <w:spacing w:val="-1"/>
          <w:szCs w:val="24"/>
          <w:u w:val="single"/>
        </w:rPr>
        <w:t xml:space="preserve"> </w:t>
      </w:r>
      <w:r w:rsidRPr="00ED360E">
        <w:rPr>
          <w:rFonts w:ascii="Times New Roman" w:hAnsi="Times New Roman"/>
          <w:szCs w:val="24"/>
          <w:u w:val="single"/>
        </w:rPr>
        <w:t xml:space="preserve">shall </w:t>
      </w:r>
      <w:r w:rsidRPr="00ED360E">
        <w:rPr>
          <w:rFonts w:ascii="Times New Roman" w:hAnsi="Times New Roman"/>
          <w:spacing w:val="-4"/>
          <w:szCs w:val="24"/>
          <w:u w:val="single"/>
        </w:rPr>
        <w:t xml:space="preserve">hold </w:t>
      </w:r>
      <w:r w:rsidRPr="00ED360E">
        <w:rPr>
          <w:rFonts w:ascii="Times New Roman" w:hAnsi="Times New Roman"/>
          <w:szCs w:val="24"/>
          <w:u w:val="single"/>
        </w:rPr>
        <w:t>an</w:t>
      </w:r>
      <w:r w:rsidRPr="00ED360E">
        <w:rPr>
          <w:rFonts w:ascii="Times New Roman" w:hAnsi="Times New Roman"/>
          <w:spacing w:val="-1"/>
          <w:szCs w:val="24"/>
          <w:u w:val="single"/>
        </w:rPr>
        <w:t xml:space="preserve"> </w:t>
      </w:r>
      <w:r w:rsidRPr="00ED360E">
        <w:rPr>
          <w:rFonts w:ascii="Times New Roman" w:hAnsi="Times New Roman"/>
          <w:szCs w:val="24"/>
          <w:u w:val="single"/>
        </w:rPr>
        <w:t>active</w:t>
      </w:r>
      <w:r w:rsidRPr="00ED360E">
        <w:rPr>
          <w:rFonts w:ascii="Times New Roman" w:hAnsi="Times New Roman"/>
          <w:spacing w:val="-2"/>
          <w:szCs w:val="24"/>
          <w:u w:val="single"/>
        </w:rPr>
        <w:t xml:space="preserve"> </w:t>
      </w:r>
      <w:r w:rsidRPr="00ED360E">
        <w:rPr>
          <w:rFonts w:ascii="Times New Roman" w:hAnsi="Times New Roman"/>
          <w:szCs w:val="24"/>
          <w:u w:val="single"/>
        </w:rPr>
        <w:t>Maine</w:t>
      </w:r>
      <w:r w:rsidRPr="00ED360E">
        <w:rPr>
          <w:rFonts w:ascii="Times New Roman" w:hAnsi="Times New Roman"/>
          <w:spacing w:val="-2"/>
          <w:szCs w:val="24"/>
          <w:u w:val="single"/>
        </w:rPr>
        <w:t xml:space="preserve"> </w:t>
      </w:r>
      <w:r w:rsidRPr="00ED360E">
        <w:rPr>
          <w:rFonts w:ascii="Times New Roman" w:hAnsi="Times New Roman"/>
          <w:szCs w:val="24"/>
          <w:u w:val="single"/>
        </w:rPr>
        <w:t xml:space="preserve">optometry </w:t>
      </w:r>
      <w:r w:rsidRPr="00ED360E">
        <w:rPr>
          <w:rFonts w:ascii="Times New Roman" w:hAnsi="Times New Roman"/>
          <w:spacing w:val="-2"/>
          <w:szCs w:val="24"/>
          <w:u w:val="single"/>
        </w:rPr>
        <w:t>license.</w:t>
      </w:r>
    </w:p>
    <w:p w14:paraId="6ABCE1AF" w14:textId="77777777" w:rsidR="000F3EC1" w:rsidRPr="00ED360E" w:rsidRDefault="000F3EC1" w:rsidP="000F3EC1">
      <w:pPr>
        <w:pStyle w:val="BodyText"/>
        <w:spacing w:before="275"/>
        <w:ind w:left="720"/>
        <w:rPr>
          <w:sz w:val="24"/>
          <w:szCs w:val="24"/>
          <w:u w:val="single"/>
        </w:rPr>
      </w:pPr>
    </w:p>
    <w:p w14:paraId="6B2AE40B" w14:textId="77777777" w:rsidR="000F3EC1" w:rsidRPr="00ED360E" w:rsidRDefault="000F3EC1" w:rsidP="000F3EC1">
      <w:pPr>
        <w:spacing w:before="1"/>
        <w:ind w:left="720" w:right="427"/>
        <w:rPr>
          <w:rFonts w:ascii="Times New Roman" w:hAnsi="Times New Roman"/>
          <w:szCs w:val="24"/>
          <w:u w:val="single"/>
        </w:rPr>
      </w:pPr>
      <w:r w:rsidRPr="00ED360E">
        <w:rPr>
          <w:rFonts w:ascii="Times New Roman" w:hAnsi="Times New Roman"/>
          <w:spacing w:val="-6"/>
          <w:szCs w:val="24"/>
          <w:u w:val="single"/>
        </w:rPr>
        <w:t>2.</w:t>
      </w:r>
      <w:r w:rsidRPr="00ED360E">
        <w:rPr>
          <w:rFonts w:ascii="Times New Roman" w:hAnsi="Times New Roman"/>
          <w:szCs w:val="24"/>
          <w:u w:val="single"/>
        </w:rPr>
        <w:tab/>
        <w:t>STANDARDS</w:t>
      </w:r>
      <w:r w:rsidRPr="00ED360E">
        <w:rPr>
          <w:rFonts w:ascii="Times New Roman" w:hAnsi="Times New Roman"/>
          <w:spacing w:val="-3"/>
          <w:szCs w:val="24"/>
          <w:u w:val="single"/>
        </w:rPr>
        <w:t xml:space="preserve"> </w:t>
      </w:r>
      <w:r w:rsidRPr="00ED360E">
        <w:rPr>
          <w:rFonts w:ascii="Times New Roman" w:hAnsi="Times New Roman"/>
          <w:szCs w:val="24"/>
          <w:u w:val="single"/>
        </w:rPr>
        <w:t>OF</w:t>
      </w:r>
      <w:r w:rsidRPr="00ED360E">
        <w:rPr>
          <w:rFonts w:ascii="Times New Roman" w:hAnsi="Times New Roman"/>
          <w:spacing w:val="-5"/>
          <w:szCs w:val="24"/>
          <w:u w:val="single"/>
        </w:rPr>
        <w:t xml:space="preserve"> </w:t>
      </w:r>
      <w:r w:rsidRPr="00ED360E">
        <w:rPr>
          <w:rFonts w:ascii="Times New Roman" w:hAnsi="Times New Roman"/>
          <w:szCs w:val="24"/>
          <w:u w:val="single"/>
        </w:rPr>
        <w:t>CARE</w:t>
      </w:r>
      <w:r w:rsidRPr="00ED360E">
        <w:rPr>
          <w:rFonts w:ascii="Times New Roman" w:hAnsi="Times New Roman"/>
          <w:spacing w:val="-3"/>
          <w:szCs w:val="24"/>
          <w:u w:val="single"/>
        </w:rPr>
        <w:t xml:space="preserve"> </w:t>
      </w:r>
      <w:r w:rsidRPr="00ED360E">
        <w:rPr>
          <w:rFonts w:ascii="Times New Roman" w:hAnsi="Times New Roman"/>
          <w:szCs w:val="24"/>
          <w:u w:val="single"/>
        </w:rPr>
        <w:t>AND</w:t>
      </w:r>
      <w:r w:rsidRPr="00ED360E">
        <w:rPr>
          <w:rFonts w:ascii="Times New Roman" w:hAnsi="Times New Roman"/>
          <w:spacing w:val="-4"/>
          <w:szCs w:val="24"/>
          <w:u w:val="single"/>
        </w:rPr>
        <w:t xml:space="preserve"> </w:t>
      </w:r>
      <w:r w:rsidRPr="00ED360E">
        <w:rPr>
          <w:rFonts w:ascii="Times New Roman" w:hAnsi="Times New Roman"/>
          <w:szCs w:val="24"/>
          <w:u w:val="single"/>
        </w:rPr>
        <w:t>PROFESSIONAL</w:t>
      </w:r>
      <w:r w:rsidRPr="00ED360E">
        <w:rPr>
          <w:rFonts w:ascii="Times New Roman" w:hAnsi="Times New Roman"/>
          <w:spacing w:val="-3"/>
          <w:szCs w:val="24"/>
          <w:u w:val="single"/>
        </w:rPr>
        <w:t xml:space="preserve"> </w:t>
      </w:r>
      <w:r w:rsidRPr="00ED360E">
        <w:rPr>
          <w:rFonts w:ascii="Times New Roman" w:hAnsi="Times New Roman"/>
          <w:szCs w:val="24"/>
          <w:u w:val="single"/>
        </w:rPr>
        <w:t>ETHICS</w:t>
      </w:r>
      <w:r w:rsidRPr="00ED360E">
        <w:rPr>
          <w:rFonts w:ascii="Times New Roman" w:hAnsi="Times New Roman"/>
          <w:spacing w:val="-3"/>
          <w:szCs w:val="24"/>
          <w:u w:val="single"/>
        </w:rPr>
        <w:t xml:space="preserve"> </w:t>
      </w:r>
      <w:r w:rsidRPr="00ED360E">
        <w:rPr>
          <w:rFonts w:ascii="Times New Roman" w:hAnsi="Times New Roman"/>
          <w:szCs w:val="24"/>
          <w:u w:val="single"/>
        </w:rPr>
        <w:t xml:space="preserve">An </w:t>
      </w:r>
      <w:r w:rsidRPr="00ED360E">
        <w:rPr>
          <w:rFonts w:ascii="Times New Roman" w:hAnsi="Times New Roman"/>
          <w:b/>
          <w:bCs/>
          <w:color w:val="FF0000"/>
          <w:szCs w:val="24"/>
          <w:u w:val="single"/>
        </w:rPr>
        <w:t>Optometrist</w:t>
      </w:r>
      <w:r w:rsidRPr="00ED360E">
        <w:rPr>
          <w:rFonts w:ascii="Times New Roman" w:hAnsi="Times New Roman"/>
          <w:color w:val="FF0000"/>
          <w:spacing w:val="-2"/>
          <w:szCs w:val="24"/>
          <w:u w:val="single"/>
        </w:rPr>
        <w:t xml:space="preserve"> </w:t>
      </w:r>
      <w:r w:rsidRPr="00ED360E">
        <w:rPr>
          <w:rFonts w:ascii="Times New Roman" w:hAnsi="Times New Roman"/>
          <w:szCs w:val="24"/>
          <w:u w:val="single"/>
        </w:rPr>
        <w:t>who</w:t>
      </w:r>
      <w:r w:rsidRPr="00ED360E">
        <w:rPr>
          <w:rFonts w:ascii="Times New Roman" w:hAnsi="Times New Roman"/>
          <w:spacing w:val="-3"/>
          <w:szCs w:val="24"/>
          <w:u w:val="single"/>
        </w:rPr>
        <w:t xml:space="preserve"> </w:t>
      </w:r>
      <w:r w:rsidRPr="00ED360E">
        <w:rPr>
          <w:rFonts w:ascii="Times New Roman" w:hAnsi="Times New Roman"/>
          <w:szCs w:val="24"/>
          <w:u w:val="single"/>
        </w:rPr>
        <w:t>uses</w:t>
      </w:r>
      <w:r w:rsidRPr="00ED360E">
        <w:rPr>
          <w:rFonts w:ascii="Times New Roman" w:hAnsi="Times New Roman"/>
          <w:spacing w:val="-3"/>
          <w:szCs w:val="24"/>
          <w:u w:val="single"/>
        </w:rPr>
        <w:t xml:space="preserve"> </w:t>
      </w:r>
      <w:r w:rsidRPr="00ED360E">
        <w:rPr>
          <w:rFonts w:ascii="Times New Roman" w:hAnsi="Times New Roman"/>
          <w:szCs w:val="24"/>
          <w:u w:val="single"/>
        </w:rPr>
        <w:t>telehealth</w:t>
      </w:r>
      <w:r w:rsidRPr="00ED360E">
        <w:rPr>
          <w:rFonts w:ascii="Times New Roman" w:hAnsi="Times New Roman"/>
          <w:spacing w:val="-3"/>
          <w:szCs w:val="24"/>
          <w:u w:val="single"/>
        </w:rPr>
        <w:t xml:space="preserve"> </w:t>
      </w:r>
      <w:r w:rsidRPr="00ED360E">
        <w:rPr>
          <w:rFonts w:ascii="Times New Roman" w:hAnsi="Times New Roman"/>
          <w:szCs w:val="24"/>
          <w:u w:val="single"/>
        </w:rPr>
        <w:t xml:space="preserve">in providing optometric care shall be held to the same standards of care and professional ethics as an </w:t>
      </w:r>
      <w:r w:rsidRPr="00ED360E">
        <w:rPr>
          <w:rFonts w:ascii="Times New Roman" w:hAnsi="Times New Roman"/>
          <w:b/>
          <w:bCs/>
          <w:color w:val="FF0000"/>
          <w:szCs w:val="24"/>
          <w:u w:val="single"/>
        </w:rPr>
        <w:t>Optometrist</w:t>
      </w:r>
      <w:r w:rsidRPr="00ED360E">
        <w:rPr>
          <w:rFonts w:ascii="Times New Roman" w:hAnsi="Times New Roman"/>
          <w:spacing w:val="-5"/>
          <w:szCs w:val="24"/>
          <w:u w:val="single"/>
        </w:rPr>
        <w:t xml:space="preserve"> </w:t>
      </w:r>
      <w:r w:rsidRPr="00ED360E">
        <w:rPr>
          <w:rFonts w:ascii="Times New Roman" w:hAnsi="Times New Roman"/>
          <w:szCs w:val="24"/>
          <w:u w:val="single"/>
        </w:rPr>
        <w:t>using</w:t>
      </w:r>
      <w:r w:rsidRPr="00ED360E">
        <w:rPr>
          <w:rFonts w:ascii="Times New Roman" w:hAnsi="Times New Roman"/>
          <w:spacing w:val="-4"/>
          <w:szCs w:val="24"/>
          <w:u w:val="single"/>
        </w:rPr>
        <w:t xml:space="preserve"> </w:t>
      </w:r>
      <w:r w:rsidRPr="00ED360E">
        <w:rPr>
          <w:rFonts w:ascii="Times New Roman" w:hAnsi="Times New Roman"/>
          <w:szCs w:val="24"/>
          <w:u w:val="single"/>
        </w:rPr>
        <w:t>traditional</w:t>
      </w:r>
      <w:r w:rsidRPr="00ED360E">
        <w:rPr>
          <w:rFonts w:ascii="Times New Roman" w:hAnsi="Times New Roman"/>
          <w:spacing w:val="-2"/>
          <w:szCs w:val="24"/>
          <w:u w:val="single"/>
        </w:rPr>
        <w:t xml:space="preserve"> </w:t>
      </w:r>
      <w:r w:rsidRPr="00ED360E">
        <w:rPr>
          <w:rFonts w:ascii="Times New Roman" w:hAnsi="Times New Roman"/>
          <w:szCs w:val="24"/>
          <w:u w:val="single"/>
        </w:rPr>
        <w:t>in-person</w:t>
      </w:r>
      <w:r w:rsidRPr="00ED360E">
        <w:rPr>
          <w:rFonts w:ascii="Times New Roman" w:hAnsi="Times New Roman"/>
          <w:spacing w:val="-4"/>
          <w:szCs w:val="24"/>
          <w:u w:val="single"/>
        </w:rPr>
        <w:t xml:space="preserve"> </w:t>
      </w:r>
      <w:r w:rsidRPr="00ED360E">
        <w:rPr>
          <w:rFonts w:ascii="Times New Roman" w:hAnsi="Times New Roman"/>
          <w:szCs w:val="24"/>
          <w:u w:val="single"/>
        </w:rPr>
        <w:t>encounters</w:t>
      </w:r>
      <w:r w:rsidRPr="00ED360E">
        <w:rPr>
          <w:rFonts w:ascii="Times New Roman" w:hAnsi="Times New Roman"/>
          <w:spacing w:val="-4"/>
          <w:szCs w:val="24"/>
          <w:u w:val="single"/>
        </w:rPr>
        <w:t xml:space="preserve"> </w:t>
      </w:r>
      <w:r w:rsidRPr="00ED360E">
        <w:rPr>
          <w:rFonts w:ascii="Times New Roman" w:hAnsi="Times New Roman"/>
          <w:szCs w:val="24"/>
          <w:u w:val="single"/>
        </w:rPr>
        <w:t>with</w:t>
      </w:r>
      <w:r w:rsidRPr="00ED360E">
        <w:rPr>
          <w:rFonts w:ascii="Times New Roman" w:hAnsi="Times New Roman"/>
          <w:spacing w:val="-4"/>
          <w:szCs w:val="24"/>
          <w:u w:val="single"/>
        </w:rPr>
        <w:t xml:space="preserve"> </w:t>
      </w:r>
      <w:r w:rsidRPr="00ED360E">
        <w:rPr>
          <w:rFonts w:ascii="Times New Roman" w:hAnsi="Times New Roman"/>
          <w:szCs w:val="24"/>
          <w:u w:val="single"/>
        </w:rPr>
        <w:t>patients.</w:t>
      </w:r>
      <w:r w:rsidRPr="00ED360E">
        <w:rPr>
          <w:rFonts w:ascii="Times New Roman" w:hAnsi="Times New Roman"/>
          <w:spacing w:val="-4"/>
          <w:szCs w:val="24"/>
          <w:u w:val="single"/>
        </w:rPr>
        <w:t xml:space="preserve"> </w:t>
      </w:r>
      <w:r w:rsidRPr="00ED360E">
        <w:rPr>
          <w:rFonts w:ascii="Times New Roman" w:hAnsi="Times New Roman"/>
          <w:szCs w:val="24"/>
          <w:u w:val="single"/>
        </w:rPr>
        <w:t>Failure</w:t>
      </w:r>
      <w:r w:rsidRPr="00ED360E">
        <w:rPr>
          <w:rFonts w:ascii="Times New Roman" w:hAnsi="Times New Roman"/>
          <w:spacing w:val="-6"/>
          <w:szCs w:val="24"/>
          <w:u w:val="single"/>
        </w:rPr>
        <w:t xml:space="preserve"> </w:t>
      </w:r>
      <w:r w:rsidRPr="00ED360E">
        <w:rPr>
          <w:rFonts w:ascii="Times New Roman" w:hAnsi="Times New Roman"/>
          <w:szCs w:val="24"/>
          <w:u w:val="single"/>
        </w:rPr>
        <w:t>to</w:t>
      </w:r>
      <w:r w:rsidRPr="00ED360E">
        <w:rPr>
          <w:rFonts w:ascii="Times New Roman" w:hAnsi="Times New Roman"/>
          <w:spacing w:val="-2"/>
          <w:szCs w:val="24"/>
          <w:u w:val="single"/>
        </w:rPr>
        <w:t xml:space="preserve"> </w:t>
      </w:r>
      <w:r w:rsidRPr="00ED360E">
        <w:rPr>
          <w:rFonts w:ascii="Times New Roman" w:hAnsi="Times New Roman"/>
          <w:szCs w:val="24"/>
          <w:u w:val="single"/>
        </w:rPr>
        <w:t>conform</w:t>
      </w:r>
      <w:r w:rsidRPr="00ED360E">
        <w:rPr>
          <w:rFonts w:ascii="Times New Roman" w:hAnsi="Times New Roman"/>
          <w:spacing w:val="-4"/>
          <w:szCs w:val="24"/>
          <w:u w:val="single"/>
        </w:rPr>
        <w:t xml:space="preserve"> </w:t>
      </w:r>
      <w:r w:rsidRPr="00ED360E">
        <w:rPr>
          <w:rFonts w:ascii="Times New Roman" w:hAnsi="Times New Roman"/>
          <w:szCs w:val="24"/>
          <w:u w:val="single"/>
        </w:rPr>
        <w:t>to</w:t>
      </w:r>
      <w:r w:rsidRPr="00ED360E">
        <w:rPr>
          <w:rFonts w:ascii="Times New Roman" w:hAnsi="Times New Roman"/>
          <w:spacing w:val="-4"/>
          <w:szCs w:val="24"/>
          <w:u w:val="single"/>
        </w:rPr>
        <w:t xml:space="preserve"> </w:t>
      </w:r>
      <w:r w:rsidRPr="00ED360E">
        <w:rPr>
          <w:rFonts w:ascii="Times New Roman" w:hAnsi="Times New Roman"/>
          <w:szCs w:val="24"/>
          <w:u w:val="single"/>
        </w:rPr>
        <w:t>the</w:t>
      </w:r>
      <w:r w:rsidRPr="00ED360E">
        <w:rPr>
          <w:rFonts w:ascii="Times New Roman" w:hAnsi="Times New Roman"/>
          <w:spacing w:val="-4"/>
          <w:szCs w:val="24"/>
          <w:u w:val="single"/>
        </w:rPr>
        <w:t xml:space="preserve"> </w:t>
      </w:r>
      <w:r w:rsidRPr="00ED360E">
        <w:rPr>
          <w:rFonts w:ascii="Times New Roman" w:hAnsi="Times New Roman"/>
          <w:szCs w:val="24"/>
          <w:u w:val="single"/>
        </w:rPr>
        <w:t>appropriate standards of care or professional ethics while using telehealth may be a violation of the laws and rules governing the practice</w:t>
      </w:r>
      <w:r w:rsidRPr="00ED360E">
        <w:rPr>
          <w:rFonts w:ascii="Times New Roman" w:hAnsi="Times New Roman"/>
          <w:spacing w:val="-2"/>
          <w:szCs w:val="24"/>
          <w:u w:val="single"/>
        </w:rPr>
        <w:t xml:space="preserve"> </w:t>
      </w:r>
      <w:r w:rsidRPr="00ED360E">
        <w:rPr>
          <w:rFonts w:ascii="Times New Roman" w:hAnsi="Times New Roman"/>
          <w:szCs w:val="24"/>
          <w:u w:val="single"/>
        </w:rPr>
        <w:t>of optometry and may subject the</w:t>
      </w:r>
      <w:r w:rsidRPr="00ED360E">
        <w:rPr>
          <w:rFonts w:ascii="Times New Roman" w:hAnsi="Times New Roman"/>
          <w:spacing w:val="-1"/>
          <w:szCs w:val="24"/>
          <w:u w:val="single"/>
        </w:rPr>
        <w:t xml:space="preserve"> </w:t>
      </w:r>
      <w:r w:rsidRPr="00ED360E">
        <w:rPr>
          <w:rFonts w:ascii="Times New Roman" w:hAnsi="Times New Roman"/>
          <w:b/>
          <w:bCs/>
          <w:color w:val="FF0000"/>
          <w:szCs w:val="24"/>
          <w:u w:val="single"/>
        </w:rPr>
        <w:t>Optometrist</w:t>
      </w:r>
      <w:r w:rsidRPr="00ED360E">
        <w:rPr>
          <w:rFonts w:ascii="Times New Roman" w:hAnsi="Times New Roman"/>
          <w:spacing w:val="-1"/>
          <w:szCs w:val="24"/>
          <w:u w:val="single"/>
        </w:rPr>
        <w:t xml:space="preserve"> </w:t>
      </w:r>
      <w:r w:rsidRPr="00ED360E">
        <w:rPr>
          <w:rFonts w:ascii="Times New Roman" w:hAnsi="Times New Roman"/>
          <w:szCs w:val="24"/>
          <w:u w:val="single"/>
        </w:rPr>
        <w:t>to discipline by the</w:t>
      </w:r>
      <w:r w:rsidRPr="00ED360E">
        <w:rPr>
          <w:rFonts w:ascii="Times New Roman" w:hAnsi="Times New Roman"/>
          <w:spacing w:val="-1"/>
          <w:szCs w:val="24"/>
          <w:u w:val="single"/>
        </w:rPr>
        <w:t xml:space="preserve"> </w:t>
      </w:r>
      <w:r w:rsidRPr="00ED360E">
        <w:rPr>
          <w:rFonts w:ascii="Times New Roman" w:hAnsi="Times New Roman"/>
          <w:szCs w:val="24"/>
          <w:u w:val="single"/>
        </w:rPr>
        <w:t>Board.</w:t>
      </w:r>
    </w:p>
    <w:p w14:paraId="677B624B" w14:textId="77777777" w:rsidR="000F3EC1" w:rsidRPr="00ED360E" w:rsidRDefault="000F3EC1" w:rsidP="000F3EC1">
      <w:pPr>
        <w:pStyle w:val="BodyText"/>
        <w:ind w:left="720"/>
        <w:rPr>
          <w:sz w:val="24"/>
          <w:szCs w:val="24"/>
          <w:u w:val="single"/>
        </w:rPr>
      </w:pPr>
    </w:p>
    <w:p w14:paraId="0376D175" w14:textId="77777777" w:rsidR="000F3EC1" w:rsidRPr="00ED360E" w:rsidRDefault="000F3EC1" w:rsidP="000F3EC1">
      <w:pPr>
        <w:ind w:left="720"/>
        <w:rPr>
          <w:rFonts w:ascii="Times New Roman" w:hAnsi="Times New Roman"/>
          <w:szCs w:val="24"/>
          <w:u w:val="single"/>
        </w:rPr>
      </w:pPr>
      <w:r w:rsidRPr="00ED360E">
        <w:rPr>
          <w:rFonts w:ascii="Times New Roman" w:hAnsi="Times New Roman"/>
          <w:spacing w:val="-5"/>
          <w:szCs w:val="24"/>
          <w:u w:val="single"/>
        </w:rPr>
        <w:t>3.</w:t>
      </w:r>
      <w:r w:rsidRPr="00ED360E">
        <w:rPr>
          <w:rFonts w:ascii="Times New Roman" w:hAnsi="Times New Roman"/>
          <w:szCs w:val="24"/>
          <w:u w:val="single"/>
        </w:rPr>
        <w:tab/>
        <w:t>SCOPE</w:t>
      </w:r>
      <w:r w:rsidRPr="00ED360E">
        <w:rPr>
          <w:rFonts w:ascii="Times New Roman" w:hAnsi="Times New Roman"/>
          <w:spacing w:val="-1"/>
          <w:szCs w:val="24"/>
          <w:u w:val="single"/>
        </w:rPr>
        <w:t xml:space="preserve"> </w:t>
      </w:r>
      <w:r w:rsidRPr="00ED360E">
        <w:rPr>
          <w:rFonts w:ascii="Times New Roman" w:hAnsi="Times New Roman"/>
          <w:szCs w:val="24"/>
          <w:u w:val="single"/>
        </w:rPr>
        <w:t>OF</w:t>
      </w:r>
      <w:r w:rsidRPr="00ED360E">
        <w:rPr>
          <w:rFonts w:ascii="Times New Roman" w:hAnsi="Times New Roman"/>
          <w:spacing w:val="-3"/>
          <w:szCs w:val="24"/>
          <w:u w:val="single"/>
        </w:rPr>
        <w:t xml:space="preserve"> </w:t>
      </w:r>
      <w:r w:rsidRPr="00ED360E">
        <w:rPr>
          <w:rFonts w:ascii="Times New Roman" w:hAnsi="Times New Roman"/>
          <w:szCs w:val="24"/>
          <w:u w:val="single"/>
        </w:rPr>
        <w:t>PRACTICE</w:t>
      </w:r>
      <w:r w:rsidRPr="00ED360E">
        <w:rPr>
          <w:rFonts w:ascii="Times New Roman" w:hAnsi="Times New Roman"/>
          <w:spacing w:val="1"/>
          <w:szCs w:val="24"/>
          <w:u w:val="single"/>
        </w:rPr>
        <w:t xml:space="preserve"> </w:t>
      </w:r>
      <w:r w:rsidRPr="00ED360E">
        <w:rPr>
          <w:rFonts w:ascii="Times New Roman" w:hAnsi="Times New Roman"/>
          <w:szCs w:val="24"/>
          <w:u w:val="single"/>
        </w:rPr>
        <w:t>An</w:t>
      </w:r>
      <w:r w:rsidRPr="00ED360E">
        <w:rPr>
          <w:rFonts w:ascii="Times New Roman" w:hAnsi="Times New Roman"/>
          <w:spacing w:val="-1"/>
          <w:szCs w:val="24"/>
          <w:u w:val="single"/>
        </w:rPr>
        <w:t xml:space="preserve"> </w:t>
      </w:r>
      <w:r w:rsidRPr="00ED360E">
        <w:rPr>
          <w:rFonts w:ascii="Times New Roman" w:hAnsi="Times New Roman"/>
          <w:b/>
          <w:bCs/>
          <w:color w:val="FF0000"/>
          <w:szCs w:val="24"/>
          <w:u w:val="single"/>
        </w:rPr>
        <w:t>Optometrist</w:t>
      </w:r>
      <w:r w:rsidRPr="00ED360E">
        <w:rPr>
          <w:rFonts w:ascii="Times New Roman" w:hAnsi="Times New Roman"/>
          <w:spacing w:val="-1"/>
          <w:szCs w:val="24"/>
          <w:u w:val="single"/>
        </w:rPr>
        <w:t xml:space="preserve"> </w:t>
      </w:r>
      <w:r w:rsidRPr="00ED360E">
        <w:rPr>
          <w:rFonts w:ascii="Times New Roman" w:hAnsi="Times New Roman"/>
          <w:szCs w:val="24"/>
          <w:u w:val="single"/>
        </w:rPr>
        <w:t>who</w:t>
      </w:r>
      <w:r w:rsidRPr="00ED360E">
        <w:rPr>
          <w:rFonts w:ascii="Times New Roman" w:hAnsi="Times New Roman"/>
          <w:spacing w:val="-1"/>
          <w:szCs w:val="24"/>
          <w:u w:val="single"/>
        </w:rPr>
        <w:t xml:space="preserve"> </w:t>
      </w:r>
      <w:r w:rsidRPr="00ED360E">
        <w:rPr>
          <w:rFonts w:ascii="Times New Roman" w:hAnsi="Times New Roman"/>
          <w:szCs w:val="24"/>
          <w:u w:val="single"/>
        </w:rPr>
        <w:t>uses telehealth</w:t>
      </w:r>
      <w:r w:rsidRPr="00ED360E">
        <w:rPr>
          <w:rFonts w:ascii="Times New Roman" w:hAnsi="Times New Roman"/>
          <w:spacing w:val="-1"/>
          <w:szCs w:val="24"/>
          <w:u w:val="single"/>
        </w:rPr>
        <w:t xml:space="preserve"> </w:t>
      </w:r>
      <w:r w:rsidRPr="00ED360E">
        <w:rPr>
          <w:rFonts w:ascii="Times New Roman" w:hAnsi="Times New Roman"/>
          <w:szCs w:val="24"/>
          <w:u w:val="single"/>
        </w:rPr>
        <w:t>in providing</w:t>
      </w:r>
      <w:r w:rsidRPr="00ED360E">
        <w:rPr>
          <w:rFonts w:ascii="Times New Roman" w:hAnsi="Times New Roman"/>
          <w:spacing w:val="-1"/>
          <w:szCs w:val="24"/>
          <w:u w:val="single"/>
        </w:rPr>
        <w:t xml:space="preserve"> </w:t>
      </w:r>
      <w:r w:rsidRPr="00ED360E">
        <w:rPr>
          <w:rFonts w:ascii="Times New Roman" w:hAnsi="Times New Roman"/>
          <w:szCs w:val="24"/>
          <w:u w:val="single"/>
        </w:rPr>
        <w:t>optometric care</w:t>
      </w:r>
      <w:r w:rsidRPr="00ED360E">
        <w:rPr>
          <w:rFonts w:ascii="Times New Roman" w:hAnsi="Times New Roman"/>
          <w:spacing w:val="-3"/>
          <w:szCs w:val="24"/>
          <w:u w:val="single"/>
        </w:rPr>
        <w:t xml:space="preserve"> </w:t>
      </w:r>
      <w:r w:rsidRPr="00ED360E">
        <w:rPr>
          <w:rFonts w:ascii="Times New Roman" w:hAnsi="Times New Roman"/>
          <w:szCs w:val="24"/>
          <w:u w:val="single"/>
        </w:rPr>
        <w:t xml:space="preserve">shall </w:t>
      </w:r>
      <w:r w:rsidRPr="00ED360E">
        <w:rPr>
          <w:rFonts w:ascii="Times New Roman" w:hAnsi="Times New Roman"/>
          <w:spacing w:val="-2"/>
          <w:szCs w:val="24"/>
          <w:u w:val="single"/>
        </w:rPr>
        <w:t xml:space="preserve">ensure </w:t>
      </w:r>
      <w:r w:rsidRPr="00ED360E">
        <w:rPr>
          <w:rFonts w:ascii="Times New Roman" w:hAnsi="Times New Roman"/>
          <w:szCs w:val="24"/>
          <w:u w:val="single"/>
        </w:rPr>
        <w:t>that</w:t>
      </w:r>
      <w:r w:rsidRPr="00ED360E">
        <w:rPr>
          <w:rFonts w:ascii="Times New Roman" w:hAnsi="Times New Roman"/>
          <w:spacing w:val="-1"/>
          <w:szCs w:val="24"/>
          <w:u w:val="single"/>
        </w:rPr>
        <w:t xml:space="preserve"> </w:t>
      </w:r>
      <w:r w:rsidRPr="00ED360E">
        <w:rPr>
          <w:rFonts w:ascii="Times New Roman" w:hAnsi="Times New Roman"/>
          <w:szCs w:val="24"/>
          <w:u w:val="single"/>
        </w:rPr>
        <w:t>the</w:t>
      </w:r>
      <w:r w:rsidRPr="00ED360E">
        <w:rPr>
          <w:rFonts w:ascii="Times New Roman" w:hAnsi="Times New Roman"/>
          <w:spacing w:val="-1"/>
          <w:szCs w:val="24"/>
          <w:u w:val="single"/>
        </w:rPr>
        <w:t xml:space="preserve"> </w:t>
      </w:r>
      <w:r w:rsidRPr="00ED360E">
        <w:rPr>
          <w:rFonts w:ascii="Times New Roman" w:hAnsi="Times New Roman"/>
          <w:szCs w:val="24"/>
          <w:u w:val="single"/>
        </w:rPr>
        <w:t>services</w:t>
      </w:r>
      <w:r w:rsidRPr="00ED360E">
        <w:rPr>
          <w:rFonts w:ascii="Times New Roman" w:hAnsi="Times New Roman"/>
          <w:spacing w:val="-2"/>
          <w:szCs w:val="24"/>
          <w:u w:val="single"/>
        </w:rPr>
        <w:t xml:space="preserve"> </w:t>
      </w:r>
      <w:r w:rsidRPr="00ED360E">
        <w:rPr>
          <w:rFonts w:ascii="Times New Roman" w:hAnsi="Times New Roman"/>
          <w:szCs w:val="24"/>
          <w:u w:val="single"/>
        </w:rPr>
        <w:t>provided</w:t>
      </w:r>
      <w:r w:rsidRPr="00ED360E">
        <w:rPr>
          <w:rFonts w:ascii="Times New Roman" w:hAnsi="Times New Roman"/>
          <w:spacing w:val="-1"/>
          <w:szCs w:val="24"/>
          <w:u w:val="single"/>
        </w:rPr>
        <w:t xml:space="preserve"> </w:t>
      </w:r>
      <w:r w:rsidRPr="00ED360E">
        <w:rPr>
          <w:rFonts w:ascii="Times New Roman" w:hAnsi="Times New Roman"/>
          <w:szCs w:val="24"/>
          <w:u w:val="single"/>
        </w:rPr>
        <w:t>are</w:t>
      </w:r>
      <w:r w:rsidRPr="00ED360E">
        <w:rPr>
          <w:rFonts w:ascii="Times New Roman" w:hAnsi="Times New Roman"/>
          <w:spacing w:val="-2"/>
          <w:szCs w:val="24"/>
          <w:u w:val="single"/>
        </w:rPr>
        <w:t xml:space="preserve"> </w:t>
      </w:r>
      <w:r w:rsidRPr="00ED360E">
        <w:rPr>
          <w:rFonts w:ascii="Times New Roman" w:hAnsi="Times New Roman"/>
          <w:szCs w:val="24"/>
          <w:u w:val="single"/>
        </w:rPr>
        <w:t>consistent</w:t>
      </w:r>
      <w:r w:rsidRPr="00ED360E">
        <w:rPr>
          <w:rFonts w:ascii="Times New Roman" w:hAnsi="Times New Roman"/>
          <w:spacing w:val="-1"/>
          <w:szCs w:val="24"/>
          <w:u w:val="single"/>
        </w:rPr>
        <w:t xml:space="preserve"> </w:t>
      </w:r>
      <w:r w:rsidRPr="00ED360E">
        <w:rPr>
          <w:rFonts w:ascii="Times New Roman" w:hAnsi="Times New Roman"/>
          <w:szCs w:val="24"/>
          <w:u w:val="single"/>
        </w:rPr>
        <w:t>with</w:t>
      </w:r>
      <w:r w:rsidRPr="00ED360E">
        <w:rPr>
          <w:rFonts w:ascii="Times New Roman" w:hAnsi="Times New Roman"/>
          <w:spacing w:val="-1"/>
          <w:szCs w:val="24"/>
          <w:u w:val="single"/>
        </w:rPr>
        <w:t xml:space="preserve"> </w:t>
      </w:r>
      <w:r w:rsidRPr="00ED360E">
        <w:rPr>
          <w:rFonts w:ascii="Times New Roman" w:hAnsi="Times New Roman"/>
          <w:szCs w:val="24"/>
          <w:u w:val="single"/>
        </w:rPr>
        <w:t xml:space="preserve">the </w:t>
      </w:r>
      <w:r w:rsidRPr="00ED360E">
        <w:rPr>
          <w:rFonts w:ascii="Times New Roman" w:hAnsi="Times New Roman"/>
          <w:b/>
          <w:bCs/>
          <w:color w:val="FF0000"/>
          <w:szCs w:val="24"/>
          <w:u w:val="single"/>
        </w:rPr>
        <w:t>Optometrist</w:t>
      </w:r>
      <w:r w:rsidRPr="00ED360E">
        <w:rPr>
          <w:rFonts w:ascii="Times New Roman" w:hAnsi="Times New Roman"/>
          <w:szCs w:val="24"/>
          <w:u w:val="single"/>
        </w:rPr>
        <w:t>’s</w:t>
      </w:r>
      <w:r w:rsidRPr="00ED360E">
        <w:rPr>
          <w:rFonts w:ascii="Times New Roman" w:hAnsi="Times New Roman"/>
          <w:spacing w:val="-1"/>
          <w:szCs w:val="24"/>
          <w:u w:val="single"/>
        </w:rPr>
        <w:t xml:space="preserve"> </w:t>
      </w:r>
      <w:r w:rsidRPr="00ED360E">
        <w:rPr>
          <w:rFonts w:ascii="Times New Roman" w:hAnsi="Times New Roman"/>
          <w:szCs w:val="24"/>
          <w:u w:val="single"/>
        </w:rPr>
        <w:t>scope</w:t>
      </w:r>
      <w:r w:rsidRPr="00ED360E">
        <w:rPr>
          <w:rFonts w:ascii="Times New Roman" w:hAnsi="Times New Roman"/>
          <w:spacing w:val="-2"/>
          <w:szCs w:val="24"/>
          <w:u w:val="single"/>
        </w:rPr>
        <w:t xml:space="preserve"> </w:t>
      </w:r>
      <w:r w:rsidRPr="00ED360E">
        <w:rPr>
          <w:rFonts w:ascii="Times New Roman" w:hAnsi="Times New Roman"/>
          <w:szCs w:val="24"/>
          <w:u w:val="single"/>
        </w:rPr>
        <w:t>of</w:t>
      </w:r>
      <w:r w:rsidRPr="00ED360E">
        <w:rPr>
          <w:rFonts w:ascii="Times New Roman" w:hAnsi="Times New Roman"/>
          <w:spacing w:val="-1"/>
          <w:szCs w:val="24"/>
          <w:u w:val="single"/>
        </w:rPr>
        <w:t xml:space="preserve"> </w:t>
      </w:r>
      <w:r w:rsidRPr="00ED360E">
        <w:rPr>
          <w:rFonts w:ascii="Times New Roman" w:hAnsi="Times New Roman"/>
          <w:szCs w:val="24"/>
          <w:u w:val="single"/>
        </w:rPr>
        <w:t>practice,</w:t>
      </w:r>
      <w:r w:rsidRPr="00ED360E">
        <w:rPr>
          <w:rFonts w:ascii="Times New Roman" w:hAnsi="Times New Roman"/>
          <w:spacing w:val="-1"/>
          <w:szCs w:val="24"/>
          <w:u w:val="single"/>
        </w:rPr>
        <w:t xml:space="preserve"> </w:t>
      </w:r>
      <w:r w:rsidRPr="00ED360E">
        <w:rPr>
          <w:rFonts w:ascii="Times New Roman" w:hAnsi="Times New Roman"/>
          <w:szCs w:val="24"/>
          <w:u w:val="single"/>
        </w:rPr>
        <w:t xml:space="preserve">including </w:t>
      </w:r>
      <w:r w:rsidRPr="00ED360E">
        <w:rPr>
          <w:rFonts w:ascii="Times New Roman" w:hAnsi="Times New Roman"/>
          <w:spacing w:val="-5"/>
          <w:szCs w:val="24"/>
          <w:u w:val="single"/>
        </w:rPr>
        <w:t>the</w:t>
      </w:r>
      <w:r w:rsidRPr="00ED360E">
        <w:rPr>
          <w:rFonts w:ascii="Times New Roman" w:hAnsi="Times New Roman"/>
          <w:szCs w:val="24"/>
          <w:u w:val="single"/>
        </w:rPr>
        <w:t xml:space="preserve"> Optometrist’s</w:t>
      </w:r>
      <w:r w:rsidRPr="00ED360E">
        <w:rPr>
          <w:rFonts w:ascii="Times New Roman" w:hAnsi="Times New Roman"/>
          <w:spacing w:val="-4"/>
          <w:szCs w:val="24"/>
          <w:u w:val="single"/>
        </w:rPr>
        <w:t xml:space="preserve"> </w:t>
      </w:r>
      <w:r w:rsidRPr="00ED360E">
        <w:rPr>
          <w:rFonts w:ascii="Times New Roman" w:hAnsi="Times New Roman"/>
          <w:szCs w:val="24"/>
          <w:u w:val="single"/>
        </w:rPr>
        <w:t>education,</w:t>
      </w:r>
      <w:r w:rsidRPr="00ED360E">
        <w:rPr>
          <w:rFonts w:ascii="Times New Roman" w:hAnsi="Times New Roman"/>
          <w:spacing w:val="-3"/>
          <w:szCs w:val="24"/>
          <w:u w:val="single"/>
        </w:rPr>
        <w:t xml:space="preserve"> </w:t>
      </w:r>
      <w:r w:rsidRPr="00ED360E">
        <w:rPr>
          <w:rFonts w:ascii="Times New Roman" w:hAnsi="Times New Roman"/>
          <w:szCs w:val="24"/>
          <w:u w:val="single"/>
        </w:rPr>
        <w:t>training,</w:t>
      </w:r>
      <w:r w:rsidRPr="00ED360E">
        <w:rPr>
          <w:rFonts w:ascii="Times New Roman" w:hAnsi="Times New Roman"/>
          <w:spacing w:val="-2"/>
          <w:szCs w:val="24"/>
          <w:u w:val="single"/>
        </w:rPr>
        <w:t xml:space="preserve"> </w:t>
      </w:r>
      <w:r w:rsidRPr="00ED360E">
        <w:rPr>
          <w:rFonts w:ascii="Times New Roman" w:hAnsi="Times New Roman"/>
          <w:szCs w:val="24"/>
          <w:u w:val="single"/>
        </w:rPr>
        <w:t>experience,</w:t>
      </w:r>
      <w:r w:rsidRPr="00ED360E">
        <w:rPr>
          <w:rFonts w:ascii="Times New Roman" w:hAnsi="Times New Roman"/>
          <w:spacing w:val="-3"/>
          <w:szCs w:val="24"/>
          <w:u w:val="single"/>
        </w:rPr>
        <w:t xml:space="preserve"> </w:t>
      </w:r>
      <w:r w:rsidRPr="00ED360E">
        <w:rPr>
          <w:rFonts w:ascii="Times New Roman" w:hAnsi="Times New Roman"/>
          <w:szCs w:val="24"/>
          <w:u w:val="single"/>
        </w:rPr>
        <w:t>ability,</w:t>
      </w:r>
      <w:r w:rsidRPr="00ED360E">
        <w:rPr>
          <w:rFonts w:ascii="Times New Roman" w:hAnsi="Times New Roman"/>
          <w:spacing w:val="-2"/>
          <w:szCs w:val="24"/>
          <w:u w:val="single"/>
        </w:rPr>
        <w:t xml:space="preserve"> </w:t>
      </w:r>
      <w:r w:rsidRPr="00ED360E">
        <w:rPr>
          <w:rFonts w:ascii="Times New Roman" w:hAnsi="Times New Roman"/>
          <w:szCs w:val="24"/>
          <w:u w:val="single"/>
        </w:rPr>
        <w:t>licensure,</w:t>
      </w:r>
      <w:r w:rsidRPr="00ED360E">
        <w:rPr>
          <w:rFonts w:ascii="Times New Roman" w:hAnsi="Times New Roman"/>
          <w:spacing w:val="-3"/>
          <w:szCs w:val="24"/>
          <w:u w:val="single"/>
        </w:rPr>
        <w:t xml:space="preserve"> </w:t>
      </w:r>
      <w:r w:rsidRPr="00ED360E">
        <w:rPr>
          <w:rFonts w:ascii="Times New Roman" w:hAnsi="Times New Roman"/>
          <w:szCs w:val="24"/>
          <w:u w:val="single"/>
        </w:rPr>
        <w:t xml:space="preserve">and </w:t>
      </w:r>
      <w:r w:rsidRPr="00ED360E">
        <w:rPr>
          <w:rFonts w:ascii="Times New Roman" w:hAnsi="Times New Roman"/>
          <w:spacing w:val="-2"/>
          <w:szCs w:val="24"/>
          <w:u w:val="single"/>
        </w:rPr>
        <w:t>certification.</w:t>
      </w:r>
    </w:p>
    <w:p w14:paraId="004E32CD" w14:textId="77777777" w:rsidR="000F3EC1" w:rsidRPr="00ED360E" w:rsidRDefault="000F3EC1" w:rsidP="000F3EC1">
      <w:pPr>
        <w:pStyle w:val="BodyText"/>
        <w:ind w:left="720"/>
        <w:rPr>
          <w:sz w:val="24"/>
          <w:szCs w:val="24"/>
          <w:u w:val="single"/>
        </w:rPr>
      </w:pPr>
    </w:p>
    <w:p w14:paraId="52FF85EA" w14:textId="77777777" w:rsidR="000F3EC1" w:rsidRPr="00ED360E" w:rsidRDefault="000F3EC1" w:rsidP="000F3EC1">
      <w:pPr>
        <w:pStyle w:val="ListParagraph"/>
        <w:numPr>
          <w:ilvl w:val="0"/>
          <w:numId w:val="16"/>
        </w:numPr>
        <w:ind w:left="720" w:right="288" w:firstLine="0"/>
        <w:jc w:val="left"/>
        <w:rPr>
          <w:sz w:val="24"/>
          <w:szCs w:val="24"/>
        </w:rPr>
      </w:pPr>
      <w:r w:rsidRPr="00ED360E">
        <w:rPr>
          <w:sz w:val="24"/>
          <w:szCs w:val="24"/>
        </w:rPr>
        <w:t xml:space="preserve">IDENTIFICATION OF PATIENT AND OPTOMETRIST An </w:t>
      </w:r>
      <w:r w:rsidRPr="00ED360E">
        <w:rPr>
          <w:b/>
          <w:bCs/>
          <w:color w:val="FF0000"/>
          <w:sz w:val="24"/>
          <w:szCs w:val="24"/>
        </w:rPr>
        <w:t>Optometrist</w:t>
      </w:r>
      <w:r w:rsidRPr="00ED360E">
        <w:rPr>
          <w:sz w:val="24"/>
          <w:szCs w:val="24"/>
        </w:rPr>
        <w:t xml:space="preserve"> who uses synchronous telehealth</w:t>
      </w:r>
      <w:r w:rsidRPr="00ED360E">
        <w:rPr>
          <w:spacing w:val="-3"/>
          <w:sz w:val="24"/>
          <w:szCs w:val="24"/>
        </w:rPr>
        <w:t xml:space="preserve"> </w:t>
      </w:r>
      <w:r w:rsidRPr="00ED360E">
        <w:rPr>
          <w:sz w:val="24"/>
          <w:szCs w:val="24"/>
        </w:rPr>
        <w:t>technology</w:t>
      </w:r>
      <w:r w:rsidRPr="00ED360E">
        <w:rPr>
          <w:spacing w:val="-3"/>
          <w:sz w:val="24"/>
          <w:szCs w:val="24"/>
        </w:rPr>
        <w:t xml:space="preserve"> </w:t>
      </w:r>
      <w:r w:rsidRPr="00ED360E">
        <w:rPr>
          <w:sz w:val="24"/>
          <w:szCs w:val="24"/>
        </w:rPr>
        <w:t>in</w:t>
      </w:r>
      <w:r w:rsidRPr="00ED360E">
        <w:rPr>
          <w:spacing w:val="-1"/>
          <w:sz w:val="24"/>
          <w:szCs w:val="24"/>
        </w:rPr>
        <w:t xml:space="preserve"> </w:t>
      </w:r>
      <w:r w:rsidRPr="00ED360E">
        <w:rPr>
          <w:sz w:val="24"/>
          <w:szCs w:val="24"/>
        </w:rPr>
        <w:t>providing</w:t>
      </w:r>
      <w:r w:rsidRPr="00ED360E">
        <w:rPr>
          <w:spacing w:val="-2"/>
          <w:sz w:val="24"/>
          <w:szCs w:val="24"/>
        </w:rPr>
        <w:t xml:space="preserve"> </w:t>
      </w:r>
      <w:r w:rsidRPr="00ED360E">
        <w:rPr>
          <w:sz w:val="24"/>
          <w:szCs w:val="24"/>
        </w:rPr>
        <w:t>optometric</w:t>
      </w:r>
      <w:r w:rsidRPr="00ED360E">
        <w:rPr>
          <w:spacing w:val="-4"/>
          <w:sz w:val="24"/>
          <w:szCs w:val="24"/>
        </w:rPr>
        <w:t xml:space="preserve"> </w:t>
      </w:r>
      <w:r w:rsidRPr="00ED360E">
        <w:rPr>
          <w:sz w:val="24"/>
          <w:szCs w:val="24"/>
        </w:rPr>
        <w:t>care</w:t>
      </w:r>
      <w:r w:rsidRPr="00ED360E">
        <w:rPr>
          <w:spacing w:val="-4"/>
          <w:sz w:val="24"/>
          <w:szCs w:val="24"/>
        </w:rPr>
        <w:t xml:space="preserve"> </w:t>
      </w:r>
      <w:r w:rsidRPr="00ED360E">
        <w:rPr>
          <w:sz w:val="24"/>
          <w:szCs w:val="24"/>
        </w:rPr>
        <w:t>shall</w:t>
      </w:r>
      <w:r w:rsidRPr="00ED360E">
        <w:rPr>
          <w:spacing w:val="-3"/>
          <w:sz w:val="24"/>
          <w:szCs w:val="24"/>
        </w:rPr>
        <w:t xml:space="preserve"> </w:t>
      </w:r>
      <w:r w:rsidRPr="00ED360E">
        <w:rPr>
          <w:sz w:val="24"/>
          <w:szCs w:val="24"/>
        </w:rPr>
        <w:t>verify</w:t>
      </w:r>
      <w:r w:rsidRPr="00ED360E">
        <w:rPr>
          <w:spacing w:val="-3"/>
          <w:sz w:val="24"/>
          <w:szCs w:val="24"/>
        </w:rPr>
        <w:t xml:space="preserve"> </w:t>
      </w:r>
      <w:r w:rsidRPr="00ED360E">
        <w:rPr>
          <w:sz w:val="24"/>
          <w:szCs w:val="24"/>
        </w:rPr>
        <w:t>the</w:t>
      </w:r>
      <w:r w:rsidRPr="00ED360E">
        <w:rPr>
          <w:spacing w:val="-3"/>
          <w:sz w:val="24"/>
          <w:szCs w:val="24"/>
        </w:rPr>
        <w:t xml:space="preserve"> </w:t>
      </w:r>
      <w:r w:rsidRPr="00ED360E">
        <w:rPr>
          <w:sz w:val="24"/>
          <w:szCs w:val="24"/>
        </w:rPr>
        <w:t>identity</w:t>
      </w:r>
      <w:r w:rsidRPr="00ED360E">
        <w:rPr>
          <w:spacing w:val="-1"/>
          <w:sz w:val="24"/>
          <w:szCs w:val="24"/>
        </w:rPr>
        <w:t xml:space="preserve"> </w:t>
      </w:r>
      <w:r w:rsidRPr="00ED360E">
        <w:rPr>
          <w:sz w:val="24"/>
          <w:szCs w:val="24"/>
        </w:rPr>
        <w:t>of</w:t>
      </w:r>
      <w:r w:rsidRPr="00ED360E">
        <w:rPr>
          <w:spacing w:val="-3"/>
          <w:sz w:val="24"/>
          <w:szCs w:val="24"/>
        </w:rPr>
        <w:t xml:space="preserve"> </w:t>
      </w:r>
      <w:r w:rsidRPr="00ED360E">
        <w:rPr>
          <w:sz w:val="24"/>
          <w:szCs w:val="24"/>
        </w:rPr>
        <w:t>the</w:t>
      </w:r>
      <w:r w:rsidRPr="00ED360E">
        <w:rPr>
          <w:spacing w:val="-5"/>
          <w:sz w:val="24"/>
          <w:szCs w:val="24"/>
        </w:rPr>
        <w:t xml:space="preserve"> </w:t>
      </w:r>
      <w:r w:rsidRPr="00ED360E">
        <w:rPr>
          <w:sz w:val="24"/>
          <w:szCs w:val="24"/>
        </w:rPr>
        <w:t>patient</w:t>
      </w:r>
      <w:r w:rsidRPr="00ED360E">
        <w:rPr>
          <w:spacing w:val="-3"/>
          <w:sz w:val="24"/>
          <w:szCs w:val="24"/>
        </w:rPr>
        <w:t xml:space="preserve"> </w:t>
      </w:r>
      <w:r w:rsidRPr="00ED360E">
        <w:rPr>
          <w:sz w:val="24"/>
          <w:szCs w:val="24"/>
        </w:rPr>
        <w:t>and</w:t>
      </w:r>
      <w:r w:rsidRPr="00ED360E">
        <w:rPr>
          <w:spacing w:val="-3"/>
          <w:sz w:val="24"/>
          <w:szCs w:val="24"/>
        </w:rPr>
        <w:t xml:space="preserve"> </w:t>
      </w:r>
      <w:r w:rsidRPr="00ED360E">
        <w:rPr>
          <w:sz w:val="24"/>
          <w:szCs w:val="24"/>
        </w:rPr>
        <w:t>ensure that</w:t>
      </w:r>
      <w:r w:rsidRPr="00ED360E">
        <w:rPr>
          <w:spacing w:val="-2"/>
          <w:sz w:val="24"/>
          <w:szCs w:val="24"/>
        </w:rPr>
        <w:t xml:space="preserve"> </w:t>
      </w:r>
      <w:r w:rsidRPr="00ED360E">
        <w:rPr>
          <w:sz w:val="24"/>
          <w:szCs w:val="24"/>
        </w:rPr>
        <w:t>the</w:t>
      </w:r>
      <w:r w:rsidRPr="00ED360E">
        <w:rPr>
          <w:spacing w:val="-2"/>
          <w:sz w:val="24"/>
          <w:szCs w:val="24"/>
        </w:rPr>
        <w:t xml:space="preserve"> </w:t>
      </w:r>
      <w:r w:rsidRPr="00ED360E">
        <w:rPr>
          <w:sz w:val="24"/>
          <w:szCs w:val="24"/>
        </w:rPr>
        <w:t>patient</w:t>
      </w:r>
      <w:r w:rsidRPr="00ED360E">
        <w:rPr>
          <w:spacing w:val="-2"/>
          <w:sz w:val="24"/>
          <w:szCs w:val="24"/>
        </w:rPr>
        <w:t xml:space="preserve"> </w:t>
      </w:r>
      <w:r w:rsidRPr="00ED360E">
        <w:rPr>
          <w:sz w:val="24"/>
          <w:szCs w:val="24"/>
        </w:rPr>
        <w:t>has</w:t>
      </w:r>
      <w:r w:rsidRPr="00ED360E">
        <w:rPr>
          <w:spacing w:val="-2"/>
          <w:sz w:val="24"/>
          <w:szCs w:val="24"/>
        </w:rPr>
        <w:t xml:space="preserve"> </w:t>
      </w:r>
      <w:r w:rsidRPr="00ED360E">
        <w:rPr>
          <w:sz w:val="24"/>
          <w:szCs w:val="24"/>
        </w:rPr>
        <w:t>the</w:t>
      </w:r>
      <w:r w:rsidRPr="00ED360E">
        <w:rPr>
          <w:spacing w:val="-3"/>
          <w:sz w:val="24"/>
          <w:szCs w:val="24"/>
        </w:rPr>
        <w:t xml:space="preserve"> </w:t>
      </w:r>
      <w:r w:rsidRPr="00ED360E">
        <w:rPr>
          <w:sz w:val="24"/>
          <w:szCs w:val="24"/>
        </w:rPr>
        <w:t>ability</w:t>
      </w:r>
      <w:r w:rsidRPr="00ED360E">
        <w:rPr>
          <w:spacing w:val="-2"/>
          <w:sz w:val="24"/>
          <w:szCs w:val="24"/>
        </w:rPr>
        <w:t xml:space="preserve"> </w:t>
      </w:r>
      <w:r w:rsidRPr="00ED360E">
        <w:rPr>
          <w:sz w:val="24"/>
          <w:szCs w:val="24"/>
        </w:rPr>
        <w:t>to</w:t>
      </w:r>
      <w:r w:rsidRPr="00ED360E">
        <w:rPr>
          <w:spacing w:val="-2"/>
          <w:sz w:val="24"/>
          <w:szCs w:val="24"/>
        </w:rPr>
        <w:t xml:space="preserve"> </w:t>
      </w:r>
      <w:r w:rsidRPr="00ED360E">
        <w:rPr>
          <w:sz w:val="24"/>
          <w:szCs w:val="24"/>
        </w:rPr>
        <w:t>verify</w:t>
      </w:r>
      <w:r w:rsidRPr="00ED360E">
        <w:rPr>
          <w:spacing w:val="-2"/>
          <w:sz w:val="24"/>
          <w:szCs w:val="24"/>
        </w:rPr>
        <w:t xml:space="preserve"> </w:t>
      </w:r>
      <w:r w:rsidRPr="00ED360E">
        <w:rPr>
          <w:sz w:val="24"/>
          <w:szCs w:val="24"/>
        </w:rPr>
        <w:t>the</w:t>
      </w:r>
      <w:r w:rsidRPr="00ED360E">
        <w:rPr>
          <w:spacing w:val="-3"/>
          <w:sz w:val="24"/>
          <w:szCs w:val="24"/>
        </w:rPr>
        <w:t xml:space="preserve"> </w:t>
      </w:r>
      <w:r w:rsidRPr="00ED360E">
        <w:rPr>
          <w:sz w:val="24"/>
          <w:szCs w:val="24"/>
        </w:rPr>
        <w:t>identity,</w:t>
      </w:r>
      <w:r w:rsidRPr="00ED360E">
        <w:rPr>
          <w:spacing w:val="-2"/>
          <w:sz w:val="24"/>
          <w:szCs w:val="24"/>
        </w:rPr>
        <w:t xml:space="preserve"> </w:t>
      </w:r>
      <w:r w:rsidRPr="00ED360E">
        <w:rPr>
          <w:sz w:val="24"/>
          <w:szCs w:val="24"/>
        </w:rPr>
        <w:t>licensure</w:t>
      </w:r>
      <w:r w:rsidRPr="00ED360E">
        <w:rPr>
          <w:spacing w:val="-4"/>
          <w:sz w:val="24"/>
          <w:szCs w:val="24"/>
        </w:rPr>
        <w:t xml:space="preserve"> </w:t>
      </w:r>
      <w:r w:rsidRPr="00ED360E">
        <w:rPr>
          <w:sz w:val="24"/>
          <w:szCs w:val="24"/>
        </w:rPr>
        <w:t>status,</w:t>
      </w:r>
      <w:r w:rsidRPr="00ED360E">
        <w:rPr>
          <w:spacing w:val="-2"/>
          <w:sz w:val="24"/>
          <w:szCs w:val="24"/>
        </w:rPr>
        <w:t xml:space="preserve"> </w:t>
      </w:r>
      <w:r w:rsidRPr="00ED360E">
        <w:rPr>
          <w:sz w:val="24"/>
          <w:szCs w:val="24"/>
        </w:rPr>
        <w:t>certification,</w:t>
      </w:r>
      <w:r w:rsidRPr="00ED360E">
        <w:rPr>
          <w:spacing w:val="-2"/>
          <w:sz w:val="24"/>
          <w:szCs w:val="24"/>
        </w:rPr>
        <w:t xml:space="preserve"> </w:t>
      </w:r>
      <w:r w:rsidRPr="00ED360E">
        <w:rPr>
          <w:sz w:val="24"/>
          <w:szCs w:val="24"/>
        </w:rPr>
        <w:t>and</w:t>
      </w:r>
      <w:r w:rsidRPr="00ED360E">
        <w:rPr>
          <w:spacing w:val="-2"/>
          <w:sz w:val="24"/>
          <w:szCs w:val="24"/>
        </w:rPr>
        <w:t xml:space="preserve"> </w:t>
      </w:r>
      <w:r w:rsidRPr="00ED360E">
        <w:rPr>
          <w:sz w:val="24"/>
          <w:szCs w:val="24"/>
        </w:rPr>
        <w:t>credentials</w:t>
      </w:r>
      <w:r w:rsidRPr="00ED360E">
        <w:rPr>
          <w:spacing w:val="-2"/>
          <w:sz w:val="24"/>
          <w:szCs w:val="24"/>
        </w:rPr>
        <w:t xml:space="preserve"> </w:t>
      </w:r>
      <w:r w:rsidRPr="00ED360E">
        <w:rPr>
          <w:sz w:val="24"/>
          <w:szCs w:val="24"/>
        </w:rPr>
        <w:t xml:space="preserve">of the </w:t>
      </w:r>
      <w:r w:rsidRPr="00ED360E">
        <w:rPr>
          <w:b/>
          <w:bCs/>
          <w:sz w:val="24"/>
          <w:szCs w:val="24"/>
        </w:rPr>
        <w:t>Optometrist</w:t>
      </w:r>
      <w:r w:rsidRPr="00ED360E">
        <w:rPr>
          <w:sz w:val="24"/>
          <w:szCs w:val="24"/>
        </w:rPr>
        <w:t xml:space="preserve"> providing telehealth services prior to the provision of care.</w:t>
      </w:r>
    </w:p>
    <w:p w14:paraId="2FC138A1" w14:textId="77777777" w:rsidR="000F3EC1" w:rsidRPr="00ED360E" w:rsidRDefault="000F3EC1" w:rsidP="000F3EC1">
      <w:pPr>
        <w:tabs>
          <w:tab w:val="left" w:pos="1180"/>
          <w:tab w:val="left" w:pos="1600"/>
        </w:tabs>
        <w:spacing w:before="274"/>
        <w:ind w:left="720" w:right="230" w:hanging="721"/>
        <w:rPr>
          <w:rFonts w:ascii="Times New Roman" w:hAnsi="Times New Roman"/>
          <w:szCs w:val="24"/>
          <w:u w:val="single"/>
        </w:rPr>
      </w:pPr>
      <w:r w:rsidRPr="00ED360E">
        <w:rPr>
          <w:rFonts w:ascii="Times New Roman" w:hAnsi="Times New Roman"/>
          <w:szCs w:val="24"/>
          <w:u w:val="single"/>
        </w:rPr>
        <w:tab/>
      </w:r>
      <w:r w:rsidRPr="00ED360E">
        <w:rPr>
          <w:rFonts w:ascii="Times New Roman" w:hAnsi="Times New Roman"/>
          <w:spacing w:val="-6"/>
          <w:szCs w:val="24"/>
          <w:u w:val="single"/>
        </w:rPr>
        <w:t>5.</w:t>
      </w:r>
      <w:r w:rsidRPr="00ED360E">
        <w:rPr>
          <w:rFonts w:ascii="Times New Roman" w:hAnsi="Times New Roman"/>
          <w:szCs w:val="24"/>
          <w:u w:val="single"/>
        </w:rPr>
        <w:tab/>
        <w:t xml:space="preserve">MEDICAL HISTORY AND EYE EXAMINATION Generally </w:t>
      </w:r>
      <w:r w:rsidRPr="00ED360E">
        <w:rPr>
          <w:rFonts w:ascii="Times New Roman" w:hAnsi="Times New Roman"/>
          <w:b/>
          <w:bCs/>
          <w:color w:val="FF0000"/>
          <w:szCs w:val="24"/>
          <w:u w:val="single"/>
        </w:rPr>
        <w:t>an</w:t>
      </w:r>
      <w:r w:rsidRPr="00ED360E">
        <w:rPr>
          <w:rFonts w:ascii="Times New Roman" w:hAnsi="Times New Roman"/>
          <w:color w:val="FF0000"/>
          <w:szCs w:val="24"/>
          <w:u w:val="single"/>
        </w:rPr>
        <w:t xml:space="preserve"> </w:t>
      </w:r>
      <w:r w:rsidRPr="00ED360E">
        <w:rPr>
          <w:rFonts w:ascii="Times New Roman" w:hAnsi="Times New Roman"/>
          <w:b/>
          <w:bCs/>
          <w:color w:val="FF0000"/>
          <w:szCs w:val="24"/>
          <w:u w:val="single"/>
        </w:rPr>
        <w:t>Optometrist</w:t>
      </w:r>
      <w:r w:rsidRPr="00ED360E">
        <w:rPr>
          <w:rFonts w:ascii="Times New Roman" w:hAnsi="Times New Roman"/>
          <w:color w:val="FF0000"/>
          <w:szCs w:val="24"/>
          <w:u w:val="single"/>
        </w:rPr>
        <w:t xml:space="preserve"> </w:t>
      </w:r>
      <w:r w:rsidRPr="00ED360E">
        <w:rPr>
          <w:rFonts w:ascii="Times New Roman" w:hAnsi="Times New Roman"/>
          <w:szCs w:val="24"/>
          <w:u w:val="single"/>
        </w:rPr>
        <w:t>shall perform an in-person</w:t>
      </w:r>
      <w:r w:rsidRPr="00ED360E">
        <w:rPr>
          <w:rFonts w:ascii="Times New Roman" w:hAnsi="Times New Roman"/>
          <w:spacing w:val="-5"/>
          <w:szCs w:val="24"/>
          <w:u w:val="single"/>
        </w:rPr>
        <w:t xml:space="preserve"> </w:t>
      </w:r>
      <w:r w:rsidRPr="00ED360E">
        <w:rPr>
          <w:rFonts w:ascii="Times New Roman" w:hAnsi="Times New Roman"/>
          <w:szCs w:val="24"/>
          <w:u w:val="single"/>
        </w:rPr>
        <w:t>interview</w:t>
      </w:r>
      <w:r w:rsidRPr="00ED360E">
        <w:rPr>
          <w:rFonts w:ascii="Times New Roman" w:hAnsi="Times New Roman"/>
          <w:spacing w:val="-3"/>
          <w:szCs w:val="24"/>
          <w:u w:val="single"/>
        </w:rPr>
        <w:t xml:space="preserve"> </w:t>
      </w:r>
      <w:r w:rsidRPr="00ED360E">
        <w:rPr>
          <w:rFonts w:ascii="Times New Roman" w:hAnsi="Times New Roman"/>
          <w:szCs w:val="24"/>
          <w:u w:val="single"/>
        </w:rPr>
        <w:t>and</w:t>
      </w:r>
      <w:r w:rsidRPr="00ED360E">
        <w:rPr>
          <w:rFonts w:ascii="Times New Roman" w:hAnsi="Times New Roman"/>
          <w:spacing w:val="-4"/>
          <w:szCs w:val="24"/>
          <w:u w:val="single"/>
        </w:rPr>
        <w:t xml:space="preserve"> </w:t>
      </w:r>
      <w:r w:rsidRPr="00ED360E">
        <w:rPr>
          <w:rFonts w:ascii="Times New Roman" w:hAnsi="Times New Roman"/>
          <w:szCs w:val="24"/>
          <w:u w:val="single"/>
        </w:rPr>
        <w:t>eye</w:t>
      </w:r>
      <w:r w:rsidRPr="00ED360E">
        <w:rPr>
          <w:rFonts w:ascii="Times New Roman" w:hAnsi="Times New Roman"/>
          <w:spacing w:val="-2"/>
          <w:szCs w:val="24"/>
          <w:u w:val="single"/>
        </w:rPr>
        <w:t xml:space="preserve"> </w:t>
      </w:r>
      <w:r w:rsidRPr="00ED360E">
        <w:rPr>
          <w:rFonts w:ascii="Times New Roman" w:hAnsi="Times New Roman"/>
          <w:szCs w:val="24"/>
          <w:u w:val="single"/>
        </w:rPr>
        <w:t>examination</w:t>
      </w:r>
      <w:r w:rsidRPr="00ED360E">
        <w:rPr>
          <w:rFonts w:ascii="Times New Roman" w:hAnsi="Times New Roman"/>
          <w:spacing w:val="-4"/>
          <w:szCs w:val="24"/>
          <w:u w:val="single"/>
        </w:rPr>
        <w:t xml:space="preserve"> </w:t>
      </w:r>
      <w:r w:rsidRPr="00ED360E">
        <w:rPr>
          <w:rFonts w:ascii="Times New Roman" w:hAnsi="Times New Roman"/>
          <w:szCs w:val="24"/>
          <w:u w:val="single"/>
        </w:rPr>
        <w:t>for</w:t>
      </w:r>
      <w:r w:rsidRPr="00ED360E">
        <w:rPr>
          <w:rFonts w:ascii="Times New Roman" w:hAnsi="Times New Roman"/>
          <w:spacing w:val="-4"/>
          <w:szCs w:val="24"/>
          <w:u w:val="single"/>
        </w:rPr>
        <w:t xml:space="preserve"> </w:t>
      </w:r>
      <w:r w:rsidRPr="00ED360E">
        <w:rPr>
          <w:rFonts w:ascii="Times New Roman" w:hAnsi="Times New Roman"/>
          <w:szCs w:val="24"/>
          <w:u w:val="single"/>
        </w:rPr>
        <w:t>each</w:t>
      </w:r>
      <w:r w:rsidRPr="00ED360E">
        <w:rPr>
          <w:rFonts w:ascii="Times New Roman" w:hAnsi="Times New Roman"/>
          <w:spacing w:val="-4"/>
          <w:szCs w:val="24"/>
          <w:u w:val="single"/>
        </w:rPr>
        <w:t xml:space="preserve"> </w:t>
      </w:r>
      <w:r w:rsidRPr="00ED360E">
        <w:rPr>
          <w:rFonts w:ascii="Times New Roman" w:hAnsi="Times New Roman"/>
          <w:szCs w:val="24"/>
          <w:u w:val="single"/>
        </w:rPr>
        <w:t>patient.</w:t>
      </w:r>
      <w:r w:rsidRPr="00ED360E">
        <w:rPr>
          <w:rFonts w:ascii="Times New Roman" w:hAnsi="Times New Roman"/>
          <w:spacing w:val="-4"/>
          <w:szCs w:val="24"/>
          <w:u w:val="single"/>
        </w:rPr>
        <w:t xml:space="preserve"> </w:t>
      </w:r>
      <w:r w:rsidRPr="00ED360E">
        <w:rPr>
          <w:rFonts w:ascii="Times New Roman" w:hAnsi="Times New Roman"/>
          <w:szCs w:val="24"/>
          <w:u w:val="single"/>
        </w:rPr>
        <w:t>However,</w:t>
      </w:r>
      <w:r w:rsidRPr="00ED360E">
        <w:rPr>
          <w:rFonts w:ascii="Times New Roman" w:hAnsi="Times New Roman"/>
          <w:spacing w:val="-4"/>
          <w:szCs w:val="24"/>
          <w:u w:val="single"/>
        </w:rPr>
        <w:t xml:space="preserve"> </w:t>
      </w:r>
      <w:r w:rsidRPr="00ED360E">
        <w:rPr>
          <w:rFonts w:ascii="Times New Roman" w:hAnsi="Times New Roman"/>
          <w:szCs w:val="24"/>
          <w:u w:val="single"/>
        </w:rPr>
        <w:t>the</w:t>
      </w:r>
      <w:r w:rsidRPr="00ED360E">
        <w:rPr>
          <w:rFonts w:ascii="Times New Roman" w:hAnsi="Times New Roman"/>
          <w:spacing w:val="-4"/>
          <w:szCs w:val="24"/>
          <w:u w:val="single"/>
        </w:rPr>
        <w:t xml:space="preserve"> </w:t>
      </w:r>
      <w:r w:rsidRPr="00ED360E">
        <w:rPr>
          <w:rFonts w:ascii="Times New Roman" w:hAnsi="Times New Roman"/>
          <w:szCs w:val="24"/>
          <w:u w:val="single"/>
        </w:rPr>
        <w:t>interview</w:t>
      </w:r>
      <w:r w:rsidRPr="00ED360E">
        <w:rPr>
          <w:rFonts w:ascii="Times New Roman" w:hAnsi="Times New Roman"/>
          <w:spacing w:val="-5"/>
          <w:szCs w:val="24"/>
          <w:u w:val="single"/>
        </w:rPr>
        <w:t xml:space="preserve"> </w:t>
      </w:r>
      <w:r w:rsidRPr="00ED360E">
        <w:rPr>
          <w:rFonts w:ascii="Times New Roman" w:hAnsi="Times New Roman"/>
          <w:szCs w:val="24"/>
          <w:u w:val="single"/>
        </w:rPr>
        <w:t>and</w:t>
      </w:r>
      <w:r w:rsidRPr="00ED360E">
        <w:rPr>
          <w:rFonts w:ascii="Times New Roman" w:hAnsi="Times New Roman"/>
          <w:spacing w:val="-1"/>
          <w:szCs w:val="24"/>
          <w:u w:val="single"/>
        </w:rPr>
        <w:t xml:space="preserve"> </w:t>
      </w:r>
      <w:r w:rsidRPr="00ED360E">
        <w:rPr>
          <w:rFonts w:ascii="Times New Roman" w:hAnsi="Times New Roman"/>
          <w:szCs w:val="24"/>
          <w:u w:val="single"/>
        </w:rPr>
        <w:t>eye</w:t>
      </w:r>
      <w:r w:rsidRPr="00ED360E">
        <w:rPr>
          <w:rFonts w:ascii="Times New Roman" w:hAnsi="Times New Roman"/>
          <w:spacing w:val="-5"/>
          <w:szCs w:val="24"/>
          <w:u w:val="single"/>
        </w:rPr>
        <w:t xml:space="preserve"> </w:t>
      </w:r>
      <w:r w:rsidRPr="00ED360E">
        <w:rPr>
          <w:rFonts w:ascii="Times New Roman" w:hAnsi="Times New Roman"/>
          <w:szCs w:val="24"/>
          <w:u w:val="single"/>
        </w:rPr>
        <w:t xml:space="preserve">examination may </w:t>
      </w:r>
      <w:r w:rsidRPr="00ED360E">
        <w:rPr>
          <w:rFonts w:ascii="Times New Roman" w:hAnsi="Times New Roman"/>
          <w:strike/>
          <w:szCs w:val="24"/>
          <w:u w:val="single"/>
        </w:rPr>
        <w:t xml:space="preserve">not </w:t>
      </w:r>
      <w:r w:rsidRPr="00ED360E">
        <w:rPr>
          <w:rFonts w:ascii="Times New Roman" w:hAnsi="Times New Roman"/>
          <w:szCs w:val="24"/>
          <w:u w:val="single"/>
        </w:rPr>
        <w:t xml:space="preserve">be </w:t>
      </w:r>
      <w:r w:rsidRPr="00ED360E">
        <w:rPr>
          <w:rFonts w:ascii="Times New Roman" w:hAnsi="Times New Roman"/>
          <w:b/>
          <w:bCs/>
          <w:color w:val="FF0000"/>
          <w:szCs w:val="24"/>
          <w:u w:val="single"/>
        </w:rPr>
        <w:t xml:space="preserve">via telehealth visit where there is an established Optometrist Patient relationship </w:t>
      </w:r>
      <w:r w:rsidRPr="00ED360E">
        <w:rPr>
          <w:rFonts w:ascii="Times New Roman" w:hAnsi="Times New Roman"/>
          <w:b/>
          <w:bCs/>
          <w:strike/>
          <w:color w:val="FF0000"/>
          <w:szCs w:val="24"/>
          <w:u w:val="single"/>
        </w:rPr>
        <w:t>in-</w:t>
      </w:r>
      <w:proofErr w:type="gramStart"/>
      <w:r w:rsidRPr="00ED360E">
        <w:rPr>
          <w:rFonts w:ascii="Times New Roman" w:hAnsi="Times New Roman"/>
          <w:b/>
          <w:bCs/>
          <w:strike/>
          <w:color w:val="FF0000"/>
          <w:szCs w:val="24"/>
          <w:u w:val="single"/>
        </w:rPr>
        <w:t>person</w:t>
      </w:r>
      <w:proofErr w:type="gramEnd"/>
      <w:r w:rsidRPr="00ED360E">
        <w:rPr>
          <w:rFonts w:ascii="Times New Roman" w:hAnsi="Times New Roman"/>
          <w:strike/>
          <w:color w:val="FF0000"/>
          <w:szCs w:val="24"/>
          <w:u w:val="single"/>
        </w:rPr>
        <w:t xml:space="preserve"> </w:t>
      </w:r>
      <w:r w:rsidRPr="00ED360E">
        <w:rPr>
          <w:rFonts w:ascii="Times New Roman" w:hAnsi="Times New Roman"/>
          <w:szCs w:val="24"/>
          <w:u w:val="single"/>
        </w:rPr>
        <w:t>and the technology utilized in a telehealth encounter is sufficient to establish an informed diagnosis as though the interview and eye examination had been performed in-person.</w:t>
      </w:r>
    </w:p>
    <w:p w14:paraId="22A63974" w14:textId="77777777" w:rsidR="000F3EC1" w:rsidRPr="00ED360E" w:rsidRDefault="000F3EC1" w:rsidP="000F3EC1">
      <w:pPr>
        <w:pStyle w:val="BodyText"/>
        <w:ind w:left="720"/>
        <w:rPr>
          <w:sz w:val="24"/>
          <w:szCs w:val="24"/>
          <w:u w:val="single"/>
        </w:rPr>
      </w:pPr>
    </w:p>
    <w:p w14:paraId="5DF6DD1F" w14:textId="77777777" w:rsidR="000F3EC1" w:rsidRPr="00ED360E" w:rsidRDefault="000F3EC1" w:rsidP="000F3EC1">
      <w:pPr>
        <w:tabs>
          <w:tab w:val="left" w:pos="1180"/>
        </w:tabs>
        <w:spacing w:before="1"/>
        <w:ind w:left="720" w:right="155" w:hanging="721"/>
        <w:rPr>
          <w:rFonts w:ascii="Times New Roman" w:hAnsi="Times New Roman"/>
          <w:szCs w:val="24"/>
          <w:u w:val="single"/>
        </w:rPr>
      </w:pPr>
      <w:r w:rsidRPr="00ED360E">
        <w:rPr>
          <w:rFonts w:ascii="Times New Roman" w:hAnsi="Times New Roman"/>
          <w:szCs w:val="24"/>
          <w:u w:val="single"/>
        </w:rPr>
        <w:tab/>
        <w:t>6.</w:t>
      </w:r>
      <w:r w:rsidRPr="00ED360E">
        <w:rPr>
          <w:rFonts w:ascii="Times New Roman" w:hAnsi="Times New Roman"/>
          <w:spacing w:val="80"/>
          <w:szCs w:val="24"/>
          <w:u w:val="single"/>
        </w:rPr>
        <w:t xml:space="preserve"> </w:t>
      </w:r>
      <w:r w:rsidRPr="00ED360E">
        <w:rPr>
          <w:rFonts w:ascii="Times New Roman" w:hAnsi="Times New Roman"/>
          <w:szCs w:val="24"/>
          <w:u w:val="single"/>
        </w:rPr>
        <w:t>INFORMED CONSENT:</w:t>
      </w:r>
      <w:r w:rsidRPr="00ED360E">
        <w:rPr>
          <w:rFonts w:ascii="Times New Roman" w:hAnsi="Times New Roman"/>
          <w:spacing w:val="80"/>
          <w:szCs w:val="24"/>
          <w:u w:val="single"/>
        </w:rPr>
        <w:t xml:space="preserve"> </w:t>
      </w:r>
      <w:r w:rsidRPr="00ED360E">
        <w:rPr>
          <w:rFonts w:ascii="Times New Roman" w:hAnsi="Times New Roman"/>
          <w:szCs w:val="24"/>
          <w:u w:val="single"/>
        </w:rPr>
        <w:t>Evidence documenting appropriate patient informed consent for the use</w:t>
      </w:r>
      <w:r w:rsidRPr="00ED360E">
        <w:rPr>
          <w:rFonts w:ascii="Times New Roman" w:hAnsi="Times New Roman"/>
          <w:spacing w:val="-4"/>
          <w:szCs w:val="24"/>
          <w:u w:val="single"/>
        </w:rPr>
        <w:t xml:space="preserve"> </w:t>
      </w:r>
      <w:r w:rsidRPr="00ED360E">
        <w:rPr>
          <w:rFonts w:ascii="Times New Roman" w:hAnsi="Times New Roman"/>
          <w:szCs w:val="24"/>
          <w:u w:val="single"/>
        </w:rPr>
        <w:t>of</w:t>
      </w:r>
      <w:r w:rsidRPr="00ED360E">
        <w:rPr>
          <w:rFonts w:ascii="Times New Roman" w:hAnsi="Times New Roman"/>
          <w:spacing w:val="-3"/>
          <w:szCs w:val="24"/>
          <w:u w:val="single"/>
        </w:rPr>
        <w:t xml:space="preserve"> </w:t>
      </w:r>
      <w:r w:rsidRPr="00ED360E">
        <w:rPr>
          <w:rFonts w:ascii="Times New Roman" w:hAnsi="Times New Roman"/>
          <w:szCs w:val="24"/>
          <w:u w:val="single"/>
        </w:rPr>
        <w:t>telehealth</w:t>
      </w:r>
      <w:r w:rsidRPr="00ED360E">
        <w:rPr>
          <w:rFonts w:ascii="Times New Roman" w:hAnsi="Times New Roman"/>
          <w:spacing w:val="-3"/>
          <w:szCs w:val="24"/>
          <w:u w:val="single"/>
        </w:rPr>
        <w:t xml:space="preserve"> </w:t>
      </w:r>
      <w:r w:rsidRPr="00ED360E">
        <w:rPr>
          <w:rFonts w:ascii="Times New Roman" w:hAnsi="Times New Roman"/>
          <w:szCs w:val="24"/>
          <w:u w:val="single"/>
        </w:rPr>
        <w:t>technologies</w:t>
      </w:r>
      <w:r w:rsidRPr="00ED360E">
        <w:rPr>
          <w:rFonts w:ascii="Times New Roman" w:hAnsi="Times New Roman"/>
          <w:spacing w:val="-3"/>
          <w:szCs w:val="24"/>
          <w:u w:val="single"/>
        </w:rPr>
        <w:t xml:space="preserve"> </w:t>
      </w:r>
      <w:r w:rsidRPr="00ED360E">
        <w:rPr>
          <w:rFonts w:ascii="Times New Roman" w:hAnsi="Times New Roman"/>
          <w:szCs w:val="24"/>
          <w:u w:val="single"/>
        </w:rPr>
        <w:t>shall</w:t>
      </w:r>
      <w:r w:rsidRPr="00ED360E">
        <w:rPr>
          <w:rFonts w:ascii="Times New Roman" w:hAnsi="Times New Roman"/>
          <w:spacing w:val="-3"/>
          <w:szCs w:val="24"/>
          <w:u w:val="single"/>
        </w:rPr>
        <w:t xml:space="preserve"> </w:t>
      </w:r>
      <w:r w:rsidRPr="00ED360E">
        <w:rPr>
          <w:rFonts w:ascii="Times New Roman" w:hAnsi="Times New Roman"/>
          <w:szCs w:val="24"/>
          <w:u w:val="single"/>
        </w:rPr>
        <w:t>be</w:t>
      </w:r>
      <w:r w:rsidRPr="00ED360E">
        <w:rPr>
          <w:rFonts w:ascii="Times New Roman" w:hAnsi="Times New Roman"/>
          <w:spacing w:val="-4"/>
          <w:szCs w:val="24"/>
          <w:u w:val="single"/>
        </w:rPr>
        <w:t xml:space="preserve"> </w:t>
      </w:r>
      <w:r w:rsidRPr="00ED360E">
        <w:rPr>
          <w:rFonts w:ascii="Times New Roman" w:hAnsi="Times New Roman"/>
          <w:szCs w:val="24"/>
          <w:u w:val="single"/>
        </w:rPr>
        <w:t>obtained</w:t>
      </w:r>
      <w:r w:rsidRPr="00ED360E">
        <w:rPr>
          <w:rFonts w:ascii="Times New Roman" w:hAnsi="Times New Roman"/>
          <w:spacing w:val="-3"/>
          <w:szCs w:val="24"/>
          <w:u w:val="single"/>
        </w:rPr>
        <w:t xml:space="preserve"> </w:t>
      </w:r>
      <w:r w:rsidRPr="00ED360E">
        <w:rPr>
          <w:rFonts w:ascii="Times New Roman" w:hAnsi="Times New Roman"/>
          <w:szCs w:val="24"/>
          <w:u w:val="single"/>
        </w:rPr>
        <w:t>and</w:t>
      </w:r>
      <w:r w:rsidRPr="00ED360E">
        <w:rPr>
          <w:rFonts w:ascii="Times New Roman" w:hAnsi="Times New Roman"/>
          <w:spacing w:val="-3"/>
          <w:szCs w:val="24"/>
          <w:u w:val="single"/>
        </w:rPr>
        <w:t xml:space="preserve"> </w:t>
      </w:r>
      <w:r w:rsidRPr="00ED360E">
        <w:rPr>
          <w:rFonts w:ascii="Times New Roman" w:hAnsi="Times New Roman"/>
          <w:szCs w:val="24"/>
          <w:u w:val="single"/>
        </w:rPr>
        <w:t>maintained.</w:t>
      </w:r>
      <w:r w:rsidRPr="00ED360E">
        <w:rPr>
          <w:rFonts w:ascii="Times New Roman" w:hAnsi="Times New Roman"/>
          <w:spacing w:val="-3"/>
          <w:szCs w:val="24"/>
          <w:u w:val="single"/>
        </w:rPr>
        <w:t xml:space="preserve"> </w:t>
      </w:r>
      <w:r w:rsidRPr="00ED360E">
        <w:rPr>
          <w:rFonts w:ascii="Times New Roman" w:hAnsi="Times New Roman"/>
          <w:szCs w:val="24"/>
          <w:u w:val="single"/>
        </w:rPr>
        <w:t>A</w:t>
      </w:r>
      <w:r w:rsidRPr="00ED360E">
        <w:rPr>
          <w:rFonts w:ascii="Times New Roman" w:hAnsi="Times New Roman"/>
          <w:spacing w:val="-3"/>
          <w:szCs w:val="24"/>
          <w:u w:val="single"/>
        </w:rPr>
        <w:t xml:space="preserve"> </w:t>
      </w:r>
      <w:r w:rsidRPr="00ED360E">
        <w:rPr>
          <w:rFonts w:ascii="Times New Roman" w:hAnsi="Times New Roman"/>
          <w:szCs w:val="24"/>
          <w:u w:val="single"/>
        </w:rPr>
        <w:t>signed</w:t>
      </w:r>
      <w:r w:rsidRPr="00ED360E">
        <w:rPr>
          <w:rFonts w:ascii="Times New Roman" w:hAnsi="Times New Roman"/>
          <w:spacing w:val="-1"/>
          <w:szCs w:val="24"/>
          <w:u w:val="single"/>
        </w:rPr>
        <w:t xml:space="preserve"> </w:t>
      </w:r>
      <w:r w:rsidRPr="00ED360E">
        <w:rPr>
          <w:rFonts w:ascii="Times New Roman" w:hAnsi="Times New Roman"/>
          <w:szCs w:val="24"/>
          <w:u w:val="single"/>
        </w:rPr>
        <w:t>and</w:t>
      </w:r>
      <w:r w:rsidRPr="00ED360E">
        <w:rPr>
          <w:rFonts w:ascii="Times New Roman" w:hAnsi="Times New Roman"/>
          <w:spacing w:val="-3"/>
          <w:szCs w:val="24"/>
          <w:u w:val="single"/>
        </w:rPr>
        <w:t xml:space="preserve"> </w:t>
      </w:r>
      <w:r w:rsidRPr="00ED360E">
        <w:rPr>
          <w:rFonts w:ascii="Times New Roman" w:hAnsi="Times New Roman"/>
          <w:szCs w:val="24"/>
          <w:u w:val="single"/>
        </w:rPr>
        <w:t>dated</w:t>
      </w:r>
      <w:r w:rsidRPr="00ED360E">
        <w:rPr>
          <w:rFonts w:ascii="Times New Roman" w:hAnsi="Times New Roman"/>
          <w:spacing w:val="-3"/>
          <w:szCs w:val="24"/>
          <w:u w:val="single"/>
        </w:rPr>
        <w:t xml:space="preserve"> </w:t>
      </w:r>
      <w:r w:rsidRPr="00ED360E">
        <w:rPr>
          <w:rFonts w:ascii="Times New Roman" w:hAnsi="Times New Roman"/>
          <w:szCs w:val="24"/>
          <w:u w:val="single"/>
        </w:rPr>
        <w:t>notice,</w:t>
      </w:r>
      <w:r w:rsidRPr="00ED360E">
        <w:rPr>
          <w:rFonts w:ascii="Times New Roman" w:hAnsi="Times New Roman"/>
          <w:spacing w:val="-3"/>
          <w:szCs w:val="24"/>
          <w:u w:val="single"/>
        </w:rPr>
        <w:t xml:space="preserve"> </w:t>
      </w:r>
      <w:r w:rsidRPr="00ED360E">
        <w:rPr>
          <w:rFonts w:ascii="Times New Roman" w:hAnsi="Times New Roman"/>
          <w:szCs w:val="24"/>
          <w:u w:val="single"/>
        </w:rPr>
        <w:t>including an electronic acknowledgement by the patient, establishes a presumption of notice.</w:t>
      </w:r>
      <w:r w:rsidRPr="00ED360E">
        <w:rPr>
          <w:rFonts w:ascii="Times New Roman" w:hAnsi="Times New Roman"/>
          <w:spacing w:val="40"/>
          <w:szCs w:val="24"/>
          <w:u w:val="single"/>
        </w:rPr>
        <w:t xml:space="preserve"> </w:t>
      </w:r>
      <w:r w:rsidRPr="00ED360E">
        <w:rPr>
          <w:rFonts w:ascii="Times New Roman" w:hAnsi="Times New Roman"/>
          <w:szCs w:val="24"/>
          <w:u w:val="single"/>
        </w:rPr>
        <w:t>Appropriate informed consent should include the following terms:</w:t>
      </w:r>
    </w:p>
    <w:p w14:paraId="628DE120" w14:textId="77777777" w:rsidR="000F3EC1" w:rsidRPr="00ED360E" w:rsidRDefault="000F3EC1" w:rsidP="000F3EC1">
      <w:pPr>
        <w:tabs>
          <w:tab w:val="left" w:pos="2135"/>
        </w:tabs>
        <w:spacing w:before="199"/>
        <w:ind w:left="1540"/>
        <w:rPr>
          <w:rFonts w:ascii="Times New Roman" w:hAnsi="Times New Roman"/>
          <w:szCs w:val="24"/>
          <w:u w:val="single"/>
        </w:rPr>
      </w:pPr>
      <w:r w:rsidRPr="00ED360E">
        <w:rPr>
          <w:rFonts w:ascii="Times New Roman" w:hAnsi="Times New Roman"/>
          <w:spacing w:val="-5"/>
          <w:szCs w:val="24"/>
          <w:u w:val="single"/>
        </w:rPr>
        <w:t>A.</w:t>
      </w:r>
      <w:r w:rsidRPr="00ED360E">
        <w:rPr>
          <w:rFonts w:ascii="Times New Roman" w:hAnsi="Times New Roman"/>
          <w:szCs w:val="24"/>
          <w:u w:val="single"/>
        </w:rPr>
        <w:tab/>
        <w:t>Identification</w:t>
      </w:r>
      <w:r w:rsidRPr="00ED360E">
        <w:rPr>
          <w:rFonts w:ascii="Times New Roman" w:hAnsi="Times New Roman"/>
          <w:spacing w:val="-3"/>
          <w:szCs w:val="24"/>
          <w:u w:val="single"/>
        </w:rPr>
        <w:t xml:space="preserve"> </w:t>
      </w:r>
      <w:r w:rsidRPr="00ED360E">
        <w:rPr>
          <w:rFonts w:ascii="Times New Roman" w:hAnsi="Times New Roman"/>
          <w:szCs w:val="24"/>
          <w:u w:val="single"/>
        </w:rPr>
        <w:t>of</w:t>
      </w:r>
      <w:r w:rsidRPr="00ED360E">
        <w:rPr>
          <w:rFonts w:ascii="Times New Roman" w:hAnsi="Times New Roman"/>
          <w:spacing w:val="-2"/>
          <w:szCs w:val="24"/>
          <w:u w:val="single"/>
        </w:rPr>
        <w:t xml:space="preserve"> </w:t>
      </w:r>
      <w:r w:rsidRPr="00ED360E">
        <w:rPr>
          <w:rFonts w:ascii="Times New Roman" w:hAnsi="Times New Roman"/>
          <w:szCs w:val="24"/>
          <w:u w:val="single"/>
        </w:rPr>
        <w:t>the</w:t>
      </w:r>
      <w:r w:rsidRPr="00ED360E">
        <w:rPr>
          <w:rFonts w:ascii="Times New Roman" w:hAnsi="Times New Roman"/>
          <w:spacing w:val="-2"/>
          <w:szCs w:val="24"/>
          <w:u w:val="single"/>
        </w:rPr>
        <w:t xml:space="preserve"> </w:t>
      </w:r>
      <w:r w:rsidRPr="00ED360E">
        <w:rPr>
          <w:rFonts w:ascii="Times New Roman" w:hAnsi="Times New Roman"/>
          <w:szCs w:val="24"/>
          <w:u w:val="single"/>
        </w:rPr>
        <w:t>patient,</w:t>
      </w:r>
      <w:r w:rsidRPr="00ED360E">
        <w:rPr>
          <w:rFonts w:ascii="Times New Roman" w:hAnsi="Times New Roman"/>
          <w:spacing w:val="-1"/>
          <w:szCs w:val="24"/>
          <w:u w:val="single"/>
        </w:rPr>
        <w:t xml:space="preserve"> </w:t>
      </w:r>
      <w:r w:rsidRPr="00ED360E">
        <w:rPr>
          <w:rFonts w:ascii="Times New Roman" w:hAnsi="Times New Roman"/>
          <w:szCs w:val="24"/>
          <w:u w:val="single"/>
        </w:rPr>
        <w:t>the</w:t>
      </w:r>
      <w:r w:rsidRPr="00ED360E">
        <w:rPr>
          <w:rFonts w:ascii="Times New Roman" w:hAnsi="Times New Roman"/>
          <w:spacing w:val="-2"/>
          <w:szCs w:val="24"/>
          <w:u w:val="single"/>
        </w:rPr>
        <w:t xml:space="preserve"> </w:t>
      </w:r>
      <w:r w:rsidRPr="00ED360E">
        <w:rPr>
          <w:rFonts w:ascii="Times New Roman" w:hAnsi="Times New Roman"/>
          <w:b/>
          <w:bCs/>
          <w:color w:val="FF0000"/>
          <w:szCs w:val="24"/>
          <w:u w:val="single"/>
        </w:rPr>
        <w:t>Optometrist</w:t>
      </w:r>
      <w:r w:rsidRPr="00ED360E">
        <w:rPr>
          <w:rFonts w:ascii="Times New Roman" w:hAnsi="Times New Roman"/>
          <w:szCs w:val="24"/>
          <w:u w:val="single"/>
        </w:rPr>
        <w:t>,</w:t>
      </w:r>
      <w:r w:rsidRPr="00ED360E">
        <w:rPr>
          <w:rFonts w:ascii="Times New Roman" w:hAnsi="Times New Roman"/>
          <w:spacing w:val="-1"/>
          <w:szCs w:val="24"/>
          <w:u w:val="single"/>
        </w:rPr>
        <w:t xml:space="preserve"> </w:t>
      </w:r>
      <w:r w:rsidRPr="00ED360E">
        <w:rPr>
          <w:rFonts w:ascii="Times New Roman" w:hAnsi="Times New Roman"/>
          <w:szCs w:val="24"/>
          <w:u w:val="single"/>
        </w:rPr>
        <w:t>and</w:t>
      </w:r>
      <w:r w:rsidRPr="00ED360E">
        <w:rPr>
          <w:rFonts w:ascii="Times New Roman" w:hAnsi="Times New Roman"/>
          <w:spacing w:val="-1"/>
          <w:szCs w:val="24"/>
          <w:u w:val="single"/>
        </w:rPr>
        <w:t xml:space="preserve"> </w:t>
      </w:r>
      <w:r w:rsidRPr="00ED360E">
        <w:rPr>
          <w:rFonts w:ascii="Times New Roman" w:hAnsi="Times New Roman"/>
          <w:b/>
          <w:bCs/>
          <w:color w:val="FF0000"/>
          <w:szCs w:val="24"/>
          <w:u w:val="single"/>
        </w:rPr>
        <w:t>O</w:t>
      </w:r>
      <w:r w:rsidRPr="00ED360E">
        <w:rPr>
          <w:rFonts w:ascii="Times New Roman" w:hAnsi="Times New Roman"/>
          <w:color w:val="FF0000"/>
          <w:szCs w:val="24"/>
          <w:u w:val="single"/>
        </w:rPr>
        <w:t>ptometrist</w:t>
      </w:r>
      <w:r w:rsidRPr="00ED360E">
        <w:rPr>
          <w:rFonts w:ascii="Times New Roman" w:hAnsi="Times New Roman"/>
          <w:spacing w:val="-1"/>
          <w:szCs w:val="24"/>
          <w:u w:val="single"/>
        </w:rPr>
        <w:t xml:space="preserve"> </w:t>
      </w:r>
      <w:r w:rsidRPr="00ED360E">
        <w:rPr>
          <w:rFonts w:ascii="Times New Roman" w:hAnsi="Times New Roman"/>
          <w:szCs w:val="24"/>
          <w:u w:val="single"/>
        </w:rPr>
        <w:t xml:space="preserve">license </w:t>
      </w:r>
      <w:proofErr w:type="gramStart"/>
      <w:r w:rsidRPr="00ED360E">
        <w:rPr>
          <w:rFonts w:ascii="Times New Roman" w:hAnsi="Times New Roman"/>
          <w:spacing w:val="-2"/>
          <w:szCs w:val="24"/>
          <w:u w:val="single"/>
        </w:rPr>
        <w:t>number;</w:t>
      </w:r>
      <w:proofErr w:type="gramEnd"/>
    </w:p>
    <w:p w14:paraId="780273EB" w14:textId="77777777" w:rsidR="000F3EC1" w:rsidRPr="00ED360E" w:rsidRDefault="000F3EC1" w:rsidP="000F3EC1">
      <w:pPr>
        <w:pStyle w:val="ListParagraph"/>
        <w:numPr>
          <w:ilvl w:val="0"/>
          <w:numId w:val="14"/>
        </w:numPr>
        <w:tabs>
          <w:tab w:val="left" w:pos="2061"/>
        </w:tabs>
        <w:spacing w:before="199"/>
        <w:ind w:right="297" w:firstLine="0"/>
        <w:rPr>
          <w:sz w:val="24"/>
          <w:szCs w:val="24"/>
        </w:rPr>
      </w:pPr>
      <w:r w:rsidRPr="00ED360E">
        <w:rPr>
          <w:sz w:val="24"/>
          <w:szCs w:val="24"/>
        </w:rPr>
        <w:t xml:space="preserve">Necessity of in-person patient encounter. When, for whatever reason, </w:t>
      </w:r>
      <w:r w:rsidRPr="00ED360E">
        <w:rPr>
          <w:b/>
          <w:bCs/>
          <w:color w:val="FF0000"/>
          <w:sz w:val="24"/>
          <w:szCs w:val="24"/>
        </w:rPr>
        <w:t>a telehealth visit begins and it becomes apparent to the Optometrist that</w:t>
      </w:r>
      <w:r w:rsidRPr="00ED360E">
        <w:rPr>
          <w:color w:val="FF0000"/>
          <w:sz w:val="24"/>
          <w:szCs w:val="24"/>
        </w:rPr>
        <w:t xml:space="preserve"> </w:t>
      </w:r>
      <w:r w:rsidRPr="00ED360E">
        <w:rPr>
          <w:sz w:val="24"/>
          <w:szCs w:val="24"/>
        </w:rPr>
        <w:t xml:space="preserve">the telemedicine modality in use for a particular patient encounter is unable to provide all pertinent clinical information that a </w:t>
      </w:r>
      <w:r w:rsidRPr="00ED360E">
        <w:rPr>
          <w:b/>
          <w:bCs/>
          <w:color w:val="FF0000"/>
          <w:sz w:val="24"/>
          <w:szCs w:val="24"/>
        </w:rPr>
        <w:t xml:space="preserve">Provider </w:t>
      </w:r>
      <w:r w:rsidRPr="00ED360E">
        <w:rPr>
          <w:sz w:val="24"/>
          <w:szCs w:val="24"/>
        </w:rPr>
        <w:t>exercising ordinary skill and care would deem reasonably necessary for the practice of optometry at an acceptable level of safety and quality</w:t>
      </w:r>
      <w:r w:rsidRPr="00ED360E">
        <w:rPr>
          <w:spacing w:val="40"/>
          <w:sz w:val="24"/>
          <w:szCs w:val="24"/>
        </w:rPr>
        <w:t xml:space="preserve"> </w:t>
      </w:r>
      <w:r w:rsidRPr="00ED360E">
        <w:rPr>
          <w:sz w:val="24"/>
          <w:szCs w:val="24"/>
        </w:rPr>
        <w:t xml:space="preserve">in the context of that particular encounter, then the </w:t>
      </w:r>
      <w:r w:rsidRPr="00ED360E">
        <w:rPr>
          <w:b/>
          <w:bCs/>
          <w:color w:val="FF0000"/>
          <w:sz w:val="24"/>
          <w:szCs w:val="24"/>
        </w:rPr>
        <w:t>Optometrist</w:t>
      </w:r>
      <w:r w:rsidRPr="00ED360E">
        <w:rPr>
          <w:sz w:val="24"/>
          <w:szCs w:val="24"/>
        </w:rPr>
        <w:t xml:space="preserve"> shall make this known to the patient, and </w:t>
      </w:r>
      <w:proofErr w:type="spellStart"/>
      <w:r w:rsidRPr="00ED360E">
        <w:rPr>
          <w:sz w:val="24"/>
          <w:szCs w:val="24"/>
        </w:rPr>
        <w:t>advise</w:t>
      </w:r>
      <w:proofErr w:type="spellEnd"/>
      <w:r w:rsidRPr="00ED360E">
        <w:rPr>
          <w:sz w:val="24"/>
          <w:szCs w:val="24"/>
        </w:rPr>
        <w:t xml:space="preserve"> and counsel the patient regarding the need for the patient to obtain an additional in-person patient encounter reasonably able to meet the patient’s needs.</w:t>
      </w:r>
      <w:r w:rsidRPr="00ED360E">
        <w:rPr>
          <w:spacing w:val="40"/>
          <w:sz w:val="24"/>
          <w:szCs w:val="24"/>
        </w:rPr>
        <w:t xml:space="preserve"> </w:t>
      </w:r>
      <w:r w:rsidRPr="00ED360E">
        <w:rPr>
          <w:sz w:val="24"/>
          <w:szCs w:val="24"/>
        </w:rPr>
        <w:t xml:space="preserve">The </w:t>
      </w:r>
      <w:r w:rsidRPr="00ED360E">
        <w:rPr>
          <w:b/>
          <w:bCs/>
          <w:color w:val="FF0000"/>
          <w:sz w:val="24"/>
          <w:szCs w:val="24"/>
        </w:rPr>
        <w:t>Optometrist</w:t>
      </w:r>
      <w:r w:rsidRPr="00ED360E">
        <w:rPr>
          <w:spacing w:val="-3"/>
          <w:sz w:val="24"/>
          <w:szCs w:val="24"/>
        </w:rPr>
        <w:t xml:space="preserve"> </w:t>
      </w:r>
      <w:r w:rsidRPr="00ED360E">
        <w:rPr>
          <w:sz w:val="24"/>
          <w:szCs w:val="24"/>
        </w:rPr>
        <w:t>shall</w:t>
      </w:r>
      <w:r w:rsidRPr="00ED360E">
        <w:rPr>
          <w:spacing w:val="-3"/>
          <w:sz w:val="24"/>
          <w:szCs w:val="24"/>
        </w:rPr>
        <w:t xml:space="preserve"> </w:t>
      </w:r>
      <w:r w:rsidRPr="00ED360E">
        <w:rPr>
          <w:sz w:val="24"/>
          <w:szCs w:val="24"/>
        </w:rPr>
        <w:t>describe</w:t>
      </w:r>
      <w:r w:rsidRPr="00ED360E">
        <w:rPr>
          <w:spacing w:val="-5"/>
          <w:sz w:val="24"/>
          <w:szCs w:val="24"/>
        </w:rPr>
        <w:t xml:space="preserve"> </w:t>
      </w:r>
      <w:r w:rsidRPr="00ED360E">
        <w:rPr>
          <w:sz w:val="24"/>
          <w:szCs w:val="24"/>
        </w:rPr>
        <w:t>how</w:t>
      </w:r>
      <w:r w:rsidRPr="00ED360E">
        <w:rPr>
          <w:spacing w:val="-3"/>
          <w:sz w:val="24"/>
          <w:szCs w:val="24"/>
        </w:rPr>
        <w:t xml:space="preserve"> </w:t>
      </w:r>
      <w:r w:rsidRPr="00ED360E">
        <w:rPr>
          <w:sz w:val="24"/>
          <w:szCs w:val="24"/>
        </w:rPr>
        <w:t>to</w:t>
      </w:r>
      <w:r w:rsidRPr="00ED360E">
        <w:rPr>
          <w:spacing w:val="-3"/>
          <w:sz w:val="24"/>
          <w:szCs w:val="24"/>
        </w:rPr>
        <w:t xml:space="preserve"> </w:t>
      </w:r>
      <w:r w:rsidRPr="00ED360E">
        <w:rPr>
          <w:sz w:val="24"/>
          <w:szCs w:val="24"/>
        </w:rPr>
        <w:t>receive</w:t>
      </w:r>
      <w:r w:rsidRPr="00ED360E">
        <w:rPr>
          <w:spacing w:val="-3"/>
          <w:sz w:val="24"/>
          <w:szCs w:val="24"/>
        </w:rPr>
        <w:t xml:space="preserve"> </w:t>
      </w:r>
      <w:r w:rsidRPr="00ED360E">
        <w:rPr>
          <w:sz w:val="24"/>
          <w:szCs w:val="24"/>
        </w:rPr>
        <w:t>follow-up</w:t>
      </w:r>
      <w:r w:rsidRPr="00ED360E">
        <w:rPr>
          <w:spacing w:val="-3"/>
          <w:sz w:val="24"/>
          <w:szCs w:val="24"/>
        </w:rPr>
        <w:t xml:space="preserve"> </w:t>
      </w:r>
      <w:r w:rsidRPr="00ED360E">
        <w:rPr>
          <w:sz w:val="24"/>
          <w:szCs w:val="24"/>
        </w:rPr>
        <w:t>care</w:t>
      </w:r>
      <w:r w:rsidRPr="00ED360E">
        <w:rPr>
          <w:spacing w:val="-5"/>
          <w:sz w:val="24"/>
          <w:szCs w:val="24"/>
        </w:rPr>
        <w:t xml:space="preserve"> </w:t>
      </w:r>
      <w:r w:rsidRPr="00ED360E">
        <w:rPr>
          <w:sz w:val="24"/>
          <w:szCs w:val="24"/>
        </w:rPr>
        <w:t>or</w:t>
      </w:r>
      <w:r w:rsidRPr="00ED360E">
        <w:rPr>
          <w:spacing w:val="-3"/>
          <w:sz w:val="24"/>
          <w:szCs w:val="24"/>
        </w:rPr>
        <w:t xml:space="preserve"> </w:t>
      </w:r>
      <w:r w:rsidRPr="00ED360E">
        <w:rPr>
          <w:sz w:val="24"/>
          <w:szCs w:val="24"/>
        </w:rPr>
        <w:t>assistance</w:t>
      </w:r>
      <w:r w:rsidRPr="00ED360E">
        <w:rPr>
          <w:spacing w:val="-4"/>
          <w:sz w:val="24"/>
          <w:szCs w:val="24"/>
        </w:rPr>
        <w:t xml:space="preserve"> </w:t>
      </w:r>
      <w:r w:rsidRPr="00ED360E">
        <w:rPr>
          <w:sz w:val="24"/>
          <w:szCs w:val="24"/>
        </w:rPr>
        <w:t>in</w:t>
      </w:r>
      <w:r w:rsidRPr="00ED360E">
        <w:rPr>
          <w:spacing w:val="-3"/>
          <w:sz w:val="24"/>
          <w:szCs w:val="24"/>
        </w:rPr>
        <w:t xml:space="preserve"> </w:t>
      </w:r>
      <w:r w:rsidRPr="00ED360E">
        <w:rPr>
          <w:sz w:val="24"/>
          <w:szCs w:val="24"/>
        </w:rPr>
        <w:t>the</w:t>
      </w:r>
      <w:r w:rsidRPr="00ED360E">
        <w:rPr>
          <w:spacing w:val="-4"/>
          <w:sz w:val="24"/>
          <w:szCs w:val="24"/>
        </w:rPr>
        <w:t xml:space="preserve"> </w:t>
      </w:r>
      <w:r w:rsidRPr="00ED360E">
        <w:rPr>
          <w:sz w:val="24"/>
          <w:szCs w:val="24"/>
        </w:rPr>
        <w:t>event</w:t>
      </w:r>
      <w:r w:rsidRPr="00ED360E">
        <w:rPr>
          <w:spacing w:val="-3"/>
          <w:sz w:val="24"/>
          <w:szCs w:val="24"/>
        </w:rPr>
        <w:t xml:space="preserve"> </w:t>
      </w:r>
      <w:r w:rsidRPr="00ED360E">
        <w:rPr>
          <w:sz w:val="24"/>
          <w:szCs w:val="24"/>
        </w:rPr>
        <w:t>of</w:t>
      </w:r>
      <w:r w:rsidRPr="00ED360E">
        <w:rPr>
          <w:spacing w:val="-2"/>
          <w:sz w:val="24"/>
          <w:szCs w:val="24"/>
        </w:rPr>
        <w:t xml:space="preserve"> </w:t>
      </w:r>
      <w:r w:rsidRPr="00ED360E">
        <w:rPr>
          <w:sz w:val="24"/>
          <w:szCs w:val="24"/>
        </w:rPr>
        <w:t>an</w:t>
      </w:r>
      <w:r w:rsidRPr="00ED360E">
        <w:rPr>
          <w:spacing w:val="-3"/>
          <w:sz w:val="24"/>
          <w:szCs w:val="24"/>
        </w:rPr>
        <w:t xml:space="preserve"> </w:t>
      </w:r>
      <w:r w:rsidRPr="00ED360E">
        <w:rPr>
          <w:sz w:val="24"/>
          <w:szCs w:val="24"/>
        </w:rPr>
        <w:t xml:space="preserve">adverse reaction to the treatment or in the event of an inability to communicate as a result of a technological or equipment </w:t>
      </w:r>
      <w:proofErr w:type="gramStart"/>
      <w:r w:rsidRPr="00ED360E">
        <w:rPr>
          <w:sz w:val="24"/>
          <w:szCs w:val="24"/>
        </w:rPr>
        <w:t>failure;</w:t>
      </w:r>
      <w:proofErr w:type="gramEnd"/>
    </w:p>
    <w:p w14:paraId="112602C6" w14:textId="77777777" w:rsidR="000F3EC1" w:rsidRPr="00ED360E" w:rsidRDefault="000F3EC1" w:rsidP="000F3EC1">
      <w:pPr>
        <w:pStyle w:val="ListParagraph"/>
        <w:numPr>
          <w:ilvl w:val="0"/>
          <w:numId w:val="14"/>
        </w:numPr>
        <w:tabs>
          <w:tab w:val="left" w:pos="2061"/>
        </w:tabs>
        <w:spacing w:before="198"/>
        <w:ind w:left="2061"/>
        <w:rPr>
          <w:sz w:val="24"/>
          <w:szCs w:val="24"/>
        </w:rPr>
      </w:pPr>
      <w:r w:rsidRPr="00ED360E">
        <w:rPr>
          <w:sz w:val="24"/>
          <w:szCs w:val="24"/>
        </w:rPr>
        <w:t>Hold</w:t>
      </w:r>
      <w:r w:rsidRPr="00ED360E">
        <w:rPr>
          <w:spacing w:val="-1"/>
          <w:sz w:val="24"/>
          <w:szCs w:val="24"/>
        </w:rPr>
        <w:t xml:space="preserve"> </w:t>
      </w:r>
      <w:r w:rsidRPr="00ED360E">
        <w:rPr>
          <w:sz w:val="24"/>
          <w:szCs w:val="24"/>
        </w:rPr>
        <w:t>harmless</w:t>
      </w:r>
      <w:r w:rsidRPr="00ED360E">
        <w:rPr>
          <w:spacing w:val="-1"/>
          <w:sz w:val="24"/>
          <w:szCs w:val="24"/>
        </w:rPr>
        <w:t xml:space="preserve"> </w:t>
      </w:r>
      <w:r w:rsidRPr="00ED360E">
        <w:rPr>
          <w:sz w:val="24"/>
          <w:szCs w:val="24"/>
        </w:rPr>
        <w:t>clause</w:t>
      </w:r>
      <w:r w:rsidRPr="00ED360E">
        <w:rPr>
          <w:spacing w:val="-1"/>
          <w:sz w:val="24"/>
          <w:szCs w:val="24"/>
        </w:rPr>
        <w:t xml:space="preserve"> </w:t>
      </w:r>
      <w:r w:rsidRPr="00ED360E">
        <w:rPr>
          <w:sz w:val="24"/>
          <w:szCs w:val="24"/>
        </w:rPr>
        <w:t>for</w:t>
      </w:r>
      <w:r w:rsidRPr="00ED360E">
        <w:rPr>
          <w:spacing w:val="-3"/>
          <w:sz w:val="24"/>
          <w:szCs w:val="24"/>
        </w:rPr>
        <w:t xml:space="preserve"> </w:t>
      </w:r>
      <w:r w:rsidRPr="00ED360E">
        <w:rPr>
          <w:sz w:val="24"/>
          <w:szCs w:val="24"/>
        </w:rPr>
        <w:t>information</w:t>
      </w:r>
      <w:r w:rsidRPr="00ED360E">
        <w:rPr>
          <w:spacing w:val="-1"/>
          <w:sz w:val="24"/>
          <w:szCs w:val="24"/>
        </w:rPr>
        <w:t xml:space="preserve"> </w:t>
      </w:r>
      <w:r w:rsidRPr="00ED360E">
        <w:rPr>
          <w:sz w:val="24"/>
          <w:szCs w:val="24"/>
        </w:rPr>
        <w:t>lost due</w:t>
      </w:r>
      <w:r w:rsidRPr="00ED360E">
        <w:rPr>
          <w:spacing w:val="-2"/>
          <w:sz w:val="24"/>
          <w:szCs w:val="24"/>
        </w:rPr>
        <w:t xml:space="preserve"> </w:t>
      </w:r>
      <w:r w:rsidRPr="00ED360E">
        <w:rPr>
          <w:sz w:val="24"/>
          <w:szCs w:val="24"/>
        </w:rPr>
        <w:t>to technical</w:t>
      </w:r>
      <w:r w:rsidRPr="00ED360E">
        <w:rPr>
          <w:spacing w:val="-1"/>
          <w:sz w:val="24"/>
          <w:szCs w:val="24"/>
        </w:rPr>
        <w:t xml:space="preserve"> </w:t>
      </w:r>
      <w:r w:rsidRPr="00ED360E">
        <w:rPr>
          <w:sz w:val="24"/>
          <w:szCs w:val="24"/>
        </w:rPr>
        <w:t>failures;</w:t>
      </w:r>
      <w:r w:rsidRPr="00ED360E">
        <w:rPr>
          <w:spacing w:val="-11"/>
          <w:sz w:val="24"/>
          <w:szCs w:val="24"/>
        </w:rPr>
        <w:t xml:space="preserve"> </w:t>
      </w:r>
      <w:r w:rsidRPr="00ED360E">
        <w:rPr>
          <w:spacing w:val="-5"/>
          <w:sz w:val="24"/>
          <w:szCs w:val="24"/>
        </w:rPr>
        <w:t>and</w:t>
      </w:r>
    </w:p>
    <w:p w14:paraId="7A4517E7" w14:textId="77777777" w:rsidR="000F3EC1" w:rsidRPr="00ED360E" w:rsidRDefault="000F3EC1" w:rsidP="000F3EC1">
      <w:pPr>
        <w:pStyle w:val="ListParagraph"/>
        <w:numPr>
          <w:ilvl w:val="0"/>
          <w:numId w:val="14"/>
        </w:numPr>
        <w:tabs>
          <w:tab w:val="left" w:pos="2073"/>
        </w:tabs>
        <w:spacing w:before="199"/>
        <w:ind w:right="540" w:firstLine="0"/>
        <w:rPr>
          <w:sz w:val="24"/>
          <w:szCs w:val="24"/>
        </w:rPr>
      </w:pPr>
      <w:r w:rsidRPr="00ED360E">
        <w:rPr>
          <w:sz w:val="24"/>
          <w:szCs w:val="24"/>
        </w:rPr>
        <w:t>Requirement</w:t>
      </w:r>
      <w:r w:rsidRPr="00ED360E">
        <w:rPr>
          <w:spacing w:val="-4"/>
          <w:sz w:val="24"/>
          <w:szCs w:val="24"/>
        </w:rPr>
        <w:t xml:space="preserve"> </w:t>
      </w:r>
      <w:r w:rsidRPr="00ED360E">
        <w:rPr>
          <w:sz w:val="24"/>
          <w:szCs w:val="24"/>
        </w:rPr>
        <w:t>for</w:t>
      </w:r>
      <w:r w:rsidRPr="00ED360E">
        <w:rPr>
          <w:spacing w:val="-3"/>
          <w:sz w:val="24"/>
          <w:szCs w:val="24"/>
        </w:rPr>
        <w:t xml:space="preserve"> </w:t>
      </w:r>
      <w:r w:rsidRPr="00ED360E">
        <w:rPr>
          <w:sz w:val="24"/>
          <w:szCs w:val="24"/>
        </w:rPr>
        <w:t>express</w:t>
      </w:r>
      <w:r w:rsidRPr="00ED360E">
        <w:rPr>
          <w:spacing w:val="-4"/>
          <w:sz w:val="24"/>
          <w:szCs w:val="24"/>
        </w:rPr>
        <w:t xml:space="preserve"> </w:t>
      </w:r>
      <w:r w:rsidRPr="00ED360E">
        <w:rPr>
          <w:sz w:val="24"/>
          <w:szCs w:val="24"/>
        </w:rPr>
        <w:t>patient</w:t>
      </w:r>
      <w:r w:rsidRPr="00ED360E">
        <w:rPr>
          <w:spacing w:val="-4"/>
          <w:sz w:val="24"/>
          <w:szCs w:val="24"/>
        </w:rPr>
        <w:t xml:space="preserve"> </w:t>
      </w:r>
      <w:r w:rsidRPr="00ED360E">
        <w:rPr>
          <w:sz w:val="24"/>
          <w:szCs w:val="24"/>
        </w:rPr>
        <w:t>consent</w:t>
      </w:r>
      <w:r w:rsidRPr="00ED360E">
        <w:rPr>
          <w:spacing w:val="-4"/>
          <w:sz w:val="24"/>
          <w:szCs w:val="24"/>
        </w:rPr>
        <w:t xml:space="preserve"> </w:t>
      </w:r>
      <w:r w:rsidRPr="00ED360E">
        <w:rPr>
          <w:sz w:val="24"/>
          <w:szCs w:val="24"/>
        </w:rPr>
        <w:t>to</w:t>
      </w:r>
      <w:r w:rsidRPr="00ED360E">
        <w:rPr>
          <w:spacing w:val="-4"/>
          <w:sz w:val="24"/>
          <w:szCs w:val="24"/>
        </w:rPr>
        <w:t xml:space="preserve"> </w:t>
      </w:r>
      <w:r w:rsidRPr="00ED360E">
        <w:rPr>
          <w:sz w:val="24"/>
          <w:szCs w:val="24"/>
        </w:rPr>
        <w:t>forward</w:t>
      </w:r>
      <w:r w:rsidRPr="00ED360E">
        <w:rPr>
          <w:spacing w:val="-4"/>
          <w:sz w:val="24"/>
          <w:szCs w:val="24"/>
        </w:rPr>
        <w:t xml:space="preserve"> </w:t>
      </w:r>
      <w:r w:rsidRPr="00ED360E">
        <w:rPr>
          <w:sz w:val="24"/>
          <w:szCs w:val="24"/>
        </w:rPr>
        <w:t>patient-identifiable</w:t>
      </w:r>
      <w:r w:rsidRPr="00ED360E">
        <w:rPr>
          <w:spacing w:val="-4"/>
          <w:sz w:val="24"/>
          <w:szCs w:val="24"/>
        </w:rPr>
        <w:t xml:space="preserve"> </w:t>
      </w:r>
      <w:r w:rsidRPr="00ED360E">
        <w:rPr>
          <w:sz w:val="24"/>
          <w:szCs w:val="24"/>
        </w:rPr>
        <w:t>information</w:t>
      </w:r>
      <w:r w:rsidRPr="00ED360E">
        <w:rPr>
          <w:spacing w:val="-4"/>
          <w:sz w:val="24"/>
          <w:szCs w:val="24"/>
        </w:rPr>
        <w:t xml:space="preserve"> </w:t>
      </w:r>
      <w:r w:rsidRPr="00ED360E">
        <w:rPr>
          <w:sz w:val="24"/>
          <w:szCs w:val="24"/>
        </w:rPr>
        <w:t>to</w:t>
      </w:r>
      <w:r w:rsidRPr="00ED360E">
        <w:rPr>
          <w:spacing w:val="-4"/>
          <w:sz w:val="24"/>
          <w:szCs w:val="24"/>
        </w:rPr>
        <w:t xml:space="preserve"> </w:t>
      </w:r>
      <w:r w:rsidRPr="00ED360E">
        <w:rPr>
          <w:sz w:val="24"/>
          <w:szCs w:val="24"/>
        </w:rPr>
        <w:t>a third</w:t>
      </w:r>
      <w:r w:rsidRPr="00ED360E">
        <w:rPr>
          <w:spacing w:val="-7"/>
          <w:sz w:val="24"/>
          <w:szCs w:val="24"/>
        </w:rPr>
        <w:t xml:space="preserve"> </w:t>
      </w:r>
      <w:r w:rsidRPr="00ED360E">
        <w:rPr>
          <w:sz w:val="24"/>
          <w:szCs w:val="24"/>
        </w:rPr>
        <w:t>party.</w:t>
      </w:r>
    </w:p>
    <w:p w14:paraId="47B2FF0A" w14:textId="77777777" w:rsidR="000F3EC1" w:rsidRPr="00ED360E" w:rsidRDefault="000F3EC1" w:rsidP="000F3EC1">
      <w:pPr>
        <w:spacing w:before="210"/>
        <w:ind w:left="720" w:right="939"/>
        <w:rPr>
          <w:rFonts w:ascii="Times New Roman" w:hAnsi="Times New Roman"/>
          <w:szCs w:val="24"/>
          <w:u w:val="single"/>
        </w:rPr>
      </w:pPr>
      <w:r w:rsidRPr="00ED360E">
        <w:rPr>
          <w:rFonts w:ascii="Times New Roman" w:hAnsi="Times New Roman"/>
          <w:szCs w:val="24"/>
          <w:u w:val="single"/>
        </w:rPr>
        <w:t>7.</w:t>
      </w:r>
      <w:r w:rsidRPr="00ED360E">
        <w:rPr>
          <w:rFonts w:ascii="Times New Roman" w:hAnsi="Times New Roman"/>
          <w:szCs w:val="24"/>
          <w:u w:val="single"/>
        </w:rPr>
        <w:tab/>
        <w:t xml:space="preserve">USE OF QUALIFIED TECHNICIANS. If </w:t>
      </w:r>
      <w:r w:rsidRPr="00ED360E">
        <w:rPr>
          <w:rFonts w:ascii="Times New Roman" w:hAnsi="Times New Roman"/>
          <w:b/>
          <w:bCs/>
          <w:color w:val="FF0000"/>
          <w:szCs w:val="24"/>
          <w:u w:val="single"/>
        </w:rPr>
        <w:t>an Optometrist is at location different from where the patient is located</w:t>
      </w:r>
      <w:ins w:id="6" w:author="Stivers, Elizabeth" w:date="2024-08-29T17:04:00Z" w16du:dateUtc="2024-08-29T21:04:00Z">
        <w:r w:rsidRPr="00ED360E">
          <w:rPr>
            <w:rFonts w:ascii="Times New Roman" w:hAnsi="Times New Roman"/>
            <w:color w:val="FF0000"/>
            <w:szCs w:val="24"/>
            <w:u w:val="single"/>
          </w:rPr>
          <w:t xml:space="preserve"> </w:t>
        </w:r>
      </w:ins>
      <w:r w:rsidRPr="00ED360E">
        <w:rPr>
          <w:rFonts w:ascii="Times New Roman" w:hAnsi="Times New Roman"/>
          <w:b/>
          <w:bCs/>
          <w:strike/>
          <w:color w:val="FF0000"/>
          <w:szCs w:val="24"/>
          <w:u w:val="single"/>
        </w:rPr>
        <w:t>cannot see a patient in person</w:t>
      </w:r>
      <w:r w:rsidRPr="00ED360E">
        <w:rPr>
          <w:rFonts w:ascii="Times New Roman" w:hAnsi="Times New Roman"/>
          <w:color w:val="FF0000"/>
          <w:szCs w:val="24"/>
          <w:u w:val="single"/>
        </w:rPr>
        <w:t xml:space="preserve"> </w:t>
      </w:r>
      <w:r w:rsidRPr="00ED360E">
        <w:rPr>
          <w:rFonts w:ascii="Times New Roman" w:hAnsi="Times New Roman"/>
          <w:szCs w:val="24"/>
          <w:u w:val="single"/>
        </w:rPr>
        <w:t xml:space="preserve">and a technician </w:t>
      </w:r>
      <w:r w:rsidRPr="00ED360E">
        <w:rPr>
          <w:rFonts w:ascii="Times New Roman" w:hAnsi="Times New Roman"/>
          <w:b/>
          <w:bCs/>
          <w:szCs w:val="24"/>
          <w:u w:val="single"/>
        </w:rPr>
        <w:t>is</w:t>
      </w:r>
      <w:r w:rsidRPr="00ED360E">
        <w:rPr>
          <w:rFonts w:ascii="Times New Roman" w:hAnsi="Times New Roman"/>
          <w:szCs w:val="24"/>
          <w:u w:val="single"/>
        </w:rPr>
        <w:t xml:space="preserve"> used in the provision of telehealth services, the </w:t>
      </w:r>
      <w:r w:rsidRPr="00ED360E">
        <w:rPr>
          <w:rFonts w:ascii="Times New Roman" w:hAnsi="Times New Roman"/>
          <w:b/>
          <w:bCs/>
          <w:color w:val="FF0000"/>
          <w:szCs w:val="24"/>
          <w:u w:val="single"/>
        </w:rPr>
        <w:t xml:space="preserve">Optometrist </w:t>
      </w:r>
      <w:r w:rsidRPr="00ED360E">
        <w:rPr>
          <w:rFonts w:ascii="Times New Roman" w:hAnsi="Times New Roman"/>
          <w:szCs w:val="24"/>
          <w:u w:val="single"/>
        </w:rPr>
        <w:t xml:space="preserve">shall use a Qualified </w:t>
      </w:r>
      <w:r w:rsidRPr="00ED360E">
        <w:rPr>
          <w:rFonts w:ascii="Times New Roman" w:hAnsi="Times New Roman"/>
          <w:spacing w:val="-2"/>
          <w:szCs w:val="24"/>
          <w:u w:val="single"/>
        </w:rPr>
        <w:t xml:space="preserve">Technician supervised by the </w:t>
      </w:r>
      <w:r w:rsidRPr="00ED360E">
        <w:rPr>
          <w:rFonts w:ascii="Times New Roman" w:hAnsi="Times New Roman"/>
          <w:b/>
          <w:bCs/>
          <w:color w:val="FF0000"/>
          <w:spacing w:val="-2"/>
          <w:szCs w:val="24"/>
          <w:u w:val="single"/>
        </w:rPr>
        <w:t>Optometrist</w:t>
      </w:r>
      <w:r w:rsidRPr="00ED360E">
        <w:rPr>
          <w:rFonts w:ascii="Times New Roman" w:hAnsi="Times New Roman"/>
          <w:b/>
          <w:bCs/>
          <w:spacing w:val="-2"/>
          <w:szCs w:val="24"/>
          <w:u w:val="single"/>
        </w:rPr>
        <w:t xml:space="preserve"> </w:t>
      </w:r>
      <w:r w:rsidRPr="00ED360E">
        <w:rPr>
          <w:rFonts w:ascii="Times New Roman" w:hAnsi="Times New Roman"/>
          <w:spacing w:val="-2"/>
          <w:szCs w:val="24"/>
          <w:u w:val="single"/>
        </w:rPr>
        <w:t xml:space="preserve">providing care.  </w:t>
      </w:r>
      <w:bookmarkStart w:id="7" w:name="_Hlk175843669"/>
      <w:r w:rsidRPr="00ED360E">
        <w:rPr>
          <w:rFonts w:ascii="Times New Roman" w:hAnsi="Times New Roman"/>
          <w:b/>
          <w:bCs/>
          <w:color w:val="FF0000"/>
          <w:spacing w:val="-2"/>
          <w:szCs w:val="24"/>
          <w:u w:val="single"/>
        </w:rPr>
        <w:t>The Optometrist shall ensure that the Qualified Technicians not work outside the scope of their training and authority</w:t>
      </w:r>
      <w:r w:rsidRPr="00ED360E">
        <w:rPr>
          <w:rFonts w:ascii="Times New Roman" w:hAnsi="Times New Roman"/>
          <w:spacing w:val="-2"/>
          <w:szCs w:val="24"/>
          <w:u w:val="single"/>
        </w:rPr>
        <w:t>.</w:t>
      </w:r>
      <w:bookmarkEnd w:id="7"/>
      <w:r w:rsidRPr="00ED360E">
        <w:rPr>
          <w:rFonts w:ascii="Times New Roman" w:hAnsi="Times New Roman"/>
          <w:spacing w:val="-2"/>
          <w:szCs w:val="24"/>
          <w:u w:val="single"/>
        </w:rPr>
        <w:t xml:space="preserve">  </w:t>
      </w:r>
    </w:p>
    <w:p w14:paraId="38EF01DE" w14:textId="77777777" w:rsidR="000F3EC1" w:rsidRPr="00ED360E" w:rsidRDefault="000F3EC1" w:rsidP="000F3EC1">
      <w:pPr>
        <w:pStyle w:val="BodyText"/>
        <w:ind w:left="720"/>
        <w:rPr>
          <w:sz w:val="24"/>
          <w:szCs w:val="24"/>
          <w:u w:val="single"/>
        </w:rPr>
      </w:pPr>
    </w:p>
    <w:p w14:paraId="44277651" w14:textId="77777777" w:rsidR="000F3EC1" w:rsidRPr="00ED360E" w:rsidRDefault="000F3EC1" w:rsidP="000F3EC1">
      <w:pPr>
        <w:spacing w:before="1"/>
        <w:ind w:left="720" w:right="213"/>
        <w:rPr>
          <w:rFonts w:ascii="Times New Roman" w:hAnsi="Times New Roman"/>
          <w:b/>
          <w:bCs/>
          <w:strike/>
          <w:color w:val="FF0000"/>
          <w:szCs w:val="24"/>
          <w:u w:val="single"/>
        </w:rPr>
      </w:pPr>
      <w:r w:rsidRPr="00ED360E">
        <w:rPr>
          <w:rFonts w:ascii="Times New Roman" w:hAnsi="Times New Roman"/>
          <w:spacing w:val="-6"/>
          <w:szCs w:val="24"/>
          <w:u w:val="single"/>
        </w:rPr>
        <w:t>8.</w:t>
      </w:r>
      <w:r w:rsidRPr="00ED360E">
        <w:rPr>
          <w:rFonts w:ascii="Times New Roman" w:hAnsi="Times New Roman"/>
          <w:szCs w:val="24"/>
          <w:u w:val="single"/>
        </w:rPr>
        <w:tab/>
        <w:t>COORDINATION</w:t>
      </w:r>
      <w:r w:rsidRPr="00ED360E">
        <w:rPr>
          <w:rFonts w:ascii="Times New Roman" w:hAnsi="Times New Roman"/>
          <w:spacing w:val="-3"/>
          <w:szCs w:val="24"/>
          <w:u w:val="single"/>
        </w:rPr>
        <w:t xml:space="preserve"> </w:t>
      </w:r>
      <w:r w:rsidRPr="00ED360E">
        <w:rPr>
          <w:rFonts w:ascii="Times New Roman" w:hAnsi="Times New Roman"/>
          <w:szCs w:val="24"/>
          <w:u w:val="single"/>
        </w:rPr>
        <w:t>OF</w:t>
      </w:r>
      <w:r w:rsidRPr="00ED360E">
        <w:rPr>
          <w:rFonts w:ascii="Times New Roman" w:hAnsi="Times New Roman"/>
          <w:spacing w:val="-5"/>
          <w:szCs w:val="24"/>
          <w:u w:val="single"/>
        </w:rPr>
        <w:t xml:space="preserve"> </w:t>
      </w:r>
      <w:r w:rsidRPr="00ED360E">
        <w:rPr>
          <w:rFonts w:ascii="Times New Roman" w:hAnsi="Times New Roman"/>
          <w:szCs w:val="24"/>
          <w:u w:val="single"/>
        </w:rPr>
        <w:t>CARE</w:t>
      </w:r>
      <w:r w:rsidRPr="00ED360E">
        <w:rPr>
          <w:rFonts w:ascii="Times New Roman" w:hAnsi="Times New Roman"/>
          <w:spacing w:val="-3"/>
          <w:szCs w:val="24"/>
          <w:u w:val="single"/>
        </w:rPr>
        <w:t xml:space="preserve"> </w:t>
      </w:r>
      <w:r w:rsidRPr="00ED360E">
        <w:rPr>
          <w:rFonts w:ascii="Times New Roman" w:hAnsi="Times New Roman"/>
          <w:szCs w:val="24"/>
          <w:u w:val="single"/>
        </w:rPr>
        <w:t>A</w:t>
      </w:r>
      <w:r w:rsidRPr="00ED360E">
        <w:rPr>
          <w:rFonts w:ascii="Times New Roman" w:hAnsi="Times New Roman"/>
          <w:b/>
          <w:bCs/>
          <w:szCs w:val="24"/>
          <w:u w:val="single"/>
        </w:rPr>
        <w:t>n</w:t>
      </w:r>
      <w:r w:rsidRPr="00ED360E">
        <w:rPr>
          <w:rFonts w:ascii="Times New Roman" w:hAnsi="Times New Roman"/>
          <w:b/>
          <w:bCs/>
          <w:spacing w:val="-3"/>
          <w:szCs w:val="24"/>
          <w:u w:val="single"/>
        </w:rPr>
        <w:t xml:space="preserve"> </w:t>
      </w:r>
      <w:r w:rsidRPr="00ED360E">
        <w:rPr>
          <w:rFonts w:ascii="Times New Roman" w:hAnsi="Times New Roman"/>
          <w:b/>
          <w:bCs/>
          <w:color w:val="FF0000"/>
          <w:szCs w:val="24"/>
          <w:u w:val="single"/>
        </w:rPr>
        <w:t>Optometrist</w:t>
      </w:r>
      <w:r w:rsidRPr="00ED360E">
        <w:rPr>
          <w:rFonts w:ascii="Times New Roman" w:hAnsi="Times New Roman"/>
          <w:spacing w:val="-2"/>
          <w:szCs w:val="24"/>
          <w:u w:val="single"/>
        </w:rPr>
        <w:t xml:space="preserve"> </w:t>
      </w:r>
      <w:r w:rsidRPr="00ED360E">
        <w:rPr>
          <w:rFonts w:ascii="Times New Roman" w:hAnsi="Times New Roman"/>
          <w:szCs w:val="24"/>
          <w:u w:val="single"/>
        </w:rPr>
        <w:t>who</w:t>
      </w:r>
      <w:r w:rsidRPr="00ED360E">
        <w:rPr>
          <w:rFonts w:ascii="Times New Roman" w:hAnsi="Times New Roman"/>
          <w:spacing w:val="-3"/>
          <w:szCs w:val="24"/>
          <w:u w:val="single"/>
        </w:rPr>
        <w:t xml:space="preserve"> </w:t>
      </w:r>
      <w:r w:rsidRPr="00ED360E">
        <w:rPr>
          <w:rFonts w:ascii="Times New Roman" w:hAnsi="Times New Roman"/>
          <w:szCs w:val="24"/>
          <w:u w:val="single"/>
        </w:rPr>
        <w:t>uses</w:t>
      </w:r>
      <w:r w:rsidRPr="00ED360E">
        <w:rPr>
          <w:rFonts w:ascii="Times New Roman" w:hAnsi="Times New Roman"/>
          <w:spacing w:val="-3"/>
          <w:szCs w:val="24"/>
          <w:u w:val="single"/>
        </w:rPr>
        <w:t xml:space="preserve"> </w:t>
      </w:r>
      <w:r w:rsidRPr="00ED360E">
        <w:rPr>
          <w:rFonts w:ascii="Times New Roman" w:hAnsi="Times New Roman"/>
          <w:szCs w:val="24"/>
          <w:u w:val="single"/>
        </w:rPr>
        <w:t>telehealth</w:t>
      </w:r>
      <w:r w:rsidRPr="00ED360E">
        <w:rPr>
          <w:rFonts w:ascii="Times New Roman" w:hAnsi="Times New Roman"/>
          <w:spacing w:val="-3"/>
          <w:szCs w:val="24"/>
          <w:u w:val="single"/>
        </w:rPr>
        <w:t xml:space="preserve"> </w:t>
      </w:r>
      <w:r w:rsidRPr="00ED360E">
        <w:rPr>
          <w:rFonts w:ascii="Times New Roman" w:hAnsi="Times New Roman"/>
          <w:szCs w:val="24"/>
          <w:u w:val="single"/>
        </w:rPr>
        <w:t>in</w:t>
      </w:r>
      <w:r w:rsidRPr="00ED360E">
        <w:rPr>
          <w:rFonts w:ascii="Times New Roman" w:hAnsi="Times New Roman"/>
          <w:spacing w:val="-3"/>
          <w:szCs w:val="24"/>
          <w:u w:val="single"/>
        </w:rPr>
        <w:t xml:space="preserve"> </w:t>
      </w:r>
      <w:r w:rsidRPr="00ED360E">
        <w:rPr>
          <w:rFonts w:ascii="Times New Roman" w:hAnsi="Times New Roman"/>
          <w:szCs w:val="24"/>
          <w:u w:val="single"/>
        </w:rPr>
        <w:t>providing</w:t>
      </w:r>
      <w:r w:rsidRPr="00ED360E">
        <w:rPr>
          <w:rFonts w:ascii="Times New Roman" w:hAnsi="Times New Roman"/>
          <w:spacing w:val="-3"/>
          <w:szCs w:val="24"/>
          <w:u w:val="single"/>
        </w:rPr>
        <w:t xml:space="preserve"> </w:t>
      </w:r>
      <w:r w:rsidRPr="00ED360E">
        <w:rPr>
          <w:rFonts w:ascii="Times New Roman" w:hAnsi="Times New Roman"/>
          <w:szCs w:val="24"/>
          <w:u w:val="single"/>
        </w:rPr>
        <w:t>optometric</w:t>
      </w:r>
      <w:r w:rsidRPr="00ED360E">
        <w:rPr>
          <w:rFonts w:ascii="Times New Roman" w:hAnsi="Times New Roman"/>
          <w:spacing w:val="-4"/>
          <w:szCs w:val="24"/>
          <w:u w:val="single"/>
        </w:rPr>
        <w:t xml:space="preserve"> </w:t>
      </w:r>
      <w:r w:rsidRPr="00ED360E">
        <w:rPr>
          <w:rFonts w:ascii="Times New Roman" w:hAnsi="Times New Roman"/>
          <w:szCs w:val="24"/>
          <w:u w:val="single"/>
        </w:rPr>
        <w:t>care</w:t>
      </w:r>
      <w:r w:rsidRPr="00ED360E">
        <w:rPr>
          <w:rFonts w:ascii="Times New Roman" w:hAnsi="Times New Roman"/>
          <w:spacing w:val="-4"/>
          <w:szCs w:val="24"/>
          <w:u w:val="single"/>
        </w:rPr>
        <w:t xml:space="preserve"> </w:t>
      </w:r>
      <w:r w:rsidRPr="00ED360E">
        <w:rPr>
          <w:rFonts w:ascii="Times New Roman" w:hAnsi="Times New Roman"/>
          <w:szCs w:val="24"/>
          <w:u w:val="single"/>
        </w:rPr>
        <w:t xml:space="preserve">shall, when optometrically appropriate, identify </w:t>
      </w:r>
      <w:proofErr w:type="spellStart"/>
      <w:proofErr w:type="gramStart"/>
      <w:r w:rsidRPr="00ED360E">
        <w:rPr>
          <w:rFonts w:ascii="Times New Roman" w:hAnsi="Times New Roman"/>
          <w:b/>
          <w:bCs/>
          <w:color w:val="FF0000"/>
          <w:szCs w:val="24"/>
          <w:u w:val="single"/>
        </w:rPr>
        <w:t>an</w:t>
      </w:r>
      <w:proofErr w:type="spellEnd"/>
      <w:r w:rsidRPr="00ED360E">
        <w:rPr>
          <w:rFonts w:ascii="Times New Roman" w:hAnsi="Times New Roman"/>
          <w:b/>
          <w:bCs/>
          <w:color w:val="FF0000"/>
          <w:szCs w:val="24"/>
          <w:u w:val="single"/>
        </w:rPr>
        <w:t xml:space="preserve"> </w:t>
      </w:r>
      <w:r w:rsidRPr="00ED360E">
        <w:rPr>
          <w:rFonts w:ascii="Times New Roman" w:hAnsi="Times New Roman"/>
          <w:b/>
          <w:bCs/>
          <w:strike/>
          <w:color w:val="FF0000"/>
          <w:szCs w:val="24"/>
          <w:u w:val="single"/>
        </w:rPr>
        <w:t>the</w:t>
      </w:r>
      <w:proofErr w:type="gramEnd"/>
      <w:r w:rsidRPr="00ED360E">
        <w:rPr>
          <w:rFonts w:ascii="Times New Roman" w:hAnsi="Times New Roman"/>
          <w:b/>
          <w:bCs/>
          <w:strike/>
          <w:color w:val="FF0000"/>
          <w:szCs w:val="24"/>
          <w:u w:val="single"/>
        </w:rPr>
        <w:t xml:space="preserve"> location and treating of</w:t>
      </w:r>
      <w:r w:rsidRPr="00ED360E">
        <w:rPr>
          <w:rFonts w:ascii="Times New Roman" w:hAnsi="Times New Roman"/>
          <w:color w:val="FF0000"/>
          <w:szCs w:val="24"/>
          <w:u w:val="single"/>
        </w:rPr>
        <w:t xml:space="preserve"> </w:t>
      </w:r>
      <w:r w:rsidRPr="00ED360E">
        <w:rPr>
          <w:rFonts w:ascii="Times New Roman" w:hAnsi="Times New Roman"/>
          <w:szCs w:val="24"/>
          <w:u w:val="single"/>
        </w:rPr>
        <w:t>appropriate health care provider(s) for the patient, when available, where in-person services can be delivered</w:t>
      </w:r>
      <w:r w:rsidRPr="00ED360E">
        <w:rPr>
          <w:rFonts w:ascii="Times New Roman" w:hAnsi="Times New Roman"/>
          <w:color w:val="FF0000"/>
          <w:szCs w:val="24"/>
          <w:u w:val="single"/>
        </w:rPr>
        <w:t xml:space="preserve">.  </w:t>
      </w:r>
      <w:r w:rsidRPr="00ED360E">
        <w:rPr>
          <w:rFonts w:ascii="Times New Roman" w:hAnsi="Times New Roman"/>
          <w:b/>
          <w:bCs/>
          <w:strike/>
          <w:color w:val="FF0000"/>
          <w:szCs w:val="24"/>
          <w:u w:val="single"/>
        </w:rPr>
        <w:t>.  in coordination with the telehealth services.</w:t>
      </w:r>
      <w:ins w:id="8" w:author="Stivers, Elizabeth" w:date="2024-08-30T12:14:00Z" w16du:dateUtc="2024-08-30T16:14:00Z">
        <w:r w:rsidRPr="00ED360E">
          <w:rPr>
            <w:rFonts w:ascii="Times New Roman" w:hAnsi="Times New Roman"/>
            <w:b/>
            <w:bCs/>
            <w:strike/>
            <w:color w:val="FF0000"/>
            <w:szCs w:val="24"/>
            <w:u w:val="single"/>
          </w:rPr>
          <w:t xml:space="preserve">  </w:t>
        </w:r>
      </w:ins>
    </w:p>
    <w:p w14:paraId="38F2E502" w14:textId="77777777" w:rsidR="000F3EC1" w:rsidRPr="00ED360E" w:rsidRDefault="000F3EC1" w:rsidP="000F3EC1">
      <w:pPr>
        <w:pStyle w:val="ListParagraph"/>
        <w:numPr>
          <w:ilvl w:val="0"/>
          <w:numId w:val="13"/>
        </w:numPr>
        <w:tabs>
          <w:tab w:val="left" w:pos="1540"/>
        </w:tabs>
        <w:spacing w:before="276"/>
        <w:ind w:left="720" w:right="265" w:firstLine="0"/>
        <w:rPr>
          <w:sz w:val="24"/>
          <w:szCs w:val="24"/>
        </w:rPr>
      </w:pPr>
      <w:r w:rsidRPr="00ED360E">
        <w:rPr>
          <w:sz w:val="24"/>
          <w:szCs w:val="24"/>
        </w:rPr>
        <w:t>EMERGENCY SERVICES</w:t>
      </w:r>
      <w:r w:rsidRPr="00ED360E">
        <w:rPr>
          <w:spacing w:val="80"/>
          <w:sz w:val="24"/>
          <w:szCs w:val="24"/>
        </w:rPr>
        <w:t xml:space="preserve"> </w:t>
      </w:r>
      <w:r w:rsidRPr="00ED360E">
        <w:rPr>
          <w:sz w:val="24"/>
          <w:szCs w:val="24"/>
        </w:rPr>
        <w:t>A</w:t>
      </w:r>
      <w:r w:rsidRPr="00ED360E">
        <w:rPr>
          <w:b/>
          <w:bCs/>
          <w:sz w:val="24"/>
          <w:szCs w:val="24"/>
        </w:rPr>
        <w:t xml:space="preserve">n </w:t>
      </w:r>
      <w:r w:rsidRPr="00ED360E">
        <w:rPr>
          <w:b/>
          <w:bCs/>
          <w:color w:val="FF0000"/>
          <w:sz w:val="24"/>
          <w:szCs w:val="24"/>
        </w:rPr>
        <w:t>Optometrist</w:t>
      </w:r>
      <w:r w:rsidRPr="00ED360E">
        <w:rPr>
          <w:b/>
          <w:bCs/>
          <w:sz w:val="24"/>
          <w:szCs w:val="24"/>
        </w:rPr>
        <w:t xml:space="preserve"> </w:t>
      </w:r>
      <w:r w:rsidRPr="00ED360E">
        <w:rPr>
          <w:sz w:val="24"/>
          <w:szCs w:val="24"/>
        </w:rPr>
        <w:t>who uses telehealth in providing optometric care shall recommend</w:t>
      </w:r>
      <w:r w:rsidRPr="00ED360E">
        <w:rPr>
          <w:spacing w:val="-3"/>
          <w:sz w:val="24"/>
          <w:szCs w:val="24"/>
        </w:rPr>
        <w:t xml:space="preserve"> </w:t>
      </w:r>
      <w:r w:rsidRPr="00ED360E">
        <w:rPr>
          <w:sz w:val="24"/>
          <w:szCs w:val="24"/>
        </w:rPr>
        <w:t>that</w:t>
      </w:r>
      <w:r w:rsidRPr="00ED360E">
        <w:rPr>
          <w:spacing w:val="-3"/>
          <w:sz w:val="24"/>
          <w:szCs w:val="24"/>
        </w:rPr>
        <w:t xml:space="preserve"> </w:t>
      </w:r>
      <w:r w:rsidRPr="00ED360E">
        <w:rPr>
          <w:sz w:val="24"/>
          <w:szCs w:val="24"/>
        </w:rPr>
        <w:t>the</w:t>
      </w:r>
      <w:r w:rsidRPr="00ED360E">
        <w:rPr>
          <w:spacing w:val="-3"/>
          <w:sz w:val="24"/>
          <w:szCs w:val="24"/>
        </w:rPr>
        <w:t xml:space="preserve"> </w:t>
      </w:r>
      <w:r w:rsidRPr="00ED360E">
        <w:rPr>
          <w:sz w:val="24"/>
          <w:szCs w:val="24"/>
        </w:rPr>
        <w:t>patient</w:t>
      </w:r>
      <w:r w:rsidRPr="00ED360E">
        <w:rPr>
          <w:spacing w:val="-3"/>
          <w:sz w:val="24"/>
          <w:szCs w:val="24"/>
        </w:rPr>
        <w:t xml:space="preserve"> </w:t>
      </w:r>
      <w:r w:rsidRPr="00ED360E">
        <w:rPr>
          <w:sz w:val="24"/>
          <w:szCs w:val="24"/>
        </w:rPr>
        <w:t>seek</w:t>
      </w:r>
      <w:r w:rsidRPr="00ED360E">
        <w:rPr>
          <w:spacing w:val="-3"/>
          <w:sz w:val="24"/>
          <w:szCs w:val="24"/>
        </w:rPr>
        <w:t xml:space="preserve"> </w:t>
      </w:r>
      <w:r w:rsidRPr="00ED360E">
        <w:rPr>
          <w:sz w:val="24"/>
          <w:szCs w:val="24"/>
        </w:rPr>
        <w:t>appropriate</w:t>
      </w:r>
      <w:r w:rsidRPr="00ED360E">
        <w:rPr>
          <w:spacing w:val="-3"/>
          <w:sz w:val="24"/>
          <w:szCs w:val="24"/>
        </w:rPr>
        <w:t xml:space="preserve"> </w:t>
      </w:r>
      <w:r w:rsidRPr="00ED360E">
        <w:rPr>
          <w:sz w:val="24"/>
          <w:szCs w:val="24"/>
        </w:rPr>
        <w:t>care</w:t>
      </w:r>
      <w:r w:rsidRPr="00ED360E">
        <w:rPr>
          <w:spacing w:val="-3"/>
          <w:sz w:val="24"/>
          <w:szCs w:val="24"/>
        </w:rPr>
        <w:t xml:space="preserve"> </w:t>
      </w:r>
      <w:r w:rsidRPr="00ED360E">
        <w:rPr>
          <w:sz w:val="24"/>
          <w:szCs w:val="24"/>
        </w:rPr>
        <w:t>at</w:t>
      </w:r>
      <w:r w:rsidRPr="00ED360E">
        <w:rPr>
          <w:spacing w:val="-3"/>
          <w:sz w:val="24"/>
          <w:szCs w:val="24"/>
        </w:rPr>
        <w:t xml:space="preserve"> </w:t>
      </w:r>
      <w:r w:rsidRPr="00ED360E">
        <w:rPr>
          <w:sz w:val="24"/>
          <w:szCs w:val="24"/>
        </w:rPr>
        <w:t>a</w:t>
      </w:r>
      <w:r w:rsidRPr="00ED360E">
        <w:rPr>
          <w:spacing w:val="-3"/>
          <w:sz w:val="24"/>
          <w:szCs w:val="24"/>
        </w:rPr>
        <w:t xml:space="preserve"> </w:t>
      </w:r>
      <w:r w:rsidRPr="00ED360E">
        <w:rPr>
          <w:sz w:val="24"/>
          <w:szCs w:val="24"/>
        </w:rPr>
        <w:t>local</w:t>
      </w:r>
      <w:r w:rsidRPr="00ED360E">
        <w:rPr>
          <w:spacing w:val="-3"/>
          <w:sz w:val="24"/>
          <w:szCs w:val="24"/>
        </w:rPr>
        <w:t xml:space="preserve"> </w:t>
      </w:r>
      <w:r w:rsidRPr="00ED360E">
        <w:rPr>
          <w:sz w:val="24"/>
          <w:szCs w:val="24"/>
        </w:rPr>
        <w:t>optometrist</w:t>
      </w:r>
      <w:r w:rsidRPr="00ED360E">
        <w:rPr>
          <w:spacing w:val="-3"/>
          <w:sz w:val="24"/>
          <w:szCs w:val="24"/>
        </w:rPr>
        <w:t xml:space="preserve"> </w:t>
      </w:r>
      <w:r w:rsidRPr="00ED360E">
        <w:rPr>
          <w:sz w:val="24"/>
          <w:szCs w:val="24"/>
        </w:rPr>
        <w:t>or</w:t>
      </w:r>
      <w:r w:rsidRPr="00ED360E">
        <w:rPr>
          <w:spacing w:val="-3"/>
          <w:sz w:val="24"/>
          <w:szCs w:val="24"/>
        </w:rPr>
        <w:t xml:space="preserve"> </w:t>
      </w:r>
      <w:r w:rsidRPr="00ED360E">
        <w:rPr>
          <w:sz w:val="24"/>
          <w:szCs w:val="24"/>
        </w:rPr>
        <w:t>ophthalmologist, an</w:t>
      </w:r>
      <w:r w:rsidRPr="00ED360E">
        <w:rPr>
          <w:spacing w:val="-3"/>
          <w:sz w:val="24"/>
          <w:szCs w:val="24"/>
        </w:rPr>
        <w:t xml:space="preserve"> </w:t>
      </w:r>
      <w:r w:rsidRPr="00ED360E">
        <w:rPr>
          <w:sz w:val="24"/>
          <w:szCs w:val="24"/>
        </w:rPr>
        <w:t xml:space="preserve">acute care facility, or an emergency department for the safety of the patient </w:t>
      </w:r>
      <w:r w:rsidRPr="00ED360E">
        <w:rPr>
          <w:b/>
          <w:bCs/>
          <w:strike/>
          <w:sz w:val="24"/>
          <w:szCs w:val="24"/>
        </w:rPr>
        <w:t xml:space="preserve">or </w:t>
      </w:r>
      <w:r w:rsidRPr="00ED360E">
        <w:rPr>
          <w:sz w:val="24"/>
          <w:szCs w:val="24"/>
        </w:rPr>
        <w:t>in the case of emergency.</w:t>
      </w:r>
    </w:p>
    <w:p w14:paraId="59484090" w14:textId="77777777" w:rsidR="000F3EC1" w:rsidRPr="00ED360E" w:rsidRDefault="000F3EC1" w:rsidP="000F3EC1">
      <w:pPr>
        <w:pStyle w:val="BodyText"/>
        <w:rPr>
          <w:sz w:val="24"/>
          <w:szCs w:val="24"/>
          <w:u w:val="single"/>
        </w:rPr>
      </w:pPr>
    </w:p>
    <w:p w14:paraId="43E1AF0D" w14:textId="77777777" w:rsidR="000F3EC1" w:rsidRPr="00ED360E" w:rsidRDefault="000F3EC1" w:rsidP="000F3EC1">
      <w:pPr>
        <w:pStyle w:val="ListParagraph"/>
        <w:numPr>
          <w:ilvl w:val="0"/>
          <w:numId w:val="13"/>
        </w:numPr>
        <w:ind w:left="720" w:right="171" w:firstLine="0"/>
        <w:rPr>
          <w:sz w:val="24"/>
          <w:szCs w:val="24"/>
        </w:rPr>
      </w:pPr>
      <w:r w:rsidRPr="00ED360E">
        <w:rPr>
          <w:sz w:val="24"/>
          <w:szCs w:val="24"/>
        </w:rPr>
        <w:t>MEDICAL</w:t>
      </w:r>
      <w:r w:rsidRPr="00ED360E">
        <w:rPr>
          <w:spacing w:val="-4"/>
          <w:sz w:val="24"/>
          <w:szCs w:val="24"/>
        </w:rPr>
        <w:t xml:space="preserve"> </w:t>
      </w:r>
      <w:r w:rsidRPr="00ED360E">
        <w:rPr>
          <w:sz w:val="24"/>
          <w:szCs w:val="24"/>
        </w:rPr>
        <w:t>RECORDS</w:t>
      </w:r>
      <w:r w:rsidRPr="00ED360E">
        <w:rPr>
          <w:spacing w:val="-3"/>
          <w:sz w:val="24"/>
          <w:szCs w:val="24"/>
        </w:rPr>
        <w:t xml:space="preserve"> </w:t>
      </w:r>
      <w:r w:rsidRPr="00ED360E">
        <w:rPr>
          <w:sz w:val="24"/>
          <w:szCs w:val="24"/>
        </w:rPr>
        <w:t>A</w:t>
      </w:r>
      <w:r w:rsidRPr="00ED360E">
        <w:rPr>
          <w:b/>
          <w:bCs/>
          <w:sz w:val="24"/>
          <w:szCs w:val="24"/>
        </w:rPr>
        <w:t>n</w:t>
      </w:r>
      <w:r w:rsidRPr="00ED360E">
        <w:rPr>
          <w:b/>
          <w:bCs/>
          <w:spacing w:val="-3"/>
          <w:sz w:val="24"/>
          <w:szCs w:val="24"/>
        </w:rPr>
        <w:t xml:space="preserve"> </w:t>
      </w:r>
      <w:r w:rsidRPr="00ED360E">
        <w:rPr>
          <w:b/>
          <w:bCs/>
          <w:color w:val="FF0000"/>
          <w:sz w:val="24"/>
          <w:szCs w:val="24"/>
        </w:rPr>
        <w:t>Optometrist</w:t>
      </w:r>
      <w:r w:rsidRPr="00ED360E">
        <w:rPr>
          <w:color w:val="FF0000"/>
          <w:spacing w:val="-4"/>
          <w:sz w:val="24"/>
          <w:szCs w:val="24"/>
        </w:rPr>
        <w:t xml:space="preserve"> </w:t>
      </w:r>
      <w:r w:rsidRPr="00ED360E">
        <w:rPr>
          <w:sz w:val="24"/>
          <w:szCs w:val="24"/>
        </w:rPr>
        <w:t>who</w:t>
      </w:r>
      <w:r w:rsidRPr="00ED360E">
        <w:rPr>
          <w:spacing w:val="-3"/>
          <w:sz w:val="24"/>
          <w:szCs w:val="24"/>
        </w:rPr>
        <w:t xml:space="preserve"> </w:t>
      </w:r>
      <w:r w:rsidRPr="00ED360E">
        <w:rPr>
          <w:sz w:val="24"/>
          <w:szCs w:val="24"/>
        </w:rPr>
        <w:t>uses</w:t>
      </w:r>
      <w:r w:rsidRPr="00ED360E">
        <w:rPr>
          <w:spacing w:val="-3"/>
          <w:sz w:val="24"/>
          <w:szCs w:val="24"/>
        </w:rPr>
        <w:t xml:space="preserve"> </w:t>
      </w:r>
      <w:r w:rsidRPr="00ED360E">
        <w:rPr>
          <w:sz w:val="24"/>
          <w:szCs w:val="24"/>
        </w:rPr>
        <w:t>telehealth</w:t>
      </w:r>
      <w:r w:rsidRPr="00ED360E">
        <w:rPr>
          <w:spacing w:val="-3"/>
          <w:sz w:val="24"/>
          <w:szCs w:val="24"/>
        </w:rPr>
        <w:t xml:space="preserve"> </w:t>
      </w:r>
      <w:r w:rsidRPr="00ED360E">
        <w:rPr>
          <w:sz w:val="24"/>
          <w:szCs w:val="24"/>
        </w:rPr>
        <w:t>in</w:t>
      </w:r>
      <w:r w:rsidRPr="00ED360E">
        <w:rPr>
          <w:spacing w:val="-3"/>
          <w:sz w:val="24"/>
          <w:szCs w:val="24"/>
        </w:rPr>
        <w:t xml:space="preserve"> </w:t>
      </w:r>
      <w:r w:rsidRPr="00ED360E">
        <w:rPr>
          <w:sz w:val="24"/>
          <w:szCs w:val="24"/>
        </w:rPr>
        <w:t>providing</w:t>
      </w:r>
      <w:r w:rsidRPr="00ED360E">
        <w:rPr>
          <w:spacing w:val="-3"/>
          <w:sz w:val="24"/>
          <w:szCs w:val="24"/>
        </w:rPr>
        <w:t xml:space="preserve"> </w:t>
      </w:r>
      <w:r w:rsidRPr="00ED360E">
        <w:rPr>
          <w:sz w:val="24"/>
          <w:szCs w:val="24"/>
        </w:rPr>
        <w:t>optometric</w:t>
      </w:r>
      <w:r w:rsidRPr="00ED360E">
        <w:rPr>
          <w:spacing w:val="-3"/>
          <w:sz w:val="24"/>
          <w:szCs w:val="24"/>
        </w:rPr>
        <w:t xml:space="preserve"> </w:t>
      </w:r>
      <w:r w:rsidRPr="00ED360E">
        <w:rPr>
          <w:sz w:val="24"/>
          <w:szCs w:val="24"/>
        </w:rPr>
        <w:t>care</w:t>
      </w:r>
      <w:r w:rsidRPr="00ED360E">
        <w:rPr>
          <w:spacing w:val="-5"/>
          <w:sz w:val="24"/>
          <w:szCs w:val="24"/>
        </w:rPr>
        <w:t xml:space="preserve"> </w:t>
      </w:r>
      <w:r w:rsidRPr="00ED360E">
        <w:rPr>
          <w:sz w:val="24"/>
          <w:szCs w:val="24"/>
        </w:rPr>
        <w:t>shall</w:t>
      </w:r>
      <w:r w:rsidRPr="00ED360E">
        <w:rPr>
          <w:spacing w:val="-3"/>
          <w:sz w:val="24"/>
          <w:szCs w:val="24"/>
        </w:rPr>
        <w:t xml:space="preserve"> </w:t>
      </w:r>
      <w:r w:rsidRPr="00ED360E">
        <w:rPr>
          <w:sz w:val="24"/>
          <w:szCs w:val="24"/>
        </w:rPr>
        <w:t>ensure that complete, accurate and timely medical records are maintained for the patient when appropriate, including all patient-related electronic communications, records of past care, optometrist/patient communications, laboratory and test results, evaluations and consultations, prescriptions, and instructions obtained or</w:t>
      </w:r>
      <w:r w:rsidRPr="00ED360E">
        <w:rPr>
          <w:spacing w:val="-2"/>
          <w:sz w:val="24"/>
          <w:szCs w:val="24"/>
        </w:rPr>
        <w:t xml:space="preserve"> </w:t>
      </w:r>
      <w:r w:rsidRPr="00ED360E">
        <w:rPr>
          <w:sz w:val="24"/>
          <w:szCs w:val="24"/>
        </w:rPr>
        <w:t>produced in connection with the</w:t>
      </w:r>
      <w:r w:rsidRPr="00ED360E">
        <w:rPr>
          <w:spacing w:val="-1"/>
          <w:sz w:val="24"/>
          <w:szCs w:val="24"/>
        </w:rPr>
        <w:t xml:space="preserve"> </w:t>
      </w:r>
      <w:r w:rsidRPr="00ED360E">
        <w:rPr>
          <w:sz w:val="24"/>
          <w:szCs w:val="24"/>
        </w:rPr>
        <w:t>use</w:t>
      </w:r>
      <w:r w:rsidRPr="00ED360E">
        <w:rPr>
          <w:spacing w:val="-1"/>
          <w:sz w:val="24"/>
          <w:szCs w:val="24"/>
        </w:rPr>
        <w:t xml:space="preserve"> </w:t>
      </w:r>
      <w:r w:rsidRPr="00ED360E">
        <w:rPr>
          <w:sz w:val="24"/>
          <w:szCs w:val="24"/>
        </w:rPr>
        <w:t>of telehealth technologies. The</w:t>
      </w:r>
      <w:r w:rsidRPr="00ED360E">
        <w:rPr>
          <w:spacing w:val="-1"/>
          <w:sz w:val="24"/>
          <w:szCs w:val="24"/>
        </w:rPr>
        <w:t xml:space="preserve"> </w:t>
      </w:r>
      <w:r w:rsidRPr="00ED360E">
        <w:rPr>
          <w:b/>
          <w:bCs/>
          <w:color w:val="FF0000"/>
          <w:sz w:val="24"/>
          <w:szCs w:val="24"/>
        </w:rPr>
        <w:t xml:space="preserve">Optometrist </w:t>
      </w:r>
      <w:r w:rsidRPr="00ED360E">
        <w:rPr>
          <w:sz w:val="24"/>
          <w:szCs w:val="24"/>
        </w:rPr>
        <w:t>shall note in the patient’s record when telehealth is used to provide diagnosis and treatment.</w:t>
      </w:r>
    </w:p>
    <w:p w14:paraId="44055E4A" w14:textId="77777777" w:rsidR="000F3EC1" w:rsidRPr="00ED360E" w:rsidRDefault="000F3EC1" w:rsidP="000F3EC1">
      <w:pPr>
        <w:pStyle w:val="BodyText"/>
        <w:ind w:left="720"/>
        <w:rPr>
          <w:sz w:val="24"/>
          <w:szCs w:val="24"/>
          <w:u w:val="single"/>
        </w:rPr>
      </w:pPr>
    </w:p>
    <w:p w14:paraId="1CFF0B2F" w14:textId="77777777" w:rsidR="000F3EC1" w:rsidRPr="00ED360E" w:rsidRDefault="000F3EC1" w:rsidP="000F3EC1">
      <w:pPr>
        <w:pStyle w:val="Heading1"/>
        <w:keepNext w:val="0"/>
        <w:keepLines w:val="0"/>
        <w:widowControl w:val="0"/>
        <w:numPr>
          <w:ilvl w:val="0"/>
          <w:numId w:val="13"/>
        </w:numPr>
        <w:autoSpaceDE w:val="0"/>
        <w:autoSpaceDN w:val="0"/>
        <w:spacing w:before="0" w:line="275" w:lineRule="exact"/>
        <w:ind w:left="720" w:right="458" w:firstLine="0"/>
        <w:rPr>
          <w:rFonts w:ascii="Times New Roman" w:hAnsi="Times New Roman" w:cs="Times New Roman"/>
          <w:color w:val="auto"/>
          <w:sz w:val="24"/>
          <w:szCs w:val="24"/>
          <w:u w:val="single"/>
        </w:rPr>
      </w:pPr>
      <w:r w:rsidRPr="00ED360E">
        <w:rPr>
          <w:rFonts w:ascii="Times New Roman" w:hAnsi="Times New Roman" w:cs="Times New Roman"/>
          <w:color w:val="auto"/>
          <w:sz w:val="24"/>
          <w:szCs w:val="24"/>
          <w:u w:val="single"/>
        </w:rPr>
        <w:t>PRIVACY</w:t>
      </w:r>
      <w:r w:rsidRPr="00ED360E">
        <w:rPr>
          <w:rFonts w:ascii="Times New Roman" w:hAnsi="Times New Roman" w:cs="Times New Roman"/>
          <w:color w:val="auto"/>
          <w:spacing w:val="-3"/>
          <w:sz w:val="24"/>
          <w:szCs w:val="24"/>
          <w:u w:val="single"/>
        </w:rPr>
        <w:t xml:space="preserve"> </w:t>
      </w:r>
      <w:r w:rsidRPr="00ED360E">
        <w:rPr>
          <w:rFonts w:ascii="Times New Roman" w:hAnsi="Times New Roman" w:cs="Times New Roman"/>
          <w:color w:val="auto"/>
          <w:sz w:val="24"/>
          <w:szCs w:val="24"/>
          <w:u w:val="single"/>
        </w:rPr>
        <w:t>AND</w:t>
      </w:r>
      <w:r w:rsidRPr="00ED360E">
        <w:rPr>
          <w:rFonts w:ascii="Times New Roman" w:hAnsi="Times New Roman" w:cs="Times New Roman"/>
          <w:color w:val="auto"/>
          <w:spacing w:val="-2"/>
          <w:sz w:val="24"/>
          <w:szCs w:val="24"/>
          <w:u w:val="single"/>
        </w:rPr>
        <w:t xml:space="preserve"> SECURITY    </w:t>
      </w:r>
      <w:r w:rsidRPr="00ED360E">
        <w:rPr>
          <w:rFonts w:ascii="Times New Roman" w:hAnsi="Times New Roman" w:cs="Times New Roman"/>
          <w:color w:val="auto"/>
          <w:sz w:val="24"/>
          <w:szCs w:val="24"/>
          <w:u w:val="single"/>
        </w:rPr>
        <w:t>A</w:t>
      </w:r>
      <w:r w:rsidRPr="00ED360E">
        <w:rPr>
          <w:rFonts w:ascii="Times New Roman" w:hAnsi="Times New Roman" w:cs="Times New Roman"/>
          <w:b/>
          <w:bCs/>
          <w:color w:val="auto"/>
          <w:sz w:val="24"/>
          <w:szCs w:val="24"/>
          <w:u w:val="single"/>
        </w:rPr>
        <w:t xml:space="preserve">n </w:t>
      </w:r>
      <w:r w:rsidRPr="00ED360E">
        <w:rPr>
          <w:rFonts w:ascii="Times New Roman" w:hAnsi="Times New Roman" w:cs="Times New Roman"/>
          <w:b/>
          <w:bCs/>
          <w:color w:val="FF0000"/>
          <w:sz w:val="24"/>
          <w:szCs w:val="24"/>
          <w:u w:val="single"/>
        </w:rPr>
        <w:t>Optometrist</w:t>
      </w:r>
      <w:r w:rsidRPr="00ED360E">
        <w:rPr>
          <w:rFonts w:ascii="Times New Roman" w:hAnsi="Times New Roman" w:cs="Times New Roman"/>
          <w:color w:val="FF0000"/>
          <w:sz w:val="24"/>
          <w:szCs w:val="24"/>
          <w:u w:val="single"/>
        </w:rPr>
        <w:t xml:space="preserve"> </w:t>
      </w:r>
      <w:r w:rsidRPr="00ED360E">
        <w:rPr>
          <w:rFonts w:ascii="Times New Roman" w:hAnsi="Times New Roman" w:cs="Times New Roman"/>
          <w:color w:val="auto"/>
          <w:sz w:val="24"/>
          <w:szCs w:val="24"/>
          <w:u w:val="single"/>
        </w:rPr>
        <w:t xml:space="preserve">who uses telehealth in providing optometric </w:t>
      </w:r>
      <w:r w:rsidRPr="00ED360E">
        <w:rPr>
          <w:rFonts w:ascii="Times New Roman" w:hAnsi="Times New Roman" w:cs="Times New Roman"/>
          <w:color w:val="auto"/>
          <w:sz w:val="24"/>
          <w:szCs w:val="24"/>
          <w:u w:val="single"/>
        </w:rPr>
        <w:lastRenderedPageBreak/>
        <w:t>care shall ensure that all telehealth encounters</w:t>
      </w:r>
      <w:r w:rsidRPr="00ED360E">
        <w:rPr>
          <w:rFonts w:ascii="Times New Roman" w:hAnsi="Times New Roman" w:cs="Times New Roman"/>
          <w:color w:val="auto"/>
          <w:spacing w:val="-2"/>
          <w:sz w:val="24"/>
          <w:szCs w:val="24"/>
          <w:u w:val="single"/>
        </w:rPr>
        <w:t xml:space="preserve"> </w:t>
      </w:r>
      <w:r w:rsidRPr="00ED360E">
        <w:rPr>
          <w:rFonts w:ascii="Times New Roman" w:hAnsi="Times New Roman" w:cs="Times New Roman"/>
          <w:color w:val="auto"/>
          <w:sz w:val="24"/>
          <w:szCs w:val="24"/>
          <w:u w:val="single"/>
        </w:rPr>
        <w:t>comply</w:t>
      </w:r>
      <w:r w:rsidRPr="00ED360E">
        <w:rPr>
          <w:rFonts w:ascii="Times New Roman" w:hAnsi="Times New Roman" w:cs="Times New Roman"/>
          <w:color w:val="auto"/>
          <w:spacing w:val="-4"/>
          <w:sz w:val="24"/>
          <w:szCs w:val="24"/>
          <w:u w:val="single"/>
        </w:rPr>
        <w:t xml:space="preserve"> </w:t>
      </w:r>
      <w:r w:rsidRPr="00ED360E">
        <w:rPr>
          <w:rFonts w:ascii="Times New Roman" w:hAnsi="Times New Roman" w:cs="Times New Roman"/>
          <w:color w:val="auto"/>
          <w:sz w:val="24"/>
          <w:szCs w:val="24"/>
          <w:u w:val="single"/>
        </w:rPr>
        <w:t>with</w:t>
      </w:r>
      <w:r w:rsidRPr="00ED360E">
        <w:rPr>
          <w:rFonts w:ascii="Times New Roman" w:hAnsi="Times New Roman" w:cs="Times New Roman"/>
          <w:color w:val="auto"/>
          <w:spacing w:val="-4"/>
          <w:sz w:val="24"/>
          <w:szCs w:val="24"/>
          <w:u w:val="single"/>
        </w:rPr>
        <w:t xml:space="preserve"> </w:t>
      </w:r>
      <w:r w:rsidRPr="00ED360E">
        <w:rPr>
          <w:rFonts w:ascii="Times New Roman" w:hAnsi="Times New Roman" w:cs="Times New Roman"/>
          <w:color w:val="auto"/>
          <w:sz w:val="24"/>
          <w:szCs w:val="24"/>
          <w:u w:val="single"/>
        </w:rPr>
        <w:t>the</w:t>
      </w:r>
      <w:r w:rsidRPr="00ED360E">
        <w:rPr>
          <w:rFonts w:ascii="Times New Roman" w:hAnsi="Times New Roman" w:cs="Times New Roman"/>
          <w:color w:val="auto"/>
          <w:spacing w:val="-5"/>
          <w:sz w:val="24"/>
          <w:szCs w:val="24"/>
          <w:u w:val="single"/>
        </w:rPr>
        <w:t xml:space="preserve"> </w:t>
      </w:r>
      <w:r w:rsidRPr="00ED360E">
        <w:rPr>
          <w:rFonts w:ascii="Times New Roman" w:hAnsi="Times New Roman" w:cs="Times New Roman"/>
          <w:color w:val="auto"/>
          <w:sz w:val="24"/>
          <w:szCs w:val="24"/>
          <w:u w:val="single"/>
        </w:rPr>
        <w:t>privacy</w:t>
      </w:r>
      <w:r w:rsidRPr="00ED360E">
        <w:rPr>
          <w:rFonts w:ascii="Times New Roman" w:hAnsi="Times New Roman" w:cs="Times New Roman"/>
          <w:color w:val="auto"/>
          <w:spacing w:val="-2"/>
          <w:sz w:val="24"/>
          <w:szCs w:val="24"/>
          <w:u w:val="single"/>
        </w:rPr>
        <w:t xml:space="preserve"> </w:t>
      </w:r>
      <w:r w:rsidRPr="00ED360E">
        <w:rPr>
          <w:rFonts w:ascii="Times New Roman" w:hAnsi="Times New Roman" w:cs="Times New Roman"/>
          <w:color w:val="auto"/>
          <w:sz w:val="24"/>
          <w:szCs w:val="24"/>
          <w:u w:val="single"/>
        </w:rPr>
        <w:t>and</w:t>
      </w:r>
      <w:r w:rsidRPr="00ED360E">
        <w:rPr>
          <w:rFonts w:ascii="Times New Roman" w:hAnsi="Times New Roman" w:cs="Times New Roman"/>
          <w:color w:val="auto"/>
          <w:spacing w:val="-4"/>
          <w:sz w:val="24"/>
          <w:szCs w:val="24"/>
          <w:u w:val="single"/>
        </w:rPr>
        <w:t xml:space="preserve"> </w:t>
      </w:r>
      <w:r w:rsidRPr="00ED360E">
        <w:rPr>
          <w:rFonts w:ascii="Times New Roman" w:hAnsi="Times New Roman" w:cs="Times New Roman"/>
          <w:color w:val="auto"/>
          <w:sz w:val="24"/>
          <w:szCs w:val="24"/>
          <w:u w:val="single"/>
        </w:rPr>
        <w:t>security</w:t>
      </w:r>
      <w:r w:rsidRPr="00ED360E">
        <w:rPr>
          <w:rFonts w:ascii="Times New Roman" w:hAnsi="Times New Roman" w:cs="Times New Roman"/>
          <w:color w:val="auto"/>
          <w:spacing w:val="-4"/>
          <w:sz w:val="24"/>
          <w:szCs w:val="24"/>
          <w:u w:val="single"/>
        </w:rPr>
        <w:t xml:space="preserve"> </w:t>
      </w:r>
      <w:r w:rsidRPr="00ED360E">
        <w:rPr>
          <w:rFonts w:ascii="Times New Roman" w:hAnsi="Times New Roman" w:cs="Times New Roman"/>
          <w:color w:val="auto"/>
          <w:sz w:val="24"/>
          <w:szCs w:val="24"/>
          <w:u w:val="single"/>
        </w:rPr>
        <w:t>measures</w:t>
      </w:r>
      <w:r w:rsidRPr="00ED360E">
        <w:rPr>
          <w:rFonts w:ascii="Times New Roman" w:hAnsi="Times New Roman" w:cs="Times New Roman"/>
          <w:color w:val="auto"/>
          <w:spacing w:val="-4"/>
          <w:sz w:val="24"/>
          <w:szCs w:val="24"/>
          <w:u w:val="single"/>
        </w:rPr>
        <w:t xml:space="preserve"> </w:t>
      </w:r>
      <w:r w:rsidRPr="00ED360E">
        <w:rPr>
          <w:rFonts w:ascii="Times New Roman" w:hAnsi="Times New Roman" w:cs="Times New Roman"/>
          <w:color w:val="auto"/>
          <w:sz w:val="24"/>
          <w:szCs w:val="24"/>
          <w:u w:val="single"/>
        </w:rPr>
        <w:t>of</w:t>
      </w:r>
      <w:r w:rsidRPr="00ED360E">
        <w:rPr>
          <w:rFonts w:ascii="Times New Roman" w:hAnsi="Times New Roman" w:cs="Times New Roman"/>
          <w:color w:val="auto"/>
          <w:spacing w:val="-4"/>
          <w:sz w:val="24"/>
          <w:szCs w:val="24"/>
          <w:u w:val="single"/>
        </w:rPr>
        <w:t xml:space="preserve"> </w:t>
      </w:r>
      <w:r w:rsidRPr="00ED360E">
        <w:rPr>
          <w:rFonts w:ascii="Times New Roman" w:hAnsi="Times New Roman" w:cs="Times New Roman"/>
          <w:color w:val="auto"/>
          <w:sz w:val="24"/>
          <w:szCs w:val="24"/>
          <w:u w:val="single"/>
        </w:rPr>
        <w:t>the</w:t>
      </w:r>
      <w:r w:rsidRPr="00ED360E">
        <w:rPr>
          <w:rFonts w:ascii="Times New Roman" w:hAnsi="Times New Roman" w:cs="Times New Roman"/>
          <w:color w:val="auto"/>
          <w:spacing w:val="-5"/>
          <w:sz w:val="24"/>
          <w:szCs w:val="24"/>
          <w:u w:val="single"/>
        </w:rPr>
        <w:t xml:space="preserve"> </w:t>
      </w:r>
      <w:r w:rsidRPr="00ED360E">
        <w:rPr>
          <w:rFonts w:ascii="Times New Roman" w:hAnsi="Times New Roman" w:cs="Times New Roman"/>
          <w:color w:val="auto"/>
          <w:sz w:val="24"/>
          <w:szCs w:val="24"/>
          <w:u w:val="single"/>
        </w:rPr>
        <w:t>Health</w:t>
      </w:r>
      <w:r w:rsidRPr="00ED360E">
        <w:rPr>
          <w:rFonts w:ascii="Times New Roman" w:hAnsi="Times New Roman" w:cs="Times New Roman"/>
          <w:color w:val="auto"/>
          <w:spacing w:val="-4"/>
          <w:sz w:val="24"/>
          <w:szCs w:val="24"/>
          <w:u w:val="single"/>
        </w:rPr>
        <w:t xml:space="preserve"> </w:t>
      </w:r>
      <w:r w:rsidRPr="00ED360E">
        <w:rPr>
          <w:rFonts w:ascii="Times New Roman" w:hAnsi="Times New Roman" w:cs="Times New Roman"/>
          <w:color w:val="auto"/>
          <w:sz w:val="24"/>
          <w:szCs w:val="24"/>
          <w:u w:val="single"/>
        </w:rPr>
        <w:t>Insurance</w:t>
      </w:r>
      <w:r w:rsidRPr="00ED360E">
        <w:rPr>
          <w:rFonts w:ascii="Times New Roman" w:hAnsi="Times New Roman" w:cs="Times New Roman"/>
          <w:color w:val="auto"/>
          <w:spacing w:val="-5"/>
          <w:sz w:val="24"/>
          <w:szCs w:val="24"/>
          <w:u w:val="single"/>
        </w:rPr>
        <w:t xml:space="preserve"> </w:t>
      </w:r>
      <w:r w:rsidRPr="00ED360E">
        <w:rPr>
          <w:rFonts w:ascii="Times New Roman" w:hAnsi="Times New Roman" w:cs="Times New Roman"/>
          <w:color w:val="auto"/>
          <w:sz w:val="24"/>
          <w:szCs w:val="24"/>
          <w:u w:val="single"/>
        </w:rPr>
        <w:t>Portability</w:t>
      </w:r>
      <w:r w:rsidRPr="00ED360E">
        <w:rPr>
          <w:rFonts w:ascii="Times New Roman" w:hAnsi="Times New Roman" w:cs="Times New Roman"/>
          <w:color w:val="auto"/>
          <w:spacing w:val="-4"/>
          <w:sz w:val="24"/>
          <w:szCs w:val="24"/>
          <w:u w:val="single"/>
        </w:rPr>
        <w:t xml:space="preserve"> </w:t>
      </w:r>
      <w:r w:rsidRPr="00ED360E">
        <w:rPr>
          <w:rFonts w:ascii="Times New Roman" w:hAnsi="Times New Roman" w:cs="Times New Roman"/>
          <w:color w:val="auto"/>
          <w:sz w:val="24"/>
          <w:szCs w:val="24"/>
          <w:u w:val="single"/>
        </w:rPr>
        <w:t>and Accountability Act and applicable law to ensure that all patient communications and records are secure and remain confidential.</w:t>
      </w:r>
    </w:p>
    <w:p w14:paraId="7F5CDCCB" w14:textId="77777777" w:rsidR="000F3EC1" w:rsidRPr="00ED360E" w:rsidRDefault="000F3EC1" w:rsidP="000F3EC1">
      <w:pPr>
        <w:pStyle w:val="ListParagraph"/>
        <w:rPr>
          <w:sz w:val="24"/>
          <w:szCs w:val="24"/>
        </w:rPr>
      </w:pPr>
    </w:p>
    <w:p w14:paraId="288F45F8" w14:textId="77777777" w:rsidR="000F3EC1" w:rsidRPr="00ED360E" w:rsidRDefault="000F3EC1" w:rsidP="000F3EC1">
      <w:pPr>
        <w:pStyle w:val="Heading1"/>
        <w:keepNext w:val="0"/>
        <w:keepLines w:val="0"/>
        <w:widowControl w:val="0"/>
        <w:numPr>
          <w:ilvl w:val="0"/>
          <w:numId w:val="13"/>
        </w:numPr>
        <w:tabs>
          <w:tab w:val="left" w:pos="1391"/>
        </w:tabs>
        <w:autoSpaceDE w:val="0"/>
        <w:autoSpaceDN w:val="0"/>
        <w:spacing w:before="1"/>
        <w:ind w:left="720" w:firstLine="0"/>
        <w:jc w:val="both"/>
        <w:rPr>
          <w:rFonts w:ascii="Times New Roman" w:hAnsi="Times New Roman" w:cs="Times New Roman"/>
          <w:color w:val="auto"/>
          <w:sz w:val="24"/>
          <w:szCs w:val="24"/>
          <w:u w:val="single"/>
        </w:rPr>
      </w:pPr>
      <w:r w:rsidRPr="00ED360E">
        <w:rPr>
          <w:rFonts w:ascii="Times New Roman" w:hAnsi="Times New Roman" w:cs="Times New Roman"/>
          <w:color w:val="auto"/>
          <w:spacing w:val="58"/>
          <w:sz w:val="24"/>
          <w:szCs w:val="24"/>
          <w:u w:val="single"/>
        </w:rPr>
        <w:t xml:space="preserve"> </w:t>
      </w:r>
      <w:r w:rsidRPr="00ED360E">
        <w:rPr>
          <w:rFonts w:ascii="Times New Roman" w:hAnsi="Times New Roman" w:cs="Times New Roman"/>
          <w:color w:val="auto"/>
          <w:sz w:val="24"/>
          <w:szCs w:val="24"/>
          <w:u w:val="single"/>
        </w:rPr>
        <w:t>​</w:t>
      </w:r>
      <w:r w:rsidRPr="00ED360E">
        <w:rPr>
          <w:rFonts w:ascii="Times New Roman" w:hAnsi="Times New Roman" w:cs="Times New Roman"/>
          <w:color w:val="auto"/>
          <w:spacing w:val="27"/>
          <w:sz w:val="24"/>
          <w:szCs w:val="24"/>
          <w:u w:val="single"/>
        </w:rPr>
        <w:t xml:space="preserve"> </w:t>
      </w:r>
      <w:r w:rsidRPr="00ED360E">
        <w:rPr>
          <w:rFonts w:ascii="Times New Roman" w:hAnsi="Times New Roman" w:cs="Times New Roman"/>
          <w:color w:val="auto"/>
          <w:sz w:val="24"/>
          <w:szCs w:val="24"/>
          <w:u w:val="single"/>
        </w:rPr>
        <w:t>TECHNOLOGY AND</w:t>
      </w:r>
      <w:r w:rsidRPr="00ED360E">
        <w:rPr>
          <w:rFonts w:ascii="Times New Roman" w:hAnsi="Times New Roman" w:cs="Times New Roman"/>
          <w:color w:val="auto"/>
          <w:spacing w:val="1"/>
          <w:sz w:val="24"/>
          <w:szCs w:val="24"/>
          <w:u w:val="single"/>
        </w:rPr>
        <w:t xml:space="preserve"> </w:t>
      </w:r>
      <w:r w:rsidRPr="00ED360E">
        <w:rPr>
          <w:rFonts w:ascii="Times New Roman" w:hAnsi="Times New Roman" w:cs="Times New Roman"/>
          <w:color w:val="auto"/>
          <w:spacing w:val="-2"/>
          <w:sz w:val="24"/>
          <w:szCs w:val="24"/>
          <w:u w:val="single"/>
        </w:rPr>
        <w:t xml:space="preserve">EQUIPMENT   </w:t>
      </w:r>
      <w:r w:rsidRPr="00ED360E">
        <w:rPr>
          <w:rFonts w:ascii="Times New Roman" w:hAnsi="Times New Roman" w:cs="Times New Roman"/>
          <w:color w:val="auto"/>
          <w:sz w:val="24"/>
          <w:szCs w:val="24"/>
          <w:u w:val="single"/>
        </w:rPr>
        <w:t>The</w:t>
      </w:r>
      <w:r w:rsidRPr="00ED360E">
        <w:rPr>
          <w:rFonts w:ascii="Times New Roman" w:hAnsi="Times New Roman" w:cs="Times New Roman"/>
          <w:color w:val="auto"/>
          <w:spacing w:val="-5"/>
          <w:sz w:val="24"/>
          <w:szCs w:val="24"/>
          <w:u w:val="single"/>
        </w:rPr>
        <w:t xml:space="preserve"> </w:t>
      </w:r>
      <w:r w:rsidRPr="00ED360E">
        <w:rPr>
          <w:rFonts w:ascii="Times New Roman" w:hAnsi="Times New Roman" w:cs="Times New Roman"/>
          <w:color w:val="auto"/>
          <w:sz w:val="24"/>
          <w:szCs w:val="24"/>
          <w:u w:val="single"/>
        </w:rPr>
        <w:t>technology</w:t>
      </w:r>
      <w:r w:rsidRPr="00ED360E">
        <w:rPr>
          <w:rFonts w:ascii="Times New Roman" w:hAnsi="Times New Roman" w:cs="Times New Roman"/>
          <w:color w:val="auto"/>
          <w:spacing w:val="-1"/>
          <w:sz w:val="24"/>
          <w:szCs w:val="24"/>
          <w:u w:val="single"/>
        </w:rPr>
        <w:t xml:space="preserve"> </w:t>
      </w:r>
      <w:r w:rsidRPr="00ED360E">
        <w:rPr>
          <w:rFonts w:ascii="Times New Roman" w:hAnsi="Times New Roman" w:cs="Times New Roman"/>
          <w:color w:val="auto"/>
          <w:sz w:val="24"/>
          <w:szCs w:val="24"/>
          <w:u w:val="single"/>
        </w:rPr>
        <w:t>and equipment</w:t>
      </w:r>
      <w:r w:rsidRPr="00ED360E">
        <w:rPr>
          <w:rFonts w:ascii="Times New Roman" w:hAnsi="Times New Roman" w:cs="Times New Roman"/>
          <w:color w:val="auto"/>
          <w:spacing w:val="-1"/>
          <w:sz w:val="24"/>
          <w:szCs w:val="24"/>
          <w:u w:val="single"/>
        </w:rPr>
        <w:t xml:space="preserve"> </w:t>
      </w:r>
      <w:r w:rsidRPr="00ED360E">
        <w:rPr>
          <w:rFonts w:ascii="Times New Roman" w:hAnsi="Times New Roman" w:cs="Times New Roman"/>
          <w:color w:val="auto"/>
          <w:sz w:val="24"/>
          <w:szCs w:val="24"/>
          <w:u w:val="single"/>
        </w:rPr>
        <w:t>utilized</w:t>
      </w:r>
      <w:r w:rsidRPr="00ED360E">
        <w:rPr>
          <w:rFonts w:ascii="Times New Roman" w:hAnsi="Times New Roman" w:cs="Times New Roman"/>
          <w:color w:val="auto"/>
          <w:spacing w:val="-1"/>
          <w:sz w:val="24"/>
          <w:szCs w:val="24"/>
          <w:u w:val="single"/>
        </w:rPr>
        <w:t xml:space="preserve"> </w:t>
      </w:r>
      <w:r w:rsidRPr="00ED360E">
        <w:rPr>
          <w:rFonts w:ascii="Times New Roman" w:hAnsi="Times New Roman" w:cs="Times New Roman"/>
          <w:color w:val="auto"/>
          <w:sz w:val="24"/>
          <w:szCs w:val="24"/>
          <w:u w:val="single"/>
        </w:rPr>
        <w:t>for</w:t>
      </w:r>
      <w:r w:rsidRPr="00ED360E">
        <w:rPr>
          <w:rFonts w:ascii="Times New Roman" w:hAnsi="Times New Roman" w:cs="Times New Roman"/>
          <w:color w:val="auto"/>
          <w:spacing w:val="-2"/>
          <w:sz w:val="24"/>
          <w:szCs w:val="24"/>
          <w:u w:val="single"/>
        </w:rPr>
        <w:t xml:space="preserve"> </w:t>
      </w:r>
      <w:r w:rsidRPr="00ED360E">
        <w:rPr>
          <w:rFonts w:ascii="Times New Roman" w:hAnsi="Times New Roman" w:cs="Times New Roman"/>
          <w:color w:val="auto"/>
          <w:sz w:val="24"/>
          <w:szCs w:val="24"/>
          <w:u w:val="single"/>
        </w:rPr>
        <w:t>telehealth shall</w:t>
      </w:r>
      <w:r w:rsidRPr="00ED360E">
        <w:rPr>
          <w:rFonts w:ascii="Times New Roman" w:hAnsi="Times New Roman" w:cs="Times New Roman"/>
          <w:color w:val="auto"/>
          <w:spacing w:val="-1"/>
          <w:sz w:val="24"/>
          <w:szCs w:val="24"/>
          <w:u w:val="single"/>
        </w:rPr>
        <w:t xml:space="preserve"> </w:t>
      </w:r>
      <w:r w:rsidRPr="00ED360E">
        <w:rPr>
          <w:rFonts w:ascii="Times New Roman" w:hAnsi="Times New Roman" w:cs="Times New Roman"/>
          <w:color w:val="auto"/>
          <w:sz w:val="24"/>
          <w:szCs w:val="24"/>
          <w:u w:val="single"/>
        </w:rPr>
        <w:t>comply</w:t>
      </w:r>
      <w:r w:rsidRPr="00ED360E">
        <w:rPr>
          <w:rFonts w:ascii="Times New Roman" w:hAnsi="Times New Roman" w:cs="Times New Roman"/>
          <w:color w:val="auto"/>
          <w:spacing w:val="-1"/>
          <w:sz w:val="24"/>
          <w:szCs w:val="24"/>
          <w:u w:val="single"/>
        </w:rPr>
        <w:t xml:space="preserve"> </w:t>
      </w:r>
      <w:r w:rsidRPr="00ED360E">
        <w:rPr>
          <w:rFonts w:ascii="Times New Roman" w:hAnsi="Times New Roman" w:cs="Times New Roman"/>
          <w:color w:val="auto"/>
          <w:sz w:val="24"/>
          <w:szCs w:val="24"/>
          <w:u w:val="single"/>
        </w:rPr>
        <w:t>with</w:t>
      </w:r>
      <w:r w:rsidRPr="00ED360E">
        <w:rPr>
          <w:rFonts w:ascii="Times New Roman" w:hAnsi="Times New Roman" w:cs="Times New Roman"/>
          <w:color w:val="auto"/>
          <w:spacing w:val="-1"/>
          <w:sz w:val="24"/>
          <w:szCs w:val="24"/>
          <w:u w:val="single"/>
        </w:rPr>
        <w:t xml:space="preserve"> </w:t>
      </w:r>
      <w:r w:rsidRPr="00ED360E">
        <w:rPr>
          <w:rFonts w:ascii="Times New Roman" w:hAnsi="Times New Roman" w:cs="Times New Roman"/>
          <w:color w:val="auto"/>
          <w:sz w:val="24"/>
          <w:szCs w:val="24"/>
          <w:u w:val="single"/>
        </w:rPr>
        <w:t>the</w:t>
      </w:r>
      <w:r w:rsidRPr="00ED360E">
        <w:rPr>
          <w:rFonts w:ascii="Times New Roman" w:hAnsi="Times New Roman" w:cs="Times New Roman"/>
          <w:color w:val="auto"/>
          <w:spacing w:val="-2"/>
          <w:sz w:val="24"/>
          <w:szCs w:val="24"/>
          <w:u w:val="single"/>
        </w:rPr>
        <w:t xml:space="preserve"> </w:t>
      </w:r>
      <w:r w:rsidRPr="00ED360E">
        <w:rPr>
          <w:rFonts w:ascii="Times New Roman" w:hAnsi="Times New Roman" w:cs="Times New Roman"/>
          <w:color w:val="auto"/>
          <w:sz w:val="24"/>
          <w:szCs w:val="24"/>
          <w:u w:val="single"/>
        </w:rPr>
        <w:t xml:space="preserve">following </w:t>
      </w:r>
      <w:r w:rsidRPr="00ED360E">
        <w:rPr>
          <w:rFonts w:ascii="Times New Roman" w:hAnsi="Times New Roman" w:cs="Times New Roman"/>
          <w:color w:val="auto"/>
          <w:spacing w:val="-2"/>
          <w:sz w:val="24"/>
          <w:szCs w:val="24"/>
          <w:u w:val="single"/>
        </w:rPr>
        <w:t>requirements:</w:t>
      </w:r>
    </w:p>
    <w:p w14:paraId="1B7BF611" w14:textId="77777777" w:rsidR="000F3EC1" w:rsidRPr="00ED360E" w:rsidRDefault="000F3EC1" w:rsidP="000F3EC1">
      <w:pPr>
        <w:pStyle w:val="ListParagraph"/>
        <w:numPr>
          <w:ilvl w:val="0"/>
          <w:numId w:val="12"/>
        </w:numPr>
        <w:tabs>
          <w:tab w:val="left" w:pos="1459"/>
        </w:tabs>
        <w:ind w:right="261" w:firstLine="0"/>
        <w:jc w:val="both"/>
        <w:rPr>
          <w:sz w:val="24"/>
          <w:szCs w:val="24"/>
        </w:rPr>
      </w:pPr>
      <w:r w:rsidRPr="00ED360E">
        <w:rPr>
          <w:spacing w:val="-1"/>
          <w:sz w:val="24"/>
          <w:szCs w:val="24"/>
        </w:rPr>
        <w:t xml:space="preserve"> </w:t>
      </w:r>
      <w:r w:rsidRPr="00ED360E">
        <w:rPr>
          <w:sz w:val="24"/>
          <w:szCs w:val="24"/>
        </w:rPr>
        <w:t>The</w:t>
      </w:r>
      <w:r w:rsidRPr="00ED360E">
        <w:rPr>
          <w:spacing w:val="-1"/>
          <w:sz w:val="24"/>
          <w:szCs w:val="24"/>
        </w:rPr>
        <w:t xml:space="preserve"> </w:t>
      </w:r>
      <w:r w:rsidRPr="00ED360E">
        <w:rPr>
          <w:sz w:val="24"/>
          <w:szCs w:val="24"/>
        </w:rPr>
        <w:t>technology and equipment utilized in the provision of telehealth services must comply with all</w:t>
      </w:r>
      <w:r w:rsidRPr="00ED360E">
        <w:rPr>
          <w:spacing w:val="-4"/>
          <w:sz w:val="24"/>
          <w:szCs w:val="24"/>
        </w:rPr>
        <w:t xml:space="preserve"> </w:t>
      </w:r>
      <w:r w:rsidRPr="00ED360E">
        <w:rPr>
          <w:sz w:val="24"/>
          <w:szCs w:val="24"/>
        </w:rPr>
        <w:t>relevant</w:t>
      </w:r>
      <w:r w:rsidRPr="00ED360E">
        <w:rPr>
          <w:spacing w:val="-4"/>
          <w:sz w:val="24"/>
          <w:szCs w:val="24"/>
        </w:rPr>
        <w:t xml:space="preserve"> </w:t>
      </w:r>
      <w:r w:rsidRPr="00ED360E">
        <w:rPr>
          <w:sz w:val="24"/>
          <w:szCs w:val="24"/>
        </w:rPr>
        <w:t>safety</w:t>
      </w:r>
      <w:r w:rsidRPr="00ED360E">
        <w:rPr>
          <w:spacing w:val="-4"/>
          <w:sz w:val="24"/>
          <w:szCs w:val="24"/>
        </w:rPr>
        <w:t xml:space="preserve"> </w:t>
      </w:r>
      <w:r w:rsidRPr="00ED360E">
        <w:rPr>
          <w:sz w:val="24"/>
          <w:szCs w:val="24"/>
        </w:rPr>
        <w:t>laws,</w:t>
      </w:r>
      <w:r w:rsidRPr="00ED360E">
        <w:rPr>
          <w:spacing w:val="-4"/>
          <w:sz w:val="24"/>
          <w:szCs w:val="24"/>
        </w:rPr>
        <w:t xml:space="preserve"> </w:t>
      </w:r>
      <w:r w:rsidRPr="00ED360E">
        <w:rPr>
          <w:sz w:val="24"/>
          <w:szCs w:val="24"/>
        </w:rPr>
        <w:t>rules,</w:t>
      </w:r>
      <w:r w:rsidRPr="00ED360E">
        <w:rPr>
          <w:spacing w:val="-4"/>
          <w:sz w:val="24"/>
          <w:szCs w:val="24"/>
        </w:rPr>
        <w:t xml:space="preserve"> </w:t>
      </w:r>
      <w:r w:rsidRPr="00ED360E">
        <w:rPr>
          <w:sz w:val="24"/>
          <w:szCs w:val="24"/>
        </w:rPr>
        <w:t>regulations,</w:t>
      </w:r>
      <w:r w:rsidRPr="00ED360E">
        <w:rPr>
          <w:spacing w:val="-4"/>
          <w:sz w:val="24"/>
          <w:szCs w:val="24"/>
        </w:rPr>
        <w:t xml:space="preserve"> </w:t>
      </w:r>
      <w:r w:rsidRPr="00ED360E">
        <w:rPr>
          <w:sz w:val="24"/>
          <w:szCs w:val="24"/>
        </w:rPr>
        <w:t>and</w:t>
      </w:r>
      <w:r w:rsidRPr="00ED360E">
        <w:rPr>
          <w:spacing w:val="-4"/>
          <w:sz w:val="24"/>
          <w:szCs w:val="24"/>
        </w:rPr>
        <w:t xml:space="preserve"> </w:t>
      </w:r>
      <w:r w:rsidRPr="00ED360E">
        <w:rPr>
          <w:sz w:val="24"/>
          <w:szCs w:val="24"/>
        </w:rPr>
        <w:t>codes</w:t>
      </w:r>
      <w:r w:rsidRPr="00ED360E">
        <w:rPr>
          <w:spacing w:val="-4"/>
          <w:sz w:val="24"/>
          <w:szCs w:val="24"/>
        </w:rPr>
        <w:t xml:space="preserve"> </w:t>
      </w:r>
      <w:r w:rsidRPr="00ED360E">
        <w:rPr>
          <w:sz w:val="24"/>
          <w:szCs w:val="24"/>
        </w:rPr>
        <w:t>for</w:t>
      </w:r>
      <w:r w:rsidRPr="00ED360E">
        <w:rPr>
          <w:spacing w:val="-6"/>
          <w:sz w:val="24"/>
          <w:szCs w:val="24"/>
        </w:rPr>
        <w:t xml:space="preserve"> </w:t>
      </w:r>
      <w:r w:rsidRPr="00ED360E">
        <w:rPr>
          <w:sz w:val="24"/>
          <w:szCs w:val="24"/>
        </w:rPr>
        <w:t>technology</w:t>
      </w:r>
      <w:r w:rsidRPr="00ED360E">
        <w:rPr>
          <w:spacing w:val="-2"/>
          <w:sz w:val="24"/>
          <w:szCs w:val="24"/>
        </w:rPr>
        <w:t xml:space="preserve"> </w:t>
      </w:r>
      <w:r w:rsidRPr="00ED360E">
        <w:rPr>
          <w:sz w:val="24"/>
          <w:szCs w:val="24"/>
        </w:rPr>
        <w:t>and</w:t>
      </w:r>
      <w:r w:rsidRPr="00ED360E">
        <w:rPr>
          <w:spacing w:val="-4"/>
          <w:sz w:val="24"/>
          <w:szCs w:val="24"/>
        </w:rPr>
        <w:t xml:space="preserve"> </w:t>
      </w:r>
      <w:r w:rsidRPr="00ED360E">
        <w:rPr>
          <w:sz w:val="24"/>
          <w:szCs w:val="24"/>
        </w:rPr>
        <w:t>technical</w:t>
      </w:r>
      <w:r w:rsidRPr="00ED360E">
        <w:rPr>
          <w:spacing w:val="-4"/>
          <w:sz w:val="24"/>
          <w:szCs w:val="24"/>
        </w:rPr>
        <w:t xml:space="preserve"> </w:t>
      </w:r>
      <w:r w:rsidRPr="00ED360E">
        <w:rPr>
          <w:sz w:val="24"/>
          <w:szCs w:val="24"/>
        </w:rPr>
        <w:t>safety</w:t>
      </w:r>
      <w:r w:rsidRPr="00ED360E">
        <w:rPr>
          <w:spacing w:val="-4"/>
          <w:sz w:val="24"/>
          <w:szCs w:val="24"/>
        </w:rPr>
        <w:t xml:space="preserve"> </w:t>
      </w:r>
      <w:r w:rsidRPr="00ED360E">
        <w:rPr>
          <w:sz w:val="24"/>
          <w:szCs w:val="24"/>
        </w:rPr>
        <w:t>for</w:t>
      </w:r>
      <w:r w:rsidRPr="00ED360E">
        <w:rPr>
          <w:spacing w:val="-4"/>
          <w:sz w:val="24"/>
          <w:szCs w:val="24"/>
        </w:rPr>
        <w:t xml:space="preserve"> </w:t>
      </w:r>
      <w:r w:rsidRPr="00ED360E">
        <w:rPr>
          <w:sz w:val="24"/>
          <w:szCs w:val="24"/>
        </w:rPr>
        <w:t xml:space="preserve">devices that interact with patients or are integral to diagnostic </w:t>
      </w:r>
      <w:proofErr w:type="gramStart"/>
      <w:r w:rsidRPr="00ED360E">
        <w:rPr>
          <w:sz w:val="24"/>
          <w:szCs w:val="24"/>
        </w:rPr>
        <w:t>capabilities;</w:t>
      </w:r>
      <w:proofErr w:type="gramEnd"/>
    </w:p>
    <w:p w14:paraId="7D9B9BC6" w14:textId="77777777" w:rsidR="000F3EC1" w:rsidRPr="00ED360E" w:rsidRDefault="000F3EC1" w:rsidP="000F3EC1">
      <w:pPr>
        <w:pStyle w:val="ListParagraph"/>
        <w:numPr>
          <w:ilvl w:val="0"/>
          <w:numId w:val="12"/>
        </w:numPr>
        <w:tabs>
          <w:tab w:val="left" w:pos="1459"/>
        </w:tabs>
        <w:ind w:right="160" w:firstLine="0"/>
        <w:rPr>
          <w:sz w:val="24"/>
          <w:szCs w:val="24"/>
        </w:rPr>
      </w:pPr>
      <w:r w:rsidRPr="00ED360E">
        <w:rPr>
          <w:sz w:val="24"/>
          <w:szCs w:val="24"/>
        </w:rPr>
        <w:t xml:space="preserve"> The technology and equipment utilized in the provision of telehealth services must be of sufficient</w:t>
      </w:r>
      <w:r w:rsidRPr="00ED360E">
        <w:rPr>
          <w:spacing w:val="-4"/>
          <w:sz w:val="24"/>
          <w:szCs w:val="24"/>
        </w:rPr>
        <w:t xml:space="preserve"> </w:t>
      </w:r>
      <w:r w:rsidRPr="00ED360E">
        <w:rPr>
          <w:sz w:val="24"/>
          <w:szCs w:val="24"/>
        </w:rPr>
        <w:t>quality,</w:t>
      </w:r>
      <w:r w:rsidRPr="00ED360E">
        <w:rPr>
          <w:spacing w:val="-4"/>
          <w:sz w:val="24"/>
          <w:szCs w:val="24"/>
        </w:rPr>
        <w:t xml:space="preserve"> </w:t>
      </w:r>
      <w:r w:rsidRPr="00ED360E">
        <w:rPr>
          <w:sz w:val="24"/>
          <w:szCs w:val="24"/>
        </w:rPr>
        <w:t>size,</w:t>
      </w:r>
      <w:r w:rsidRPr="00ED360E">
        <w:rPr>
          <w:spacing w:val="-4"/>
          <w:sz w:val="24"/>
          <w:szCs w:val="24"/>
        </w:rPr>
        <w:t xml:space="preserve"> </w:t>
      </w:r>
      <w:r w:rsidRPr="00ED360E">
        <w:rPr>
          <w:sz w:val="24"/>
          <w:szCs w:val="24"/>
        </w:rPr>
        <w:t>resolution</w:t>
      </w:r>
      <w:r w:rsidRPr="00ED360E">
        <w:rPr>
          <w:spacing w:val="-4"/>
          <w:sz w:val="24"/>
          <w:szCs w:val="24"/>
        </w:rPr>
        <w:t xml:space="preserve"> </w:t>
      </w:r>
      <w:r w:rsidRPr="00ED360E">
        <w:rPr>
          <w:sz w:val="24"/>
          <w:szCs w:val="24"/>
        </w:rPr>
        <w:t>and</w:t>
      </w:r>
      <w:r w:rsidRPr="00ED360E">
        <w:rPr>
          <w:spacing w:val="-4"/>
          <w:sz w:val="24"/>
          <w:szCs w:val="24"/>
        </w:rPr>
        <w:t xml:space="preserve"> </w:t>
      </w:r>
      <w:r w:rsidRPr="00ED360E">
        <w:rPr>
          <w:sz w:val="24"/>
          <w:szCs w:val="24"/>
        </w:rPr>
        <w:t>clarity</w:t>
      </w:r>
      <w:r w:rsidRPr="00ED360E">
        <w:rPr>
          <w:spacing w:val="-4"/>
          <w:sz w:val="24"/>
          <w:szCs w:val="24"/>
        </w:rPr>
        <w:t xml:space="preserve"> </w:t>
      </w:r>
      <w:r w:rsidRPr="00ED360E">
        <w:rPr>
          <w:sz w:val="24"/>
          <w:szCs w:val="24"/>
        </w:rPr>
        <w:t>such</w:t>
      </w:r>
      <w:r w:rsidRPr="00ED360E">
        <w:rPr>
          <w:spacing w:val="-4"/>
          <w:sz w:val="24"/>
          <w:szCs w:val="24"/>
        </w:rPr>
        <w:t xml:space="preserve"> </w:t>
      </w:r>
      <w:r w:rsidRPr="00ED360E">
        <w:rPr>
          <w:sz w:val="24"/>
          <w:szCs w:val="24"/>
        </w:rPr>
        <w:t>that</w:t>
      </w:r>
      <w:r w:rsidRPr="00ED360E">
        <w:rPr>
          <w:spacing w:val="-4"/>
          <w:sz w:val="24"/>
          <w:szCs w:val="24"/>
        </w:rPr>
        <w:t xml:space="preserve"> </w:t>
      </w:r>
      <w:r w:rsidRPr="00ED360E">
        <w:rPr>
          <w:sz w:val="24"/>
          <w:szCs w:val="24"/>
        </w:rPr>
        <w:t>the</w:t>
      </w:r>
      <w:r w:rsidRPr="00ED360E">
        <w:rPr>
          <w:spacing w:val="-4"/>
          <w:sz w:val="24"/>
          <w:szCs w:val="24"/>
        </w:rPr>
        <w:t xml:space="preserve"> </w:t>
      </w:r>
      <w:r w:rsidRPr="00ED360E">
        <w:rPr>
          <w:b/>
          <w:bCs/>
          <w:color w:val="FF0000"/>
          <w:sz w:val="24"/>
          <w:szCs w:val="24"/>
        </w:rPr>
        <w:t>Optometrist</w:t>
      </w:r>
      <w:r w:rsidRPr="00ED360E">
        <w:rPr>
          <w:spacing w:val="-3"/>
          <w:sz w:val="24"/>
          <w:szCs w:val="24"/>
        </w:rPr>
        <w:t xml:space="preserve"> </w:t>
      </w:r>
      <w:r w:rsidRPr="00ED360E">
        <w:rPr>
          <w:sz w:val="24"/>
          <w:szCs w:val="24"/>
        </w:rPr>
        <w:t>can</w:t>
      </w:r>
      <w:r w:rsidRPr="00ED360E">
        <w:rPr>
          <w:spacing w:val="-4"/>
          <w:sz w:val="24"/>
          <w:szCs w:val="24"/>
        </w:rPr>
        <w:t xml:space="preserve"> </w:t>
      </w:r>
      <w:r w:rsidRPr="00ED360E">
        <w:rPr>
          <w:sz w:val="24"/>
          <w:szCs w:val="24"/>
        </w:rPr>
        <w:t>safely</w:t>
      </w:r>
      <w:r w:rsidRPr="00ED360E">
        <w:rPr>
          <w:spacing w:val="-4"/>
          <w:sz w:val="24"/>
          <w:szCs w:val="24"/>
        </w:rPr>
        <w:t xml:space="preserve"> </w:t>
      </w:r>
      <w:r w:rsidRPr="00ED360E">
        <w:rPr>
          <w:sz w:val="24"/>
          <w:szCs w:val="24"/>
        </w:rPr>
        <w:t>and</w:t>
      </w:r>
      <w:r w:rsidRPr="00ED360E">
        <w:rPr>
          <w:spacing w:val="-4"/>
          <w:sz w:val="24"/>
          <w:szCs w:val="24"/>
        </w:rPr>
        <w:t xml:space="preserve"> </w:t>
      </w:r>
      <w:r w:rsidRPr="00ED360E">
        <w:rPr>
          <w:sz w:val="24"/>
          <w:szCs w:val="24"/>
        </w:rPr>
        <w:t>effectively</w:t>
      </w:r>
      <w:r w:rsidRPr="00ED360E">
        <w:rPr>
          <w:spacing w:val="-4"/>
          <w:sz w:val="24"/>
          <w:szCs w:val="24"/>
        </w:rPr>
        <w:t xml:space="preserve"> </w:t>
      </w:r>
      <w:r w:rsidRPr="00ED360E">
        <w:rPr>
          <w:sz w:val="24"/>
          <w:szCs w:val="24"/>
        </w:rPr>
        <w:t xml:space="preserve">provide the telehealth </w:t>
      </w:r>
      <w:proofErr w:type="gramStart"/>
      <w:r w:rsidRPr="00ED360E">
        <w:rPr>
          <w:sz w:val="24"/>
          <w:szCs w:val="24"/>
        </w:rPr>
        <w:t>services;</w:t>
      </w:r>
      <w:proofErr w:type="gramEnd"/>
    </w:p>
    <w:p w14:paraId="55B40492" w14:textId="77777777" w:rsidR="000F3EC1" w:rsidRPr="00ED360E" w:rsidRDefault="000F3EC1" w:rsidP="000F3EC1">
      <w:pPr>
        <w:pStyle w:val="ListParagraph"/>
        <w:numPr>
          <w:ilvl w:val="0"/>
          <w:numId w:val="12"/>
        </w:numPr>
        <w:tabs>
          <w:tab w:val="left" w:pos="1459"/>
        </w:tabs>
        <w:ind w:right="274" w:firstLine="0"/>
        <w:rPr>
          <w:sz w:val="24"/>
          <w:szCs w:val="24"/>
        </w:rPr>
      </w:pPr>
      <w:r w:rsidRPr="00ED360E">
        <w:rPr>
          <w:spacing w:val="-5"/>
          <w:sz w:val="24"/>
          <w:szCs w:val="24"/>
        </w:rPr>
        <w:t xml:space="preserve"> </w:t>
      </w:r>
      <w:r w:rsidRPr="00ED360E">
        <w:rPr>
          <w:sz w:val="24"/>
          <w:szCs w:val="24"/>
        </w:rPr>
        <w:t>The</w:t>
      </w:r>
      <w:r w:rsidRPr="00ED360E">
        <w:rPr>
          <w:spacing w:val="-5"/>
          <w:sz w:val="24"/>
          <w:szCs w:val="24"/>
        </w:rPr>
        <w:t xml:space="preserve"> </w:t>
      </w:r>
      <w:r w:rsidRPr="00ED360E">
        <w:rPr>
          <w:sz w:val="24"/>
          <w:szCs w:val="24"/>
        </w:rPr>
        <w:t>technology</w:t>
      </w:r>
      <w:r w:rsidRPr="00ED360E">
        <w:rPr>
          <w:spacing w:val="-3"/>
          <w:sz w:val="24"/>
          <w:szCs w:val="24"/>
        </w:rPr>
        <w:t xml:space="preserve"> </w:t>
      </w:r>
      <w:r w:rsidRPr="00ED360E">
        <w:rPr>
          <w:sz w:val="24"/>
          <w:szCs w:val="24"/>
        </w:rPr>
        <w:t>and</w:t>
      </w:r>
      <w:r w:rsidRPr="00ED360E">
        <w:rPr>
          <w:spacing w:val="-3"/>
          <w:sz w:val="24"/>
          <w:szCs w:val="24"/>
        </w:rPr>
        <w:t xml:space="preserve"> </w:t>
      </w:r>
      <w:r w:rsidRPr="00ED360E">
        <w:rPr>
          <w:sz w:val="24"/>
          <w:szCs w:val="24"/>
        </w:rPr>
        <w:t>equipment</w:t>
      </w:r>
      <w:r w:rsidRPr="00ED360E">
        <w:rPr>
          <w:spacing w:val="-3"/>
          <w:sz w:val="24"/>
          <w:szCs w:val="24"/>
        </w:rPr>
        <w:t xml:space="preserve"> </w:t>
      </w:r>
      <w:r w:rsidRPr="00ED360E">
        <w:rPr>
          <w:sz w:val="24"/>
          <w:szCs w:val="24"/>
        </w:rPr>
        <w:t>utilized</w:t>
      </w:r>
      <w:r w:rsidRPr="00ED360E">
        <w:rPr>
          <w:spacing w:val="-3"/>
          <w:sz w:val="24"/>
          <w:szCs w:val="24"/>
        </w:rPr>
        <w:t xml:space="preserve"> </w:t>
      </w:r>
      <w:r w:rsidRPr="00ED360E">
        <w:rPr>
          <w:sz w:val="24"/>
          <w:szCs w:val="24"/>
        </w:rPr>
        <w:t>in</w:t>
      </w:r>
      <w:r w:rsidRPr="00ED360E">
        <w:rPr>
          <w:spacing w:val="-3"/>
          <w:sz w:val="24"/>
          <w:szCs w:val="24"/>
        </w:rPr>
        <w:t xml:space="preserve"> </w:t>
      </w:r>
      <w:r w:rsidRPr="00ED360E">
        <w:rPr>
          <w:sz w:val="24"/>
          <w:szCs w:val="24"/>
        </w:rPr>
        <w:t>the</w:t>
      </w:r>
      <w:r w:rsidRPr="00ED360E">
        <w:rPr>
          <w:spacing w:val="-4"/>
          <w:sz w:val="24"/>
          <w:szCs w:val="24"/>
        </w:rPr>
        <w:t xml:space="preserve"> </w:t>
      </w:r>
      <w:r w:rsidRPr="00ED360E">
        <w:rPr>
          <w:sz w:val="24"/>
          <w:szCs w:val="24"/>
        </w:rPr>
        <w:t>provision</w:t>
      </w:r>
      <w:r w:rsidRPr="00ED360E">
        <w:rPr>
          <w:spacing w:val="-3"/>
          <w:sz w:val="24"/>
          <w:szCs w:val="24"/>
        </w:rPr>
        <w:t xml:space="preserve"> </w:t>
      </w:r>
      <w:r w:rsidRPr="00ED360E">
        <w:rPr>
          <w:sz w:val="24"/>
          <w:szCs w:val="24"/>
        </w:rPr>
        <w:t>of</w:t>
      </w:r>
      <w:r w:rsidRPr="00ED360E">
        <w:rPr>
          <w:spacing w:val="-4"/>
          <w:sz w:val="24"/>
          <w:szCs w:val="24"/>
        </w:rPr>
        <w:t xml:space="preserve"> </w:t>
      </w:r>
      <w:r w:rsidRPr="00ED360E">
        <w:rPr>
          <w:sz w:val="24"/>
          <w:szCs w:val="24"/>
        </w:rPr>
        <w:t>telehealth</w:t>
      </w:r>
      <w:r w:rsidRPr="00ED360E">
        <w:rPr>
          <w:spacing w:val="-3"/>
          <w:sz w:val="24"/>
          <w:szCs w:val="24"/>
        </w:rPr>
        <w:t xml:space="preserve"> </w:t>
      </w:r>
      <w:r w:rsidRPr="00ED360E">
        <w:rPr>
          <w:sz w:val="24"/>
          <w:szCs w:val="24"/>
        </w:rPr>
        <w:t>services</w:t>
      </w:r>
      <w:r w:rsidRPr="00ED360E">
        <w:rPr>
          <w:spacing w:val="-3"/>
          <w:sz w:val="24"/>
          <w:szCs w:val="24"/>
        </w:rPr>
        <w:t xml:space="preserve"> </w:t>
      </w:r>
      <w:r w:rsidRPr="00ED360E">
        <w:rPr>
          <w:sz w:val="24"/>
          <w:szCs w:val="24"/>
        </w:rPr>
        <w:t>must</w:t>
      </w:r>
      <w:r w:rsidRPr="00ED360E">
        <w:rPr>
          <w:spacing w:val="-3"/>
          <w:sz w:val="24"/>
          <w:szCs w:val="24"/>
        </w:rPr>
        <w:t xml:space="preserve"> </w:t>
      </w:r>
      <w:r w:rsidRPr="00ED360E">
        <w:rPr>
          <w:sz w:val="24"/>
          <w:szCs w:val="24"/>
        </w:rPr>
        <w:t>be</w:t>
      </w:r>
      <w:r w:rsidRPr="00ED360E">
        <w:rPr>
          <w:spacing w:val="-3"/>
          <w:sz w:val="24"/>
          <w:szCs w:val="24"/>
        </w:rPr>
        <w:t xml:space="preserve"> </w:t>
      </w:r>
      <w:r w:rsidRPr="00ED360E">
        <w:rPr>
          <w:sz w:val="24"/>
          <w:szCs w:val="24"/>
        </w:rPr>
        <w:t xml:space="preserve">compliant with the Health Insurance Portability and Accountability Act and other applicable privacy </w:t>
      </w:r>
      <w:r w:rsidRPr="00ED360E">
        <w:rPr>
          <w:b/>
          <w:bCs/>
          <w:color w:val="FF0000"/>
          <w:sz w:val="24"/>
          <w:szCs w:val="24"/>
        </w:rPr>
        <w:t>and confidentiality</w:t>
      </w:r>
      <w:r w:rsidRPr="00ED360E">
        <w:rPr>
          <w:color w:val="FF0000"/>
          <w:sz w:val="24"/>
          <w:szCs w:val="24"/>
        </w:rPr>
        <w:t xml:space="preserve"> </w:t>
      </w:r>
      <w:proofErr w:type="gramStart"/>
      <w:r w:rsidRPr="00ED360E">
        <w:rPr>
          <w:sz w:val="24"/>
          <w:szCs w:val="24"/>
        </w:rPr>
        <w:t>law;</w:t>
      </w:r>
      <w:proofErr w:type="gramEnd"/>
    </w:p>
    <w:p w14:paraId="762048CD" w14:textId="77777777" w:rsidR="000F3EC1" w:rsidRPr="00ED360E" w:rsidRDefault="000F3EC1" w:rsidP="000F3EC1">
      <w:pPr>
        <w:pStyle w:val="ListParagraph"/>
        <w:numPr>
          <w:ilvl w:val="0"/>
          <w:numId w:val="12"/>
        </w:numPr>
        <w:tabs>
          <w:tab w:val="left" w:pos="1459"/>
        </w:tabs>
        <w:ind w:right="588" w:firstLine="0"/>
        <w:rPr>
          <w:sz w:val="24"/>
          <w:szCs w:val="24"/>
        </w:rPr>
      </w:pPr>
      <w:r w:rsidRPr="00ED360E">
        <w:rPr>
          <w:spacing w:val="-5"/>
          <w:sz w:val="24"/>
          <w:szCs w:val="24"/>
        </w:rPr>
        <w:t xml:space="preserve"> </w:t>
      </w:r>
      <w:r w:rsidRPr="00ED360E">
        <w:rPr>
          <w:sz w:val="24"/>
          <w:szCs w:val="24"/>
        </w:rPr>
        <w:t>The</w:t>
      </w:r>
      <w:r w:rsidRPr="00ED360E">
        <w:rPr>
          <w:spacing w:val="-5"/>
          <w:sz w:val="24"/>
          <w:szCs w:val="24"/>
        </w:rPr>
        <w:t xml:space="preserve"> </w:t>
      </w:r>
      <w:r w:rsidRPr="00ED360E">
        <w:rPr>
          <w:sz w:val="24"/>
          <w:szCs w:val="24"/>
        </w:rPr>
        <w:t>technology</w:t>
      </w:r>
      <w:r w:rsidRPr="00ED360E">
        <w:rPr>
          <w:spacing w:val="-3"/>
          <w:sz w:val="24"/>
          <w:szCs w:val="24"/>
        </w:rPr>
        <w:t xml:space="preserve"> </w:t>
      </w:r>
      <w:r w:rsidRPr="00ED360E">
        <w:rPr>
          <w:sz w:val="24"/>
          <w:szCs w:val="24"/>
        </w:rPr>
        <w:t>and</w:t>
      </w:r>
      <w:r w:rsidRPr="00ED360E">
        <w:rPr>
          <w:spacing w:val="-3"/>
          <w:sz w:val="24"/>
          <w:szCs w:val="24"/>
        </w:rPr>
        <w:t xml:space="preserve"> </w:t>
      </w:r>
      <w:r w:rsidRPr="00ED360E">
        <w:rPr>
          <w:sz w:val="24"/>
          <w:szCs w:val="24"/>
        </w:rPr>
        <w:t>equipment</w:t>
      </w:r>
      <w:r w:rsidRPr="00ED360E">
        <w:rPr>
          <w:spacing w:val="-3"/>
          <w:sz w:val="24"/>
          <w:szCs w:val="24"/>
        </w:rPr>
        <w:t xml:space="preserve"> </w:t>
      </w:r>
      <w:r w:rsidRPr="00ED360E">
        <w:rPr>
          <w:sz w:val="24"/>
          <w:szCs w:val="24"/>
        </w:rPr>
        <w:t>utilized</w:t>
      </w:r>
      <w:r w:rsidRPr="00ED360E">
        <w:rPr>
          <w:spacing w:val="-3"/>
          <w:sz w:val="24"/>
          <w:szCs w:val="24"/>
        </w:rPr>
        <w:t xml:space="preserve"> </w:t>
      </w:r>
      <w:r w:rsidRPr="00ED360E">
        <w:rPr>
          <w:sz w:val="24"/>
          <w:szCs w:val="24"/>
        </w:rPr>
        <w:t>in</w:t>
      </w:r>
      <w:r w:rsidRPr="00ED360E">
        <w:rPr>
          <w:spacing w:val="-3"/>
          <w:sz w:val="24"/>
          <w:szCs w:val="24"/>
        </w:rPr>
        <w:t xml:space="preserve"> </w:t>
      </w:r>
      <w:r w:rsidRPr="00ED360E">
        <w:rPr>
          <w:sz w:val="24"/>
          <w:szCs w:val="24"/>
        </w:rPr>
        <w:t>the</w:t>
      </w:r>
      <w:r w:rsidRPr="00ED360E">
        <w:rPr>
          <w:spacing w:val="-4"/>
          <w:sz w:val="24"/>
          <w:szCs w:val="24"/>
        </w:rPr>
        <w:t xml:space="preserve"> </w:t>
      </w:r>
      <w:r w:rsidRPr="00ED360E">
        <w:rPr>
          <w:sz w:val="24"/>
          <w:szCs w:val="24"/>
        </w:rPr>
        <w:t>provision</w:t>
      </w:r>
      <w:r w:rsidRPr="00ED360E">
        <w:rPr>
          <w:spacing w:val="-3"/>
          <w:sz w:val="24"/>
          <w:szCs w:val="24"/>
        </w:rPr>
        <w:t xml:space="preserve"> </w:t>
      </w:r>
      <w:r w:rsidRPr="00ED360E">
        <w:rPr>
          <w:sz w:val="24"/>
          <w:szCs w:val="24"/>
        </w:rPr>
        <w:t>of</w:t>
      </w:r>
      <w:r w:rsidRPr="00ED360E">
        <w:rPr>
          <w:spacing w:val="-4"/>
          <w:sz w:val="24"/>
          <w:szCs w:val="24"/>
        </w:rPr>
        <w:t xml:space="preserve"> </w:t>
      </w:r>
      <w:r w:rsidRPr="00ED360E">
        <w:rPr>
          <w:sz w:val="24"/>
          <w:szCs w:val="24"/>
        </w:rPr>
        <w:t>telehealth</w:t>
      </w:r>
      <w:r w:rsidRPr="00ED360E">
        <w:rPr>
          <w:spacing w:val="-3"/>
          <w:sz w:val="24"/>
          <w:szCs w:val="24"/>
        </w:rPr>
        <w:t xml:space="preserve"> </w:t>
      </w:r>
      <w:r w:rsidRPr="00ED360E">
        <w:rPr>
          <w:sz w:val="24"/>
          <w:szCs w:val="24"/>
        </w:rPr>
        <w:t>services</w:t>
      </w:r>
      <w:r w:rsidRPr="00ED360E">
        <w:rPr>
          <w:spacing w:val="-3"/>
          <w:sz w:val="24"/>
          <w:szCs w:val="24"/>
        </w:rPr>
        <w:t xml:space="preserve"> </w:t>
      </w:r>
      <w:r w:rsidRPr="00ED360E">
        <w:rPr>
          <w:sz w:val="24"/>
          <w:szCs w:val="24"/>
        </w:rPr>
        <w:t>must</w:t>
      </w:r>
      <w:r w:rsidRPr="00ED360E">
        <w:rPr>
          <w:spacing w:val="-3"/>
          <w:sz w:val="24"/>
          <w:szCs w:val="24"/>
        </w:rPr>
        <w:t xml:space="preserve"> </w:t>
      </w:r>
      <w:r w:rsidRPr="00ED360E">
        <w:rPr>
          <w:sz w:val="24"/>
          <w:szCs w:val="24"/>
        </w:rPr>
        <w:t>be</w:t>
      </w:r>
      <w:r w:rsidRPr="00ED360E">
        <w:rPr>
          <w:spacing w:val="-3"/>
          <w:sz w:val="24"/>
          <w:szCs w:val="24"/>
        </w:rPr>
        <w:t xml:space="preserve"> </w:t>
      </w:r>
      <w:r w:rsidRPr="00ED360E">
        <w:rPr>
          <w:sz w:val="24"/>
          <w:szCs w:val="24"/>
        </w:rPr>
        <w:t>able</w:t>
      </w:r>
      <w:r w:rsidRPr="00ED360E">
        <w:rPr>
          <w:spacing w:val="-3"/>
          <w:sz w:val="24"/>
          <w:szCs w:val="24"/>
        </w:rPr>
        <w:t xml:space="preserve"> </w:t>
      </w:r>
      <w:r w:rsidRPr="00ED360E">
        <w:rPr>
          <w:sz w:val="24"/>
          <w:szCs w:val="24"/>
        </w:rPr>
        <w:t>to verify the identity of the patient; and</w:t>
      </w:r>
    </w:p>
    <w:p w14:paraId="4F95D2AA" w14:textId="77777777" w:rsidR="000F3EC1" w:rsidRPr="00ED360E" w:rsidRDefault="000F3EC1" w:rsidP="000F3EC1">
      <w:pPr>
        <w:pStyle w:val="ListParagraph"/>
        <w:numPr>
          <w:ilvl w:val="0"/>
          <w:numId w:val="12"/>
        </w:numPr>
        <w:tabs>
          <w:tab w:val="left" w:pos="1459"/>
        </w:tabs>
        <w:ind w:right="588" w:firstLine="0"/>
        <w:rPr>
          <w:sz w:val="24"/>
          <w:szCs w:val="24"/>
        </w:rPr>
      </w:pPr>
      <w:r w:rsidRPr="00ED360E">
        <w:rPr>
          <w:spacing w:val="-5"/>
          <w:sz w:val="24"/>
          <w:szCs w:val="24"/>
        </w:rPr>
        <w:t xml:space="preserve"> </w:t>
      </w:r>
      <w:r w:rsidRPr="00ED360E">
        <w:rPr>
          <w:sz w:val="24"/>
          <w:szCs w:val="24"/>
        </w:rPr>
        <w:t>The</w:t>
      </w:r>
      <w:r w:rsidRPr="00ED360E">
        <w:rPr>
          <w:spacing w:val="-5"/>
          <w:sz w:val="24"/>
          <w:szCs w:val="24"/>
        </w:rPr>
        <w:t xml:space="preserve"> </w:t>
      </w:r>
      <w:r w:rsidRPr="00ED360E">
        <w:rPr>
          <w:sz w:val="24"/>
          <w:szCs w:val="24"/>
        </w:rPr>
        <w:t>technology</w:t>
      </w:r>
      <w:r w:rsidRPr="00ED360E">
        <w:rPr>
          <w:spacing w:val="-3"/>
          <w:sz w:val="24"/>
          <w:szCs w:val="24"/>
        </w:rPr>
        <w:t xml:space="preserve"> </w:t>
      </w:r>
      <w:r w:rsidRPr="00ED360E">
        <w:rPr>
          <w:sz w:val="24"/>
          <w:szCs w:val="24"/>
        </w:rPr>
        <w:t>and</w:t>
      </w:r>
      <w:r w:rsidRPr="00ED360E">
        <w:rPr>
          <w:spacing w:val="-3"/>
          <w:sz w:val="24"/>
          <w:szCs w:val="24"/>
        </w:rPr>
        <w:t xml:space="preserve"> </w:t>
      </w:r>
      <w:r w:rsidRPr="00ED360E">
        <w:rPr>
          <w:sz w:val="24"/>
          <w:szCs w:val="24"/>
        </w:rPr>
        <w:t>equipment</w:t>
      </w:r>
      <w:r w:rsidRPr="00ED360E">
        <w:rPr>
          <w:spacing w:val="-3"/>
          <w:sz w:val="24"/>
          <w:szCs w:val="24"/>
        </w:rPr>
        <w:t xml:space="preserve"> </w:t>
      </w:r>
      <w:r w:rsidRPr="00ED360E">
        <w:rPr>
          <w:sz w:val="24"/>
          <w:szCs w:val="24"/>
        </w:rPr>
        <w:t>utilized</w:t>
      </w:r>
      <w:r w:rsidRPr="00ED360E">
        <w:rPr>
          <w:spacing w:val="-3"/>
          <w:sz w:val="24"/>
          <w:szCs w:val="24"/>
        </w:rPr>
        <w:t xml:space="preserve"> </w:t>
      </w:r>
      <w:r w:rsidRPr="00ED360E">
        <w:rPr>
          <w:sz w:val="24"/>
          <w:szCs w:val="24"/>
        </w:rPr>
        <w:t>in</w:t>
      </w:r>
      <w:r w:rsidRPr="00ED360E">
        <w:rPr>
          <w:spacing w:val="-3"/>
          <w:sz w:val="24"/>
          <w:szCs w:val="24"/>
        </w:rPr>
        <w:t xml:space="preserve"> </w:t>
      </w:r>
      <w:r w:rsidRPr="00ED360E">
        <w:rPr>
          <w:sz w:val="24"/>
          <w:szCs w:val="24"/>
        </w:rPr>
        <w:t>the</w:t>
      </w:r>
      <w:r w:rsidRPr="00ED360E">
        <w:rPr>
          <w:spacing w:val="-4"/>
          <w:sz w:val="24"/>
          <w:szCs w:val="24"/>
        </w:rPr>
        <w:t xml:space="preserve"> </w:t>
      </w:r>
      <w:r w:rsidRPr="00ED360E">
        <w:rPr>
          <w:sz w:val="24"/>
          <w:szCs w:val="24"/>
        </w:rPr>
        <w:t>provision</w:t>
      </w:r>
      <w:r w:rsidRPr="00ED360E">
        <w:rPr>
          <w:spacing w:val="-3"/>
          <w:sz w:val="24"/>
          <w:szCs w:val="24"/>
        </w:rPr>
        <w:t xml:space="preserve"> </w:t>
      </w:r>
      <w:r w:rsidRPr="00ED360E">
        <w:rPr>
          <w:sz w:val="24"/>
          <w:szCs w:val="24"/>
        </w:rPr>
        <w:t>of</w:t>
      </w:r>
      <w:r w:rsidRPr="00ED360E">
        <w:rPr>
          <w:spacing w:val="-4"/>
          <w:sz w:val="24"/>
          <w:szCs w:val="24"/>
        </w:rPr>
        <w:t xml:space="preserve"> </w:t>
      </w:r>
      <w:r w:rsidRPr="00ED360E">
        <w:rPr>
          <w:sz w:val="24"/>
          <w:szCs w:val="24"/>
        </w:rPr>
        <w:t>telehealth</w:t>
      </w:r>
      <w:r w:rsidRPr="00ED360E">
        <w:rPr>
          <w:spacing w:val="-3"/>
          <w:sz w:val="24"/>
          <w:szCs w:val="24"/>
        </w:rPr>
        <w:t xml:space="preserve"> </w:t>
      </w:r>
      <w:r w:rsidRPr="00ED360E">
        <w:rPr>
          <w:sz w:val="24"/>
          <w:szCs w:val="24"/>
        </w:rPr>
        <w:t>services</w:t>
      </w:r>
      <w:r w:rsidRPr="00ED360E">
        <w:rPr>
          <w:spacing w:val="-3"/>
          <w:sz w:val="24"/>
          <w:szCs w:val="24"/>
        </w:rPr>
        <w:t xml:space="preserve"> </w:t>
      </w:r>
      <w:r w:rsidRPr="00ED360E">
        <w:rPr>
          <w:sz w:val="24"/>
          <w:szCs w:val="24"/>
        </w:rPr>
        <w:t>must</w:t>
      </w:r>
      <w:r w:rsidRPr="00ED360E">
        <w:rPr>
          <w:spacing w:val="-3"/>
          <w:sz w:val="24"/>
          <w:szCs w:val="24"/>
        </w:rPr>
        <w:t xml:space="preserve"> </w:t>
      </w:r>
      <w:r w:rsidRPr="00ED360E">
        <w:rPr>
          <w:sz w:val="24"/>
          <w:szCs w:val="24"/>
        </w:rPr>
        <w:t>be</w:t>
      </w:r>
      <w:r w:rsidRPr="00ED360E">
        <w:rPr>
          <w:spacing w:val="-3"/>
          <w:sz w:val="24"/>
          <w:szCs w:val="24"/>
        </w:rPr>
        <w:t xml:space="preserve"> </w:t>
      </w:r>
      <w:r w:rsidRPr="00ED360E">
        <w:rPr>
          <w:sz w:val="24"/>
          <w:szCs w:val="24"/>
        </w:rPr>
        <w:t>able</w:t>
      </w:r>
      <w:r w:rsidRPr="00ED360E">
        <w:rPr>
          <w:spacing w:val="-3"/>
          <w:sz w:val="24"/>
          <w:szCs w:val="24"/>
        </w:rPr>
        <w:t xml:space="preserve"> </w:t>
      </w:r>
      <w:r w:rsidRPr="00ED360E">
        <w:rPr>
          <w:sz w:val="24"/>
          <w:szCs w:val="24"/>
        </w:rPr>
        <w:t>to specify and disclose the identity and credentials of the health care provider(s)</w:t>
      </w:r>
      <w:r w:rsidRPr="00ED360E">
        <w:rPr>
          <w:b/>
          <w:bCs/>
          <w:sz w:val="24"/>
          <w:szCs w:val="24"/>
        </w:rPr>
        <w:t xml:space="preserve"> </w:t>
      </w:r>
      <w:r w:rsidRPr="00ED360E">
        <w:rPr>
          <w:b/>
          <w:bCs/>
          <w:color w:val="FF0000"/>
          <w:sz w:val="24"/>
          <w:szCs w:val="24"/>
        </w:rPr>
        <w:t>including the Optometrist.</w:t>
      </w:r>
    </w:p>
    <w:p w14:paraId="41BF96B4" w14:textId="77777777" w:rsidR="000F3EC1" w:rsidRPr="00ED360E" w:rsidRDefault="000F3EC1" w:rsidP="000F3EC1">
      <w:pPr>
        <w:pStyle w:val="BodyText"/>
        <w:spacing w:before="1"/>
        <w:rPr>
          <w:sz w:val="24"/>
          <w:szCs w:val="24"/>
          <w:u w:val="single"/>
        </w:rPr>
      </w:pPr>
    </w:p>
    <w:p w14:paraId="6E055426" w14:textId="77777777" w:rsidR="000F3EC1" w:rsidRPr="00ED360E" w:rsidRDefault="000F3EC1" w:rsidP="000F3EC1">
      <w:pPr>
        <w:pStyle w:val="Heading1"/>
        <w:keepNext w:val="0"/>
        <w:keepLines w:val="0"/>
        <w:widowControl w:val="0"/>
        <w:numPr>
          <w:ilvl w:val="0"/>
          <w:numId w:val="13"/>
        </w:numPr>
        <w:autoSpaceDE w:val="0"/>
        <w:autoSpaceDN w:val="0"/>
        <w:spacing w:before="0"/>
        <w:ind w:left="720" w:firstLine="0"/>
        <w:rPr>
          <w:rFonts w:ascii="Times New Roman" w:hAnsi="Times New Roman" w:cs="Times New Roman"/>
          <w:sz w:val="24"/>
          <w:szCs w:val="24"/>
          <w:u w:val="single"/>
        </w:rPr>
      </w:pPr>
      <w:r w:rsidRPr="00ED360E">
        <w:rPr>
          <w:rFonts w:ascii="Times New Roman" w:hAnsi="Times New Roman" w:cs="Times New Roman"/>
          <w:color w:val="auto"/>
          <w:sz w:val="24"/>
          <w:szCs w:val="24"/>
          <w:u w:val="single"/>
        </w:rPr>
        <w:t>DISCLOSURE</w:t>
      </w:r>
      <w:r w:rsidRPr="00ED360E">
        <w:rPr>
          <w:rFonts w:ascii="Times New Roman" w:hAnsi="Times New Roman" w:cs="Times New Roman"/>
          <w:color w:val="auto"/>
          <w:spacing w:val="-4"/>
          <w:sz w:val="24"/>
          <w:szCs w:val="24"/>
          <w:u w:val="single"/>
        </w:rPr>
        <w:t xml:space="preserve"> </w:t>
      </w:r>
      <w:r w:rsidRPr="00ED360E">
        <w:rPr>
          <w:rFonts w:ascii="Times New Roman" w:hAnsi="Times New Roman" w:cs="Times New Roman"/>
          <w:color w:val="auto"/>
          <w:sz w:val="24"/>
          <w:szCs w:val="24"/>
          <w:u w:val="single"/>
        </w:rPr>
        <w:t>AND</w:t>
      </w:r>
      <w:r w:rsidRPr="00ED360E">
        <w:rPr>
          <w:rFonts w:ascii="Times New Roman" w:hAnsi="Times New Roman" w:cs="Times New Roman"/>
          <w:color w:val="auto"/>
          <w:spacing w:val="-1"/>
          <w:sz w:val="24"/>
          <w:szCs w:val="24"/>
          <w:u w:val="single"/>
        </w:rPr>
        <w:t xml:space="preserve"> </w:t>
      </w:r>
      <w:r w:rsidRPr="00ED360E">
        <w:rPr>
          <w:rFonts w:ascii="Times New Roman" w:hAnsi="Times New Roman" w:cs="Times New Roman"/>
          <w:color w:val="auto"/>
          <w:sz w:val="24"/>
          <w:szCs w:val="24"/>
          <w:u w:val="single"/>
        </w:rPr>
        <w:t>FUNCTIONALITY</w:t>
      </w:r>
      <w:r w:rsidRPr="00ED360E">
        <w:rPr>
          <w:rFonts w:ascii="Times New Roman" w:hAnsi="Times New Roman" w:cs="Times New Roman"/>
          <w:color w:val="auto"/>
          <w:spacing w:val="-2"/>
          <w:sz w:val="24"/>
          <w:szCs w:val="24"/>
          <w:u w:val="single"/>
        </w:rPr>
        <w:t xml:space="preserve"> </w:t>
      </w:r>
      <w:r w:rsidRPr="00ED360E">
        <w:rPr>
          <w:rFonts w:ascii="Times New Roman" w:hAnsi="Times New Roman" w:cs="Times New Roman"/>
          <w:color w:val="auto"/>
          <w:sz w:val="24"/>
          <w:szCs w:val="24"/>
          <w:u w:val="single"/>
        </w:rPr>
        <w:t>OF</w:t>
      </w:r>
      <w:r w:rsidRPr="00ED360E">
        <w:rPr>
          <w:rFonts w:ascii="Times New Roman" w:hAnsi="Times New Roman" w:cs="Times New Roman"/>
          <w:color w:val="auto"/>
          <w:spacing w:val="-3"/>
          <w:sz w:val="24"/>
          <w:szCs w:val="24"/>
          <w:u w:val="single"/>
        </w:rPr>
        <w:t xml:space="preserve"> </w:t>
      </w:r>
      <w:r w:rsidRPr="00ED360E">
        <w:rPr>
          <w:rFonts w:ascii="Times New Roman" w:hAnsi="Times New Roman" w:cs="Times New Roman"/>
          <w:color w:val="auto"/>
          <w:sz w:val="24"/>
          <w:szCs w:val="24"/>
          <w:u w:val="single"/>
        </w:rPr>
        <w:t>TELEHEALTH</w:t>
      </w:r>
      <w:r w:rsidRPr="00ED360E">
        <w:rPr>
          <w:rFonts w:ascii="Times New Roman" w:hAnsi="Times New Roman" w:cs="Times New Roman"/>
          <w:color w:val="auto"/>
          <w:spacing w:val="-2"/>
          <w:sz w:val="24"/>
          <w:szCs w:val="24"/>
          <w:u w:val="single"/>
        </w:rPr>
        <w:t xml:space="preserve"> SERVICES     </w:t>
      </w:r>
      <w:r w:rsidRPr="00ED360E">
        <w:rPr>
          <w:rFonts w:ascii="Times New Roman" w:hAnsi="Times New Roman" w:cs="Times New Roman"/>
          <w:color w:val="auto"/>
          <w:sz w:val="24"/>
          <w:szCs w:val="24"/>
          <w:u w:val="single"/>
        </w:rPr>
        <w:t>Except</w:t>
      </w:r>
      <w:r w:rsidRPr="00ED360E">
        <w:rPr>
          <w:rFonts w:ascii="Times New Roman" w:hAnsi="Times New Roman" w:cs="Times New Roman"/>
          <w:color w:val="auto"/>
          <w:spacing w:val="-3"/>
          <w:sz w:val="24"/>
          <w:szCs w:val="24"/>
          <w:u w:val="single"/>
        </w:rPr>
        <w:t xml:space="preserve"> </w:t>
      </w:r>
      <w:r w:rsidRPr="00ED360E">
        <w:rPr>
          <w:rFonts w:ascii="Times New Roman" w:hAnsi="Times New Roman" w:cs="Times New Roman"/>
          <w:color w:val="auto"/>
          <w:sz w:val="24"/>
          <w:szCs w:val="24"/>
          <w:u w:val="single"/>
        </w:rPr>
        <w:t>for</w:t>
      </w:r>
      <w:r w:rsidRPr="00ED360E">
        <w:rPr>
          <w:rFonts w:ascii="Times New Roman" w:hAnsi="Times New Roman" w:cs="Times New Roman"/>
          <w:color w:val="auto"/>
          <w:spacing w:val="-4"/>
          <w:sz w:val="24"/>
          <w:szCs w:val="24"/>
          <w:u w:val="single"/>
        </w:rPr>
        <w:t xml:space="preserve"> </w:t>
      </w:r>
      <w:r w:rsidRPr="00ED360E">
        <w:rPr>
          <w:rFonts w:ascii="Times New Roman" w:hAnsi="Times New Roman" w:cs="Times New Roman"/>
          <w:color w:val="auto"/>
          <w:sz w:val="24"/>
          <w:szCs w:val="24"/>
          <w:u w:val="single"/>
        </w:rPr>
        <w:t>optometrist</w:t>
      </w:r>
      <w:r w:rsidRPr="00ED360E">
        <w:rPr>
          <w:rFonts w:ascii="Times New Roman" w:hAnsi="Times New Roman" w:cs="Times New Roman"/>
          <w:color w:val="auto"/>
          <w:spacing w:val="-3"/>
          <w:sz w:val="24"/>
          <w:szCs w:val="24"/>
          <w:u w:val="single"/>
        </w:rPr>
        <w:t xml:space="preserve"> </w:t>
      </w:r>
      <w:r w:rsidRPr="00ED360E">
        <w:rPr>
          <w:rFonts w:ascii="Times New Roman" w:hAnsi="Times New Roman" w:cs="Times New Roman"/>
          <w:color w:val="auto"/>
          <w:sz w:val="24"/>
          <w:szCs w:val="24"/>
          <w:u w:val="single"/>
        </w:rPr>
        <w:t>to</w:t>
      </w:r>
      <w:r w:rsidRPr="00ED360E">
        <w:rPr>
          <w:rFonts w:ascii="Times New Roman" w:hAnsi="Times New Roman" w:cs="Times New Roman"/>
          <w:color w:val="auto"/>
          <w:spacing w:val="-1"/>
          <w:sz w:val="24"/>
          <w:szCs w:val="24"/>
          <w:u w:val="single"/>
        </w:rPr>
        <w:t xml:space="preserve"> </w:t>
      </w:r>
      <w:r w:rsidRPr="00ED360E">
        <w:rPr>
          <w:rFonts w:ascii="Times New Roman" w:hAnsi="Times New Roman" w:cs="Times New Roman"/>
          <w:color w:val="auto"/>
          <w:sz w:val="24"/>
          <w:szCs w:val="24"/>
          <w:u w:val="single"/>
        </w:rPr>
        <w:t>optometrist</w:t>
      </w:r>
      <w:r w:rsidRPr="00ED360E">
        <w:rPr>
          <w:rFonts w:ascii="Times New Roman" w:hAnsi="Times New Roman" w:cs="Times New Roman"/>
          <w:color w:val="auto"/>
          <w:spacing w:val="-3"/>
          <w:sz w:val="24"/>
          <w:szCs w:val="24"/>
          <w:u w:val="single"/>
        </w:rPr>
        <w:t xml:space="preserve"> </w:t>
      </w:r>
      <w:r w:rsidRPr="00ED360E">
        <w:rPr>
          <w:rFonts w:ascii="Times New Roman" w:hAnsi="Times New Roman" w:cs="Times New Roman"/>
          <w:color w:val="auto"/>
          <w:sz w:val="24"/>
          <w:szCs w:val="24"/>
          <w:u w:val="single"/>
        </w:rPr>
        <w:t>or</w:t>
      </w:r>
      <w:r w:rsidRPr="00ED360E">
        <w:rPr>
          <w:rFonts w:ascii="Times New Roman" w:hAnsi="Times New Roman" w:cs="Times New Roman"/>
          <w:color w:val="auto"/>
          <w:spacing w:val="-3"/>
          <w:sz w:val="24"/>
          <w:szCs w:val="24"/>
          <w:u w:val="single"/>
        </w:rPr>
        <w:t xml:space="preserve"> </w:t>
      </w:r>
      <w:r w:rsidRPr="00ED360E">
        <w:rPr>
          <w:rFonts w:ascii="Times New Roman" w:hAnsi="Times New Roman" w:cs="Times New Roman"/>
          <w:color w:val="auto"/>
          <w:sz w:val="24"/>
          <w:szCs w:val="24"/>
          <w:u w:val="single"/>
        </w:rPr>
        <w:t>other</w:t>
      </w:r>
      <w:r w:rsidRPr="00ED360E">
        <w:rPr>
          <w:rFonts w:ascii="Times New Roman" w:hAnsi="Times New Roman" w:cs="Times New Roman"/>
          <w:color w:val="auto"/>
          <w:spacing w:val="-3"/>
          <w:sz w:val="24"/>
          <w:szCs w:val="24"/>
          <w:u w:val="single"/>
        </w:rPr>
        <w:t xml:space="preserve"> </w:t>
      </w:r>
      <w:r w:rsidRPr="00ED360E">
        <w:rPr>
          <w:rFonts w:ascii="Times New Roman" w:hAnsi="Times New Roman" w:cs="Times New Roman"/>
          <w:color w:val="auto"/>
          <w:sz w:val="24"/>
          <w:szCs w:val="24"/>
          <w:u w:val="single"/>
        </w:rPr>
        <w:t>health</w:t>
      </w:r>
      <w:r w:rsidRPr="00ED360E">
        <w:rPr>
          <w:rFonts w:ascii="Times New Roman" w:hAnsi="Times New Roman" w:cs="Times New Roman"/>
          <w:color w:val="auto"/>
          <w:spacing w:val="-3"/>
          <w:sz w:val="24"/>
          <w:szCs w:val="24"/>
          <w:u w:val="single"/>
        </w:rPr>
        <w:t xml:space="preserve"> </w:t>
      </w:r>
      <w:r w:rsidRPr="00ED360E">
        <w:rPr>
          <w:rFonts w:ascii="Times New Roman" w:hAnsi="Times New Roman" w:cs="Times New Roman"/>
          <w:color w:val="auto"/>
          <w:sz w:val="24"/>
          <w:szCs w:val="24"/>
          <w:u w:val="single"/>
        </w:rPr>
        <w:t>care</w:t>
      </w:r>
      <w:r w:rsidRPr="00ED360E">
        <w:rPr>
          <w:rFonts w:ascii="Times New Roman" w:hAnsi="Times New Roman" w:cs="Times New Roman"/>
          <w:color w:val="auto"/>
          <w:spacing w:val="-5"/>
          <w:sz w:val="24"/>
          <w:szCs w:val="24"/>
          <w:u w:val="single"/>
        </w:rPr>
        <w:t xml:space="preserve"> </w:t>
      </w:r>
      <w:r w:rsidRPr="00ED360E">
        <w:rPr>
          <w:rFonts w:ascii="Times New Roman" w:hAnsi="Times New Roman" w:cs="Times New Roman"/>
          <w:color w:val="auto"/>
          <w:sz w:val="24"/>
          <w:szCs w:val="24"/>
          <w:u w:val="single"/>
        </w:rPr>
        <w:t>provider</w:t>
      </w:r>
      <w:r w:rsidRPr="00ED360E">
        <w:rPr>
          <w:rFonts w:ascii="Times New Roman" w:hAnsi="Times New Roman" w:cs="Times New Roman"/>
          <w:color w:val="auto"/>
          <w:spacing w:val="-3"/>
          <w:sz w:val="24"/>
          <w:szCs w:val="24"/>
          <w:u w:val="single"/>
        </w:rPr>
        <w:t xml:space="preserve"> </w:t>
      </w:r>
      <w:r w:rsidRPr="00ED360E">
        <w:rPr>
          <w:rFonts w:ascii="Times New Roman" w:hAnsi="Times New Roman" w:cs="Times New Roman"/>
          <w:color w:val="auto"/>
          <w:sz w:val="24"/>
          <w:szCs w:val="24"/>
          <w:u w:val="single"/>
        </w:rPr>
        <w:t>direct</w:t>
      </w:r>
      <w:r w:rsidRPr="00ED360E">
        <w:rPr>
          <w:rFonts w:ascii="Times New Roman" w:hAnsi="Times New Roman" w:cs="Times New Roman"/>
          <w:color w:val="auto"/>
          <w:spacing w:val="-3"/>
          <w:sz w:val="24"/>
          <w:szCs w:val="24"/>
          <w:u w:val="single"/>
        </w:rPr>
        <w:t xml:space="preserve"> </w:t>
      </w:r>
      <w:r w:rsidRPr="00ED360E">
        <w:rPr>
          <w:rFonts w:ascii="Times New Roman" w:hAnsi="Times New Roman" w:cs="Times New Roman"/>
          <w:color w:val="auto"/>
          <w:sz w:val="24"/>
          <w:szCs w:val="24"/>
          <w:u w:val="single"/>
        </w:rPr>
        <w:t>consultation,</w:t>
      </w:r>
      <w:r w:rsidRPr="00ED360E">
        <w:rPr>
          <w:rFonts w:ascii="Times New Roman" w:hAnsi="Times New Roman" w:cs="Times New Roman"/>
          <w:color w:val="auto"/>
          <w:spacing w:val="-3"/>
          <w:sz w:val="24"/>
          <w:szCs w:val="24"/>
          <w:u w:val="single"/>
        </w:rPr>
        <w:t xml:space="preserve"> </w:t>
      </w:r>
      <w:r w:rsidRPr="00ED360E">
        <w:rPr>
          <w:rFonts w:ascii="Times New Roman" w:hAnsi="Times New Roman" w:cs="Times New Roman"/>
          <w:color w:val="auto"/>
          <w:sz w:val="24"/>
          <w:szCs w:val="24"/>
          <w:u w:val="single"/>
        </w:rPr>
        <w:t>a</w:t>
      </w:r>
      <w:r w:rsidRPr="00ED360E">
        <w:rPr>
          <w:rFonts w:ascii="Times New Roman" w:hAnsi="Times New Roman" w:cs="Times New Roman"/>
          <w:b/>
          <w:bCs/>
          <w:color w:val="auto"/>
          <w:sz w:val="24"/>
          <w:szCs w:val="24"/>
          <w:u w:val="single"/>
        </w:rPr>
        <w:t>n</w:t>
      </w:r>
      <w:r w:rsidRPr="00ED360E">
        <w:rPr>
          <w:rFonts w:ascii="Times New Roman" w:hAnsi="Times New Roman" w:cs="Times New Roman"/>
          <w:color w:val="auto"/>
          <w:spacing w:val="-3"/>
          <w:sz w:val="24"/>
          <w:szCs w:val="24"/>
          <w:u w:val="single"/>
        </w:rPr>
        <w:t xml:space="preserve"> </w:t>
      </w:r>
      <w:r w:rsidRPr="00ED360E">
        <w:rPr>
          <w:rFonts w:ascii="Times New Roman" w:hAnsi="Times New Roman" w:cs="Times New Roman"/>
          <w:b/>
          <w:bCs/>
          <w:color w:val="FF0000"/>
          <w:sz w:val="24"/>
          <w:szCs w:val="24"/>
          <w:u w:val="single"/>
        </w:rPr>
        <w:t xml:space="preserve">Optometrist </w:t>
      </w:r>
      <w:r w:rsidRPr="00ED360E">
        <w:rPr>
          <w:rFonts w:ascii="Times New Roman" w:hAnsi="Times New Roman" w:cs="Times New Roman"/>
          <w:color w:val="auto"/>
          <w:sz w:val="24"/>
          <w:szCs w:val="24"/>
          <w:u w:val="single"/>
        </w:rPr>
        <w:t xml:space="preserve">who uses telehealth in providing optometric care shall ensure that the following information is clearly disclosed to the patient on the </w:t>
      </w:r>
      <w:r w:rsidRPr="00ED360E">
        <w:rPr>
          <w:rFonts w:ascii="Times New Roman" w:hAnsi="Times New Roman" w:cs="Times New Roman"/>
          <w:b/>
          <w:bCs/>
          <w:color w:val="FF0000"/>
          <w:sz w:val="24"/>
          <w:szCs w:val="24"/>
          <w:u w:val="single"/>
        </w:rPr>
        <w:t>Optometrist</w:t>
      </w:r>
      <w:r w:rsidRPr="00ED360E">
        <w:rPr>
          <w:rFonts w:ascii="Times New Roman" w:hAnsi="Times New Roman" w:cs="Times New Roman"/>
          <w:color w:val="auto"/>
          <w:sz w:val="24"/>
          <w:szCs w:val="24"/>
          <w:u w:val="single"/>
        </w:rPr>
        <w:t>’s website, in writing, or electronically via email:</w:t>
      </w:r>
    </w:p>
    <w:p w14:paraId="5D7A310F" w14:textId="77777777" w:rsidR="000F3EC1" w:rsidRPr="00ED360E" w:rsidRDefault="000F3EC1" w:rsidP="000F3EC1">
      <w:pPr>
        <w:pStyle w:val="BodyText"/>
        <w:rPr>
          <w:sz w:val="24"/>
          <w:szCs w:val="24"/>
          <w:u w:val="single"/>
        </w:rPr>
      </w:pPr>
    </w:p>
    <w:p w14:paraId="33B90503" w14:textId="5469AD31" w:rsidR="000F3EC1" w:rsidRPr="00ED360E" w:rsidRDefault="000F3EC1" w:rsidP="00902D35">
      <w:pPr>
        <w:ind w:left="460" w:firstLine="720"/>
        <w:rPr>
          <w:rFonts w:ascii="Times New Roman" w:hAnsi="Times New Roman"/>
          <w:szCs w:val="24"/>
          <w:u w:val="single"/>
        </w:rPr>
      </w:pPr>
      <w:r w:rsidRPr="00ED360E">
        <w:rPr>
          <w:rFonts w:ascii="Times New Roman" w:hAnsi="Times New Roman"/>
          <w:szCs w:val="24"/>
          <w:u w:val="single"/>
        </w:rPr>
        <w:t>(1)</w:t>
      </w:r>
      <w:r w:rsidRPr="00ED360E">
        <w:rPr>
          <w:rFonts w:ascii="Times New Roman" w:hAnsi="Times New Roman"/>
          <w:spacing w:val="58"/>
          <w:szCs w:val="24"/>
          <w:u w:val="single"/>
        </w:rPr>
        <w:t xml:space="preserve"> </w:t>
      </w:r>
      <w:r w:rsidRPr="00ED360E">
        <w:rPr>
          <w:rFonts w:ascii="Times New Roman" w:hAnsi="Times New Roman"/>
          <w:szCs w:val="24"/>
          <w:u w:val="single"/>
        </w:rPr>
        <w:t>Types of</w:t>
      </w:r>
      <w:r w:rsidRPr="00ED360E">
        <w:rPr>
          <w:rFonts w:ascii="Times New Roman" w:hAnsi="Times New Roman"/>
          <w:spacing w:val="-1"/>
          <w:szCs w:val="24"/>
          <w:u w:val="single"/>
        </w:rPr>
        <w:t xml:space="preserve"> </w:t>
      </w:r>
      <w:r w:rsidRPr="00ED360E">
        <w:rPr>
          <w:rFonts w:ascii="Times New Roman" w:hAnsi="Times New Roman"/>
          <w:szCs w:val="24"/>
          <w:u w:val="single"/>
        </w:rPr>
        <w:t>services provided, including</w:t>
      </w:r>
      <w:r w:rsidRPr="00ED360E">
        <w:rPr>
          <w:rFonts w:ascii="Times New Roman" w:hAnsi="Times New Roman"/>
          <w:spacing w:val="-1"/>
          <w:szCs w:val="24"/>
          <w:u w:val="single"/>
        </w:rPr>
        <w:t xml:space="preserve"> </w:t>
      </w:r>
      <w:r w:rsidRPr="00ED360E">
        <w:rPr>
          <w:rFonts w:ascii="Times New Roman" w:hAnsi="Times New Roman"/>
          <w:szCs w:val="24"/>
          <w:u w:val="single"/>
        </w:rPr>
        <w:t>that services via</w:t>
      </w:r>
      <w:r w:rsidRPr="00ED360E">
        <w:rPr>
          <w:rFonts w:ascii="Times New Roman" w:hAnsi="Times New Roman"/>
          <w:spacing w:val="-2"/>
          <w:szCs w:val="24"/>
          <w:u w:val="single"/>
        </w:rPr>
        <w:t xml:space="preserve"> </w:t>
      </w:r>
      <w:r w:rsidRPr="00ED360E">
        <w:rPr>
          <w:rFonts w:ascii="Times New Roman" w:hAnsi="Times New Roman"/>
          <w:szCs w:val="24"/>
          <w:u w:val="single"/>
        </w:rPr>
        <w:t>telehealth</w:t>
      </w:r>
      <w:r w:rsidRPr="00ED360E">
        <w:rPr>
          <w:rFonts w:ascii="Times New Roman" w:hAnsi="Times New Roman"/>
          <w:spacing w:val="2"/>
          <w:szCs w:val="24"/>
          <w:u w:val="single"/>
        </w:rPr>
        <w:t xml:space="preserve"> </w:t>
      </w:r>
      <w:r w:rsidRPr="00ED360E">
        <w:rPr>
          <w:rFonts w:ascii="Times New Roman" w:hAnsi="Times New Roman"/>
          <w:szCs w:val="24"/>
          <w:u w:val="single"/>
        </w:rPr>
        <w:t>are</w:t>
      </w:r>
      <w:r w:rsidR="00902D35" w:rsidRPr="00ED360E">
        <w:rPr>
          <w:rFonts w:ascii="Times New Roman" w:hAnsi="Times New Roman"/>
          <w:szCs w:val="24"/>
          <w:u w:val="single"/>
        </w:rPr>
        <w:t xml:space="preserve"> </w:t>
      </w:r>
      <w:proofErr w:type="gramStart"/>
      <w:r w:rsidRPr="00ED360E">
        <w:rPr>
          <w:rFonts w:ascii="Times New Roman" w:hAnsi="Times New Roman"/>
          <w:spacing w:val="-2"/>
          <w:szCs w:val="24"/>
          <w:u w:val="single"/>
        </w:rPr>
        <w:t>discretionary;</w:t>
      </w:r>
      <w:proofErr w:type="gramEnd"/>
    </w:p>
    <w:p w14:paraId="5C020188" w14:textId="7F2A224A" w:rsidR="000F3EC1" w:rsidRPr="00ED360E" w:rsidRDefault="000F3EC1" w:rsidP="000F3EC1">
      <w:pPr>
        <w:ind w:left="1180"/>
        <w:rPr>
          <w:rFonts w:ascii="Times New Roman" w:hAnsi="Times New Roman"/>
          <w:szCs w:val="24"/>
          <w:u w:val="single"/>
        </w:rPr>
      </w:pPr>
      <w:r w:rsidRPr="00ED360E">
        <w:rPr>
          <w:rFonts w:ascii="Times New Roman" w:hAnsi="Times New Roman"/>
          <w:szCs w:val="24"/>
          <w:u w:val="single"/>
        </w:rPr>
        <w:t>(2)</w:t>
      </w:r>
      <w:r w:rsidRPr="00ED360E">
        <w:rPr>
          <w:rFonts w:ascii="Times New Roman" w:hAnsi="Times New Roman"/>
          <w:spacing w:val="57"/>
          <w:szCs w:val="24"/>
          <w:u w:val="single"/>
        </w:rPr>
        <w:t xml:space="preserve"> </w:t>
      </w:r>
      <w:r w:rsidRPr="00ED360E">
        <w:rPr>
          <w:rFonts w:ascii="Times New Roman" w:hAnsi="Times New Roman"/>
          <w:szCs w:val="24"/>
          <w:u w:val="single"/>
        </w:rPr>
        <w:t>Contact</w:t>
      </w:r>
      <w:r w:rsidRPr="00ED360E">
        <w:rPr>
          <w:rFonts w:ascii="Times New Roman" w:hAnsi="Times New Roman"/>
          <w:spacing w:val="-1"/>
          <w:szCs w:val="24"/>
          <w:u w:val="single"/>
        </w:rPr>
        <w:t xml:space="preserve"> </w:t>
      </w:r>
      <w:r w:rsidRPr="00ED360E">
        <w:rPr>
          <w:rFonts w:ascii="Times New Roman" w:hAnsi="Times New Roman"/>
          <w:szCs w:val="24"/>
          <w:u w:val="single"/>
        </w:rPr>
        <w:t>information</w:t>
      </w:r>
      <w:r w:rsidRPr="00ED360E">
        <w:rPr>
          <w:rFonts w:ascii="Times New Roman" w:hAnsi="Times New Roman"/>
          <w:spacing w:val="1"/>
          <w:szCs w:val="24"/>
          <w:u w:val="single"/>
        </w:rPr>
        <w:t xml:space="preserve"> </w:t>
      </w:r>
      <w:r w:rsidRPr="00ED360E">
        <w:rPr>
          <w:rFonts w:ascii="Times New Roman" w:hAnsi="Times New Roman"/>
          <w:szCs w:val="24"/>
          <w:u w:val="single"/>
        </w:rPr>
        <w:t>for</w:t>
      </w:r>
      <w:r w:rsidRPr="00ED360E">
        <w:rPr>
          <w:rFonts w:ascii="Times New Roman" w:hAnsi="Times New Roman"/>
          <w:spacing w:val="-2"/>
          <w:szCs w:val="24"/>
          <w:u w:val="single"/>
        </w:rPr>
        <w:t xml:space="preserve"> </w:t>
      </w:r>
      <w:r w:rsidRPr="00ED360E">
        <w:rPr>
          <w:rFonts w:ascii="Times New Roman" w:hAnsi="Times New Roman"/>
          <w:szCs w:val="24"/>
          <w:u w:val="single"/>
        </w:rPr>
        <w:t>the</w:t>
      </w:r>
      <w:r w:rsidRPr="00ED360E">
        <w:rPr>
          <w:rFonts w:ascii="Times New Roman" w:hAnsi="Times New Roman"/>
          <w:spacing w:val="-1"/>
          <w:szCs w:val="24"/>
          <w:u w:val="single"/>
        </w:rPr>
        <w:t xml:space="preserve"> </w:t>
      </w:r>
      <w:r w:rsidRPr="00ED360E">
        <w:rPr>
          <w:rFonts w:ascii="Times New Roman" w:hAnsi="Times New Roman"/>
          <w:b/>
          <w:bCs/>
          <w:color w:val="FF0000"/>
          <w:szCs w:val="24"/>
          <w:u w:val="single"/>
        </w:rPr>
        <w:t>Optometrist</w:t>
      </w:r>
      <w:r w:rsidRPr="00ED360E">
        <w:rPr>
          <w:rFonts w:ascii="Times New Roman" w:hAnsi="Times New Roman"/>
          <w:szCs w:val="24"/>
          <w:u w:val="single"/>
        </w:rPr>
        <w:t>;</w:t>
      </w:r>
      <w:r w:rsidRPr="00ED360E">
        <w:rPr>
          <w:rFonts w:ascii="Times New Roman" w:hAnsi="Times New Roman"/>
          <w:spacing w:val="2"/>
          <w:szCs w:val="24"/>
          <w:u w:val="single"/>
        </w:rPr>
        <w:t xml:space="preserve"> </w:t>
      </w:r>
      <w:r w:rsidRPr="00ED360E">
        <w:rPr>
          <w:rFonts w:ascii="Times New Roman" w:hAnsi="Times New Roman"/>
          <w:spacing w:val="-5"/>
          <w:szCs w:val="24"/>
          <w:u w:val="single"/>
        </w:rPr>
        <w:t>and</w:t>
      </w:r>
    </w:p>
    <w:p w14:paraId="5BE9FE2E" w14:textId="252C33F2" w:rsidR="000F3EC1" w:rsidRPr="00ED360E" w:rsidRDefault="000F3EC1" w:rsidP="00902D35">
      <w:pPr>
        <w:tabs>
          <w:tab w:val="left" w:pos="10901"/>
        </w:tabs>
        <w:ind w:left="1180"/>
        <w:rPr>
          <w:rFonts w:ascii="Times New Roman" w:hAnsi="Times New Roman"/>
          <w:spacing w:val="-2"/>
          <w:szCs w:val="24"/>
          <w:u w:val="single"/>
        </w:rPr>
      </w:pPr>
      <w:r w:rsidRPr="00ED360E">
        <w:rPr>
          <w:rFonts w:ascii="Times New Roman" w:hAnsi="Times New Roman"/>
          <w:szCs w:val="24"/>
          <w:u w:val="single"/>
        </w:rPr>
        <w:t>(3)</w:t>
      </w:r>
      <w:r w:rsidRPr="00ED360E">
        <w:rPr>
          <w:rFonts w:ascii="Times New Roman" w:hAnsi="Times New Roman"/>
          <w:spacing w:val="57"/>
          <w:szCs w:val="24"/>
          <w:u w:val="single"/>
        </w:rPr>
        <w:t xml:space="preserve"> </w:t>
      </w:r>
      <w:r w:rsidRPr="00ED360E">
        <w:rPr>
          <w:rFonts w:ascii="Times New Roman" w:hAnsi="Times New Roman"/>
          <w:szCs w:val="24"/>
          <w:u w:val="single"/>
        </w:rPr>
        <w:t>Identity,</w:t>
      </w:r>
      <w:r w:rsidRPr="00ED360E">
        <w:rPr>
          <w:rFonts w:ascii="Times New Roman" w:hAnsi="Times New Roman"/>
          <w:spacing w:val="-1"/>
          <w:szCs w:val="24"/>
          <w:u w:val="single"/>
        </w:rPr>
        <w:t xml:space="preserve"> </w:t>
      </w:r>
      <w:r w:rsidRPr="00ED360E">
        <w:rPr>
          <w:rFonts w:ascii="Times New Roman" w:hAnsi="Times New Roman"/>
          <w:szCs w:val="24"/>
          <w:u w:val="single"/>
        </w:rPr>
        <w:t>licensure,</w:t>
      </w:r>
      <w:r w:rsidRPr="00ED360E">
        <w:rPr>
          <w:rFonts w:ascii="Times New Roman" w:hAnsi="Times New Roman"/>
          <w:spacing w:val="-1"/>
          <w:szCs w:val="24"/>
          <w:u w:val="single"/>
        </w:rPr>
        <w:t xml:space="preserve"> </w:t>
      </w:r>
      <w:r w:rsidRPr="00ED360E">
        <w:rPr>
          <w:rFonts w:ascii="Times New Roman" w:hAnsi="Times New Roman"/>
          <w:szCs w:val="24"/>
          <w:u w:val="single"/>
        </w:rPr>
        <w:t>certification,</w:t>
      </w:r>
      <w:r w:rsidRPr="00ED360E">
        <w:rPr>
          <w:rFonts w:ascii="Times New Roman" w:hAnsi="Times New Roman"/>
          <w:spacing w:val="-2"/>
          <w:szCs w:val="24"/>
          <w:u w:val="single"/>
        </w:rPr>
        <w:t xml:space="preserve"> </w:t>
      </w:r>
      <w:r w:rsidRPr="00ED360E">
        <w:rPr>
          <w:rFonts w:ascii="Times New Roman" w:hAnsi="Times New Roman"/>
          <w:szCs w:val="24"/>
          <w:u w:val="single"/>
        </w:rPr>
        <w:t>credentials</w:t>
      </w:r>
      <w:r w:rsidRPr="00ED360E">
        <w:rPr>
          <w:rFonts w:ascii="Times New Roman" w:hAnsi="Times New Roman"/>
          <w:spacing w:val="-1"/>
          <w:szCs w:val="24"/>
          <w:u w:val="single"/>
        </w:rPr>
        <w:t xml:space="preserve"> </w:t>
      </w:r>
      <w:r w:rsidRPr="00ED360E">
        <w:rPr>
          <w:rFonts w:ascii="Times New Roman" w:hAnsi="Times New Roman"/>
          <w:szCs w:val="24"/>
          <w:u w:val="single"/>
        </w:rPr>
        <w:t>and</w:t>
      </w:r>
      <w:r w:rsidRPr="00ED360E">
        <w:rPr>
          <w:rFonts w:ascii="Times New Roman" w:hAnsi="Times New Roman"/>
          <w:spacing w:val="-1"/>
          <w:szCs w:val="24"/>
          <w:u w:val="single"/>
        </w:rPr>
        <w:t xml:space="preserve"> </w:t>
      </w:r>
      <w:r w:rsidRPr="00ED360E">
        <w:rPr>
          <w:rFonts w:ascii="Times New Roman" w:hAnsi="Times New Roman"/>
          <w:szCs w:val="24"/>
          <w:u w:val="single"/>
        </w:rPr>
        <w:t>qualifications</w:t>
      </w:r>
      <w:r w:rsidRPr="00ED360E">
        <w:rPr>
          <w:rFonts w:ascii="Times New Roman" w:hAnsi="Times New Roman"/>
          <w:spacing w:val="-1"/>
          <w:szCs w:val="24"/>
          <w:u w:val="single"/>
        </w:rPr>
        <w:t xml:space="preserve"> </w:t>
      </w:r>
      <w:r w:rsidRPr="00ED360E">
        <w:rPr>
          <w:rFonts w:ascii="Times New Roman" w:hAnsi="Times New Roman"/>
          <w:szCs w:val="24"/>
          <w:u w:val="single"/>
        </w:rPr>
        <w:t>of</w:t>
      </w:r>
      <w:r w:rsidRPr="00ED360E">
        <w:rPr>
          <w:rFonts w:ascii="Times New Roman" w:hAnsi="Times New Roman"/>
          <w:spacing w:val="-2"/>
          <w:szCs w:val="24"/>
          <w:u w:val="single"/>
        </w:rPr>
        <w:t xml:space="preserve"> </w:t>
      </w:r>
      <w:r w:rsidRPr="00ED360E">
        <w:rPr>
          <w:rFonts w:ascii="Times New Roman" w:hAnsi="Times New Roman"/>
          <w:szCs w:val="24"/>
          <w:u w:val="single"/>
        </w:rPr>
        <w:t>all</w:t>
      </w:r>
      <w:r w:rsidRPr="00ED360E">
        <w:rPr>
          <w:rFonts w:ascii="Times New Roman" w:hAnsi="Times New Roman"/>
          <w:spacing w:val="-1"/>
          <w:szCs w:val="24"/>
          <w:u w:val="single"/>
        </w:rPr>
        <w:t xml:space="preserve"> </w:t>
      </w:r>
      <w:r w:rsidRPr="00ED360E">
        <w:rPr>
          <w:rFonts w:ascii="Times New Roman" w:hAnsi="Times New Roman"/>
          <w:szCs w:val="24"/>
          <w:u w:val="single"/>
        </w:rPr>
        <w:t>health</w:t>
      </w:r>
      <w:r w:rsidRPr="00ED360E">
        <w:rPr>
          <w:rFonts w:ascii="Times New Roman" w:hAnsi="Times New Roman"/>
          <w:spacing w:val="-1"/>
          <w:szCs w:val="24"/>
          <w:u w:val="single"/>
        </w:rPr>
        <w:t xml:space="preserve"> </w:t>
      </w:r>
      <w:r w:rsidRPr="00ED360E">
        <w:rPr>
          <w:rFonts w:ascii="Times New Roman" w:hAnsi="Times New Roman"/>
          <w:szCs w:val="24"/>
          <w:u w:val="single"/>
        </w:rPr>
        <w:t>care</w:t>
      </w:r>
      <w:r w:rsidRPr="00ED360E">
        <w:rPr>
          <w:rFonts w:ascii="Times New Roman" w:hAnsi="Times New Roman"/>
          <w:spacing w:val="-3"/>
          <w:szCs w:val="24"/>
          <w:u w:val="single"/>
        </w:rPr>
        <w:t xml:space="preserve"> </w:t>
      </w:r>
      <w:r w:rsidRPr="00ED360E">
        <w:rPr>
          <w:rFonts w:ascii="Times New Roman" w:hAnsi="Times New Roman"/>
          <w:spacing w:val="-2"/>
          <w:szCs w:val="24"/>
          <w:u w:val="single"/>
        </w:rPr>
        <w:t>providers</w:t>
      </w:r>
      <w:r w:rsidR="00902D35" w:rsidRPr="00ED360E">
        <w:rPr>
          <w:rFonts w:ascii="Times New Roman" w:hAnsi="Times New Roman"/>
          <w:spacing w:val="-2"/>
          <w:szCs w:val="24"/>
          <w:u w:val="single"/>
        </w:rPr>
        <w:t xml:space="preserve"> </w:t>
      </w:r>
      <w:r w:rsidRPr="00ED360E">
        <w:rPr>
          <w:rFonts w:ascii="Times New Roman" w:hAnsi="Times New Roman"/>
          <w:szCs w:val="24"/>
          <w:u w:val="single"/>
        </w:rPr>
        <w:t>who</w:t>
      </w:r>
      <w:r w:rsidRPr="00ED360E">
        <w:rPr>
          <w:rFonts w:ascii="Times New Roman" w:hAnsi="Times New Roman"/>
          <w:spacing w:val="-1"/>
          <w:szCs w:val="24"/>
          <w:u w:val="single"/>
        </w:rPr>
        <w:t xml:space="preserve"> </w:t>
      </w:r>
      <w:r w:rsidRPr="00ED360E">
        <w:rPr>
          <w:rFonts w:ascii="Times New Roman" w:hAnsi="Times New Roman"/>
          <w:szCs w:val="24"/>
          <w:u w:val="single"/>
        </w:rPr>
        <w:t>are</w:t>
      </w:r>
      <w:r w:rsidRPr="00ED360E">
        <w:rPr>
          <w:rFonts w:ascii="Times New Roman" w:hAnsi="Times New Roman"/>
          <w:spacing w:val="-2"/>
          <w:szCs w:val="24"/>
          <w:u w:val="single"/>
        </w:rPr>
        <w:t xml:space="preserve"> </w:t>
      </w:r>
      <w:r w:rsidRPr="00ED360E">
        <w:rPr>
          <w:rFonts w:ascii="Times New Roman" w:hAnsi="Times New Roman"/>
          <w:szCs w:val="24"/>
          <w:u w:val="single"/>
        </w:rPr>
        <w:t>providing the</w:t>
      </w:r>
      <w:r w:rsidRPr="00ED360E">
        <w:rPr>
          <w:rFonts w:ascii="Times New Roman" w:hAnsi="Times New Roman"/>
          <w:spacing w:val="-1"/>
          <w:szCs w:val="24"/>
          <w:u w:val="single"/>
        </w:rPr>
        <w:t xml:space="preserve"> </w:t>
      </w:r>
      <w:r w:rsidRPr="00ED360E">
        <w:rPr>
          <w:rFonts w:ascii="Times New Roman" w:hAnsi="Times New Roman"/>
          <w:szCs w:val="24"/>
          <w:u w:val="single"/>
        </w:rPr>
        <w:t>telehealth</w:t>
      </w:r>
      <w:r w:rsidRPr="00ED360E">
        <w:rPr>
          <w:rFonts w:ascii="Times New Roman" w:hAnsi="Times New Roman"/>
          <w:spacing w:val="1"/>
          <w:szCs w:val="24"/>
          <w:u w:val="single"/>
        </w:rPr>
        <w:t xml:space="preserve"> </w:t>
      </w:r>
      <w:r w:rsidRPr="00ED360E">
        <w:rPr>
          <w:rFonts w:ascii="Times New Roman" w:hAnsi="Times New Roman"/>
          <w:spacing w:val="-2"/>
          <w:szCs w:val="24"/>
          <w:u w:val="single"/>
        </w:rPr>
        <w:t>services.</w:t>
      </w:r>
    </w:p>
    <w:p w14:paraId="3AC90467" w14:textId="77777777" w:rsidR="000F3EC1" w:rsidRPr="00ED360E" w:rsidRDefault="000F3EC1" w:rsidP="000F3EC1">
      <w:pPr>
        <w:tabs>
          <w:tab w:val="left" w:pos="1960"/>
        </w:tabs>
        <w:ind w:left="1180"/>
        <w:rPr>
          <w:rFonts w:ascii="Times New Roman" w:hAnsi="Times New Roman"/>
          <w:szCs w:val="24"/>
          <w:u w:val="single"/>
        </w:rPr>
      </w:pPr>
    </w:p>
    <w:p w14:paraId="4CBAA727" w14:textId="77777777" w:rsidR="000F3EC1" w:rsidRPr="00ED360E" w:rsidRDefault="000F3EC1" w:rsidP="000F3EC1">
      <w:pPr>
        <w:pStyle w:val="Heading1"/>
        <w:keepNext w:val="0"/>
        <w:keepLines w:val="0"/>
        <w:widowControl w:val="0"/>
        <w:numPr>
          <w:ilvl w:val="0"/>
          <w:numId w:val="13"/>
        </w:numPr>
        <w:tabs>
          <w:tab w:val="left" w:pos="1151"/>
        </w:tabs>
        <w:autoSpaceDE w:val="0"/>
        <w:autoSpaceDN w:val="0"/>
        <w:spacing w:before="0"/>
        <w:ind w:left="720" w:right="590" w:firstLine="0"/>
        <w:rPr>
          <w:rFonts w:ascii="Times New Roman" w:hAnsi="Times New Roman" w:cs="Times New Roman"/>
          <w:color w:val="auto"/>
          <w:sz w:val="24"/>
          <w:szCs w:val="24"/>
          <w:u w:val="single"/>
        </w:rPr>
      </w:pPr>
      <w:r w:rsidRPr="00ED360E">
        <w:rPr>
          <w:rFonts w:ascii="Times New Roman" w:hAnsi="Times New Roman" w:cs="Times New Roman"/>
          <w:color w:val="auto"/>
          <w:spacing w:val="-1"/>
          <w:sz w:val="24"/>
          <w:szCs w:val="24"/>
          <w:u w:val="single"/>
        </w:rPr>
        <w:t xml:space="preserve"> </w:t>
      </w:r>
      <w:r w:rsidRPr="00ED360E">
        <w:rPr>
          <w:rFonts w:ascii="Times New Roman" w:hAnsi="Times New Roman" w:cs="Times New Roman"/>
          <w:color w:val="auto"/>
          <w:sz w:val="24"/>
          <w:szCs w:val="24"/>
          <w:u w:val="single"/>
        </w:rPr>
        <w:t>​</w:t>
      </w:r>
      <w:r w:rsidRPr="00ED360E">
        <w:rPr>
          <w:rFonts w:ascii="Times New Roman" w:hAnsi="Times New Roman" w:cs="Times New Roman"/>
          <w:color w:val="auto"/>
          <w:spacing w:val="26"/>
          <w:sz w:val="24"/>
          <w:szCs w:val="24"/>
          <w:u w:val="single"/>
        </w:rPr>
        <w:t xml:space="preserve"> </w:t>
      </w:r>
      <w:r w:rsidRPr="00ED360E">
        <w:rPr>
          <w:rFonts w:ascii="Times New Roman" w:hAnsi="Times New Roman" w:cs="Times New Roman"/>
          <w:color w:val="auto"/>
          <w:sz w:val="24"/>
          <w:szCs w:val="24"/>
          <w:u w:val="single"/>
        </w:rPr>
        <w:t>PATIENT</w:t>
      </w:r>
      <w:r w:rsidRPr="00ED360E">
        <w:rPr>
          <w:rFonts w:ascii="Times New Roman" w:hAnsi="Times New Roman" w:cs="Times New Roman"/>
          <w:color w:val="auto"/>
          <w:spacing w:val="-2"/>
          <w:sz w:val="24"/>
          <w:szCs w:val="24"/>
          <w:u w:val="single"/>
        </w:rPr>
        <w:t xml:space="preserve"> </w:t>
      </w:r>
      <w:r w:rsidRPr="00ED360E">
        <w:rPr>
          <w:rFonts w:ascii="Times New Roman" w:hAnsi="Times New Roman" w:cs="Times New Roman"/>
          <w:color w:val="auto"/>
          <w:sz w:val="24"/>
          <w:szCs w:val="24"/>
          <w:u w:val="single"/>
        </w:rPr>
        <w:t>ACCESS</w:t>
      </w:r>
      <w:r w:rsidRPr="00ED360E">
        <w:rPr>
          <w:rFonts w:ascii="Times New Roman" w:hAnsi="Times New Roman" w:cs="Times New Roman"/>
          <w:color w:val="auto"/>
          <w:spacing w:val="-1"/>
          <w:sz w:val="24"/>
          <w:szCs w:val="24"/>
          <w:u w:val="single"/>
        </w:rPr>
        <w:t xml:space="preserve"> </w:t>
      </w:r>
      <w:r w:rsidRPr="00ED360E">
        <w:rPr>
          <w:rFonts w:ascii="Times New Roman" w:hAnsi="Times New Roman" w:cs="Times New Roman"/>
          <w:color w:val="auto"/>
          <w:sz w:val="24"/>
          <w:szCs w:val="24"/>
          <w:u w:val="single"/>
        </w:rPr>
        <w:t xml:space="preserve">AND </w:t>
      </w:r>
      <w:r w:rsidRPr="00ED360E">
        <w:rPr>
          <w:rFonts w:ascii="Times New Roman" w:hAnsi="Times New Roman" w:cs="Times New Roman"/>
          <w:color w:val="auto"/>
          <w:spacing w:val="-2"/>
          <w:sz w:val="24"/>
          <w:szCs w:val="24"/>
          <w:u w:val="single"/>
        </w:rPr>
        <w:t xml:space="preserve">FEEDBACK     </w:t>
      </w:r>
      <w:r w:rsidRPr="00ED360E">
        <w:rPr>
          <w:rFonts w:ascii="Times New Roman" w:hAnsi="Times New Roman" w:cs="Times New Roman"/>
          <w:color w:val="auto"/>
          <w:sz w:val="24"/>
          <w:szCs w:val="24"/>
          <w:u w:val="single"/>
        </w:rPr>
        <w:t>A</w:t>
      </w:r>
      <w:r w:rsidRPr="00ED360E">
        <w:rPr>
          <w:rFonts w:ascii="Times New Roman" w:hAnsi="Times New Roman" w:cs="Times New Roman"/>
          <w:b/>
          <w:bCs/>
          <w:color w:val="auto"/>
          <w:sz w:val="24"/>
          <w:szCs w:val="24"/>
          <w:u w:val="single"/>
        </w:rPr>
        <w:t>n</w:t>
      </w:r>
      <w:r w:rsidRPr="00ED360E">
        <w:rPr>
          <w:rFonts w:ascii="Times New Roman" w:hAnsi="Times New Roman" w:cs="Times New Roman"/>
          <w:b/>
          <w:bCs/>
          <w:color w:val="auto"/>
          <w:spacing w:val="-3"/>
          <w:sz w:val="24"/>
          <w:szCs w:val="24"/>
          <w:u w:val="single"/>
        </w:rPr>
        <w:t xml:space="preserve"> </w:t>
      </w:r>
      <w:r w:rsidRPr="00ED360E">
        <w:rPr>
          <w:rFonts w:ascii="Times New Roman" w:hAnsi="Times New Roman" w:cs="Times New Roman"/>
          <w:b/>
          <w:bCs/>
          <w:color w:val="FF0000"/>
          <w:sz w:val="24"/>
          <w:szCs w:val="24"/>
          <w:u w:val="single"/>
        </w:rPr>
        <w:t>Optometrist</w:t>
      </w:r>
      <w:r w:rsidRPr="00ED360E">
        <w:rPr>
          <w:rFonts w:ascii="Times New Roman" w:hAnsi="Times New Roman" w:cs="Times New Roman"/>
          <w:b/>
          <w:bCs/>
          <w:spacing w:val="-4"/>
          <w:sz w:val="24"/>
          <w:szCs w:val="24"/>
          <w:u w:val="single"/>
        </w:rPr>
        <w:t xml:space="preserve"> </w:t>
      </w:r>
      <w:r w:rsidRPr="00ED360E">
        <w:rPr>
          <w:rFonts w:ascii="Times New Roman" w:hAnsi="Times New Roman" w:cs="Times New Roman"/>
          <w:color w:val="auto"/>
          <w:sz w:val="24"/>
          <w:szCs w:val="24"/>
          <w:u w:val="single"/>
        </w:rPr>
        <w:t>who</w:t>
      </w:r>
      <w:r w:rsidRPr="00ED360E">
        <w:rPr>
          <w:rFonts w:ascii="Times New Roman" w:hAnsi="Times New Roman" w:cs="Times New Roman"/>
          <w:color w:val="auto"/>
          <w:spacing w:val="-3"/>
          <w:sz w:val="24"/>
          <w:szCs w:val="24"/>
          <w:u w:val="single"/>
        </w:rPr>
        <w:t xml:space="preserve"> </w:t>
      </w:r>
      <w:r w:rsidRPr="00ED360E">
        <w:rPr>
          <w:rFonts w:ascii="Times New Roman" w:hAnsi="Times New Roman" w:cs="Times New Roman"/>
          <w:color w:val="auto"/>
          <w:sz w:val="24"/>
          <w:szCs w:val="24"/>
          <w:u w:val="single"/>
        </w:rPr>
        <w:t>uses</w:t>
      </w:r>
      <w:r w:rsidRPr="00ED360E">
        <w:rPr>
          <w:rFonts w:ascii="Times New Roman" w:hAnsi="Times New Roman" w:cs="Times New Roman"/>
          <w:color w:val="auto"/>
          <w:spacing w:val="-3"/>
          <w:sz w:val="24"/>
          <w:szCs w:val="24"/>
          <w:u w:val="single"/>
        </w:rPr>
        <w:t xml:space="preserve"> </w:t>
      </w:r>
      <w:r w:rsidRPr="00ED360E">
        <w:rPr>
          <w:rFonts w:ascii="Times New Roman" w:hAnsi="Times New Roman" w:cs="Times New Roman"/>
          <w:color w:val="auto"/>
          <w:sz w:val="24"/>
          <w:szCs w:val="24"/>
          <w:u w:val="single"/>
        </w:rPr>
        <w:t>telehealth</w:t>
      </w:r>
      <w:r w:rsidRPr="00ED360E">
        <w:rPr>
          <w:rFonts w:ascii="Times New Roman" w:hAnsi="Times New Roman" w:cs="Times New Roman"/>
          <w:color w:val="auto"/>
          <w:spacing w:val="-3"/>
          <w:sz w:val="24"/>
          <w:szCs w:val="24"/>
          <w:u w:val="single"/>
        </w:rPr>
        <w:t xml:space="preserve"> </w:t>
      </w:r>
      <w:r w:rsidRPr="00ED360E">
        <w:rPr>
          <w:rFonts w:ascii="Times New Roman" w:hAnsi="Times New Roman" w:cs="Times New Roman"/>
          <w:color w:val="auto"/>
          <w:sz w:val="24"/>
          <w:szCs w:val="24"/>
          <w:u w:val="single"/>
        </w:rPr>
        <w:t>in</w:t>
      </w:r>
      <w:r w:rsidRPr="00ED360E">
        <w:rPr>
          <w:rFonts w:ascii="Times New Roman" w:hAnsi="Times New Roman" w:cs="Times New Roman"/>
          <w:color w:val="auto"/>
          <w:spacing w:val="-3"/>
          <w:sz w:val="24"/>
          <w:szCs w:val="24"/>
          <w:u w:val="single"/>
        </w:rPr>
        <w:t xml:space="preserve"> </w:t>
      </w:r>
      <w:r w:rsidRPr="00ED360E">
        <w:rPr>
          <w:rFonts w:ascii="Times New Roman" w:hAnsi="Times New Roman" w:cs="Times New Roman"/>
          <w:color w:val="auto"/>
          <w:sz w:val="24"/>
          <w:szCs w:val="24"/>
          <w:u w:val="single"/>
        </w:rPr>
        <w:t>providing</w:t>
      </w:r>
      <w:r w:rsidRPr="00ED360E">
        <w:rPr>
          <w:rFonts w:ascii="Times New Roman" w:hAnsi="Times New Roman" w:cs="Times New Roman"/>
          <w:color w:val="auto"/>
          <w:spacing w:val="-3"/>
          <w:sz w:val="24"/>
          <w:szCs w:val="24"/>
          <w:u w:val="single"/>
        </w:rPr>
        <w:t xml:space="preserve"> </w:t>
      </w:r>
      <w:r w:rsidRPr="00ED360E">
        <w:rPr>
          <w:rFonts w:ascii="Times New Roman" w:hAnsi="Times New Roman" w:cs="Times New Roman"/>
          <w:color w:val="auto"/>
          <w:sz w:val="24"/>
          <w:szCs w:val="24"/>
          <w:u w:val="single"/>
        </w:rPr>
        <w:t>optometric</w:t>
      </w:r>
      <w:r w:rsidRPr="00ED360E">
        <w:rPr>
          <w:rFonts w:ascii="Times New Roman" w:hAnsi="Times New Roman" w:cs="Times New Roman"/>
          <w:color w:val="auto"/>
          <w:spacing w:val="-3"/>
          <w:sz w:val="24"/>
          <w:szCs w:val="24"/>
          <w:u w:val="single"/>
        </w:rPr>
        <w:t xml:space="preserve"> </w:t>
      </w:r>
      <w:r w:rsidRPr="00ED360E">
        <w:rPr>
          <w:rFonts w:ascii="Times New Roman" w:hAnsi="Times New Roman" w:cs="Times New Roman"/>
          <w:color w:val="auto"/>
          <w:sz w:val="24"/>
          <w:szCs w:val="24"/>
          <w:u w:val="single"/>
        </w:rPr>
        <w:t>care</w:t>
      </w:r>
      <w:r w:rsidRPr="00ED360E">
        <w:rPr>
          <w:rFonts w:ascii="Times New Roman" w:hAnsi="Times New Roman" w:cs="Times New Roman"/>
          <w:color w:val="auto"/>
          <w:spacing w:val="-5"/>
          <w:sz w:val="24"/>
          <w:szCs w:val="24"/>
          <w:u w:val="single"/>
        </w:rPr>
        <w:t xml:space="preserve"> </w:t>
      </w:r>
      <w:r w:rsidRPr="00ED360E">
        <w:rPr>
          <w:rFonts w:ascii="Times New Roman" w:hAnsi="Times New Roman" w:cs="Times New Roman"/>
          <w:color w:val="auto"/>
          <w:sz w:val="24"/>
          <w:szCs w:val="24"/>
          <w:u w:val="single"/>
        </w:rPr>
        <w:t>shall</w:t>
      </w:r>
      <w:r w:rsidRPr="00ED360E">
        <w:rPr>
          <w:rFonts w:ascii="Times New Roman" w:hAnsi="Times New Roman" w:cs="Times New Roman"/>
          <w:color w:val="auto"/>
          <w:spacing w:val="-3"/>
          <w:sz w:val="24"/>
          <w:szCs w:val="24"/>
          <w:u w:val="single"/>
        </w:rPr>
        <w:t xml:space="preserve"> </w:t>
      </w:r>
      <w:r w:rsidRPr="00ED360E">
        <w:rPr>
          <w:rFonts w:ascii="Times New Roman" w:hAnsi="Times New Roman" w:cs="Times New Roman"/>
          <w:color w:val="auto"/>
          <w:sz w:val="24"/>
          <w:szCs w:val="24"/>
          <w:u w:val="single"/>
        </w:rPr>
        <w:t>ensure</w:t>
      </w:r>
      <w:r w:rsidRPr="00ED360E">
        <w:rPr>
          <w:rFonts w:ascii="Times New Roman" w:hAnsi="Times New Roman" w:cs="Times New Roman"/>
          <w:color w:val="auto"/>
          <w:spacing w:val="-4"/>
          <w:sz w:val="24"/>
          <w:szCs w:val="24"/>
          <w:u w:val="single"/>
        </w:rPr>
        <w:t xml:space="preserve"> </w:t>
      </w:r>
      <w:r w:rsidRPr="00ED360E">
        <w:rPr>
          <w:rFonts w:ascii="Times New Roman" w:hAnsi="Times New Roman" w:cs="Times New Roman"/>
          <w:color w:val="auto"/>
          <w:sz w:val="24"/>
          <w:szCs w:val="24"/>
          <w:u w:val="single"/>
        </w:rPr>
        <w:t>that</w:t>
      </w:r>
      <w:r w:rsidRPr="00ED360E">
        <w:rPr>
          <w:rFonts w:ascii="Times New Roman" w:hAnsi="Times New Roman" w:cs="Times New Roman"/>
          <w:color w:val="auto"/>
          <w:spacing w:val="-3"/>
          <w:sz w:val="24"/>
          <w:szCs w:val="24"/>
          <w:u w:val="single"/>
        </w:rPr>
        <w:t xml:space="preserve"> </w:t>
      </w:r>
      <w:r w:rsidRPr="00ED360E">
        <w:rPr>
          <w:rFonts w:ascii="Times New Roman" w:hAnsi="Times New Roman" w:cs="Times New Roman"/>
          <w:color w:val="auto"/>
          <w:sz w:val="24"/>
          <w:szCs w:val="24"/>
          <w:u w:val="single"/>
        </w:rPr>
        <w:t>the</w:t>
      </w:r>
      <w:r w:rsidRPr="00ED360E">
        <w:rPr>
          <w:rFonts w:ascii="Times New Roman" w:hAnsi="Times New Roman" w:cs="Times New Roman"/>
          <w:color w:val="auto"/>
          <w:spacing w:val="-4"/>
          <w:sz w:val="24"/>
          <w:szCs w:val="24"/>
          <w:u w:val="single"/>
        </w:rPr>
        <w:t xml:space="preserve"> </w:t>
      </w:r>
      <w:r w:rsidRPr="00ED360E">
        <w:rPr>
          <w:rFonts w:ascii="Times New Roman" w:hAnsi="Times New Roman" w:cs="Times New Roman"/>
          <w:color w:val="auto"/>
          <w:sz w:val="24"/>
          <w:szCs w:val="24"/>
          <w:u w:val="single"/>
        </w:rPr>
        <w:t>patient</w:t>
      </w:r>
      <w:r w:rsidRPr="00ED360E">
        <w:rPr>
          <w:rFonts w:ascii="Times New Roman" w:hAnsi="Times New Roman" w:cs="Times New Roman"/>
          <w:color w:val="auto"/>
          <w:spacing w:val="-3"/>
          <w:sz w:val="24"/>
          <w:szCs w:val="24"/>
          <w:u w:val="single"/>
        </w:rPr>
        <w:t xml:space="preserve"> </w:t>
      </w:r>
      <w:r w:rsidRPr="00ED360E">
        <w:rPr>
          <w:rFonts w:ascii="Times New Roman" w:hAnsi="Times New Roman" w:cs="Times New Roman"/>
          <w:color w:val="auto"/>
          <w:sz w:val="24"/>
          <w:szCs w:val="24"/>
          <w:u w:val="single"/>
        </w:rPr>
        <w:t>has</w:t>
      </w:r>
      <w:r w:rsidRPr="00ED360E">
        <w:rPr>
          <w:rFonts w:ascii="Times New Roman" w:hAnsi="Times New Roman" w:cs="Times New Roman"/>
          <w:color w:val="auto"/>
          <w:spacing w:val="-3"/>
          <w:sz w:val="24"/>
          <w:szCs w:val="24"/>
          <w:u w:val="single"/>
        </w:rPr>
        <w:t xml:space="preserve"> </w:t>
      </w:r>
      <w:r w:rsidRPr="00ED360E">
        <w:rPr>
          <w:rFonts w:ascii="Times New Roman" w:hAnsi="Times New Roman" w:cs="Times New Roman"/>
          <w:color w:val="auto"/>
          <w:sz w:val="24"/>
          <w:szCs w:val="24"/>
          <w:u w:val="single"/>
        </w:rPr>
        <w:t>easy access to a mechanism for the following purposes:</w:t>
      </w:r>
    </w:p>
    <w:p w14:paraId="2FAB64CD" w14:textId="406CBDED" w:rsidR="000F3EC1" w:rsidRPr="00ED360E" w:rsidRDefault="000F3EC1" w:rsidP="00486469">
      <w:pPr>
        <w:pStyle w:val="ListParagraph"/>
        <w:numPr>
          <w:ilvl w:val="0"/>
          <w:numId w:val="11"/>
        </w:numPr>
        <w:spacing w:before="1"/>
        <w:rPr>
          <w:sz w:val="24"/>
          <w:szCs w:val="24"/>
        </w:rPr>
      </w:pPr>
      <w:r w:rsidRPr="00ED360E">
        <w:rPr>
          <w:sz w:val="24"/>
          <w:szCs w:val="24"/>
        </w:rPr>
        <w:t>To</w:t>
      </w:r>
      <w:r w:rsidRPr="00ED360E">
        <w:rPr>
          <w:spacing w:val="-3"/>
          <w:sz w:val="24"/>
          <w:szCs w:val="24"/>
        </w:rPr>
        <w:t xml:space="preserve"> </w:t>
      </w:r>
      <w:r w:rsidRPr="00ED360E">
        <w:rPr>
          <w:sz w:val="24"/>
          <w:szCs w:val="24"/>
        </w:rPr>
        <w:t>access,</w:t>
      </w:r>
      <w:r w:rsidRPr="00ED360E">
        <w:rPr>
          <w:spacing w:val="-1"/>
          <w:sz w:val="24"/>
          <w:szCs w:val="24"/>
        </w:rPr>
        <w:t xml:space="preserve"> </w:t>
      </w:r>
      <w:r w:rsidRPr="00ED360E">
        <w:rPr>
          <w:sz w:val="24"/>
          <w:szCs w:val="24"/>
        </w:rPr>
        <w:t>supplement</w:t>
      </w:r>
      <w:r w:rsidRPr="00ED360E">
        <w:rPr>
          <w:spacing w:val="-1"/>
          <w:sz w:val="24"/>
          <w:szCs w:val="24"/>
        </w:rPr>
        <w:t xml:space="preserve"> </w:t>
      </w:r>
      <w:r w:rsidRPr="00ED360E">
        <w:rPr>
          <w:sz w:val="24"/>
          <w:szCs w:val="24"/>
        </w:rPr>
        <w:t>and</w:t>
      </w:r>
      <w:r w:rsidRPr="00ED360E">
        <w:rPr>
          <w:spacing w:val="-1"/>
          <w:sz w:val="24"/>
          <w:szCs w:val="24"/>
        </w:rPr>
        <w:t xml:space="preserve"> </w:t>
      </w:r>
      <w:r w:rsidRPr="00ED360E">
        <w:rPr>
          <w:sz w:val="24"/>
          <w:szCs w:val="24"/>
        </w:rPr>
        <w:t>amend</w:t>
      </w:r>
      <w:r w:rsidRPr="00ED360E">
        <w:rPr>
          <w:spacing w:val="-1"/>
          <w:sz w:val="24"/>
          <w:szCs w:val="24"/>
        </w:rPr>
        <w:t xml:space="preserve"> </w:t>
      </w:r>
      <w:r w:rsidRPr="00ED360E">
        <w:rPr>
          <w:sz w:val="24"/>
          <w:szCs w:val="24"/>
        </w:rPr>
        <w:t>patient-provided</w:t>
      </w:r>
      <w:r w:rsidRPr="00ED360E">
        <w:rPr>
          <w:spacing w:val="-1"/>
          <w:sz w:val="24"/>
          <w:szCs w:val="24"/>
        </w:rPr>
        <w:t xml:space="preserve"> </w:t>
      </w:r>
      <w:r w:rsidRPr="00ED360E">
        <w:rPr>
          <w:sz w:val="24"/>
          <w:szCs w:val="24"/>
        </w:rPr>
        <w:t>personal</w:t>
      </w:r>
      <w:r w:rsidRPr="00ED360E">
        <w:rPr>
          <w:spacing w:val="-1"/>
          <w:sz w:val="24"/>
          <w:szCs w:val="24"/>
        </w:rPr>
        <w:t xml:space="preserve"> </w:t>
      </w:r>
      <w:r w:rsidRPr="00ED360E">
        <w:rPr>
          <w:sz w:val="24"/>
          <w:szCs w:val="24"/>
        </w:rPr>
        <w:t xml:space="preserve">health </w:t>
      </w:r>
      <w:proofErr w:type="gramStart"/>
      <w:r w:rsidRPr="00ED360E">
        <w:rPr>
          <w:spacing w:val="-2"/>
          <w:sz w:val="24"/>
          <w:szCs w:val="24"/>
        </w:rPr>
        <w:t>information;</w:t>
      </w:r>
      <w:proofErr w:type="gramEnd"/>
    </w:p>
    <w:p w14:paraId="5D46D9F2" w14:textId="518EDC0B" w:rsidR="000F3EC1" w:rsidRPr="00ED360E" w:rsidRDefault="000F3EC1" w:rsidP="00486469">
      <w:pPr>
        <w:pStyle w:val="ListParagraph"/>
        <w:numPr>
          <w:ilvl w:val="0"/>
          <w:numId w:val="11"/>
        </w:numPr>
        <w:rPr>
          <w:szCs w:val="24"/>
        </w:rPr>
      </w:pPr>
      <w:r w:rsidRPr="00ED360E">
        <w:rPr>
          <w:szCs w:val="24"/>
        </w:rPr>
        <w:t>To</w:t>
      </w:r>
      <w:r w:rsidRPr="00ED360E">
        <w:rPr>
          <w:spacing w:val="-1"/>
          <w:szCs w:val="24"/>
        </w:rPr>
        <w:t xml:space="preserve"> </w:t>
      </w:r>
      <w:r w:rsidRPr="00ED360E">
        <w:rPr>
          <w:szCs w:val="24"/>
        </w:rPr>
        <w:t>provide</w:t>
      </w:r>
      <w:r w:rsidRPr="00ED360E">
        <w:rPr>
          <w:spacing w:val="-1"/>
          <w:szCs w:val="24"/>
        </w:rPr>
        <w:t xml:space="preserve"> </w:t>
      </w:r>
      <w:r w:rsidRPr="00ED360E">
        <w:rPr>
          <w:szCs w:val="24"/>
        </w:rPr>
        <w:t>feedback</w:t>
      </w:r>
      <w:r w:rsidRPr="00ED360E">
        <w:rPr>
          <w:spacing w:val="1"/>
          <w:szCs w:val="24"/>
        </w:rPr>
        <w:t xml:space="preserve"> </w:t>
      </w:r>
      <w:r w:rsidRPr="00ED360E">
        <w:rPr>
          <w:szCs w:val="24"/>
        </w:rPr>
        <w:t>regarding</w:t>
      </w:r>
      <w:r w:rsidRPr="00ED360E">
        <w:rPr>
          <w:spacing w:val="-1"/>
          <w:szCs w:val="24"/>
        </w:rPr>
        <w:t xml:space="preserve"> </w:t>
      </w:r>
      <w:r w:rsidRPr="00ED360E">
        <w:rPr>
          <w:szCs w:val="24"/>
        </w:rPr>
        <w:t>the</w:t>
      </w:r>
      <w:r w:rsidRPr="00ED360E">
        <w:rPr>
          <w:spacing w:val="-1"/>
          <w:szCs w:val="24"/>
        </w:rPr>
        <w:t xml:space="preserve"> </w:t>
      </w:r>
      <w:r w:rsidRPr="00ED360E">
        <w:rPr>
          <w:szCs w:val="24"/>
        </w:rPr>
        <w:t>quality of</w:t>
      </w:r>
      <w:r w:rsidRPr="00ED360E">
        <w:rPr>
          <w:spacing w:val="-1"/>
          <w:szCs w:val="24"/>
        </w:rPr>
        <w:t xml:space="preserve"> </w:t>
      </w:r>
      <w:r w:rsidRPr="00ED360E">
        <w:rPr>
          <w:szCs w:val="24"/>
        </w:rPr>
        <w:t>the</w:t>
      </w:r>
      <w:r w:rsidRPr="00ED360E">
        <w:rPr>
          <w:spacing w:val="-1"/>
          <w:szCs w:val="24"/>
        </w:rPr>
        <w:t xml:space="preserve"> </w:t>
      </w:r>
      <w:r w:rsidRPr="00ED360E">
        <w:rPr>
          <w:szCs w:val="24"/>
        </w:rPr>
        <w:t>telehealth</w:t>
      </w:r>
      <w:r w:rsidRPr="00ED360E">
        <w:rPr>
          <w:spacing w:val="-1"/>
          <w:szCs w:val="24"/>
        </w:rPr>
        <w:t xml:space="preserve"> </w:t>
      </w:r>
      <w:r w:rsidRPr="00ED360E">
        <w:rPr>
          <w:szCs w:val="24"/>
        </w:rPr>
        <w:t>services</w:t>
      </w:r>
      <w:r w:rsidRPr="00ED360E">
        <w:rPr>
          <w:spacing w:val="-1"/>
          <w:szCs w:val="24"/>
        </w:rPr>
        <w:t xml:space="preserve"> </w:t>
      </w:r>
      <w:r w:rsidRPr="00ED360E">
        <w:rPr>
          <w:szCs w:val="24"/>
        </w:rPr>
        <w:t xml:space="preserve">provided; </w:t>
      </w:r>
      <w:r w:rsidRPr="00ED360E">
        <w:rPr>
          <w:spacing w:val="-5"/>
          <w:szCs w:val="24"/>
        </w:rPr>
        <w:t>and</w:t>
      </w:r>
    </w:p>
    <w:p w14:paraId="02241214" w14:textId="624FC7FF" w:rsidR="000F3EC1" w:rsidRPr="00ED360E" w:rsidRDefault="000F3EC1" w:rsidP="00486469">
      <w:pPr>
        <w:pStyle w:val="ListParagraph"/>
        <w:numPr>
          <w:ilvl w:val="0"/>
          <w:numId w:val="11"/>
        </w:numPr>
        <w:rPr>
          <w:szCs w:val="24"/>
        </w:rPr>
      </w:pPr>
      <w:r w:rsidRPr="00ED360E">
        <w:rPr>
          <w:szCs w:val="24"/>
        </w:rPr>
        <w:t>To</w:t>
      </w:r>
      <w:r w:rsidRPr="00ED360E">
        <w:rPr>
          <w:spacing w:val="-3"/>
          <w:szCs w:val="24"/>
        </w:rPr>
        <w:t xml:space="preserve"> </w:t>
      </w:r>
      <w:r w:rsidRPr="00ED360E">
        <w:rPr>
          <w:szCs w:val="24"/>
        </w:rPr>
        <w:t>register</w:t>
      </w:r>
      <w:r w:rsidRPr="00ED360E">
        <w:rPr>
          <w:spacing w:val="-3"/>
          <w:szCs w:val="24"/>
        </w:rPr>
        <w:t xml:space="preserve"> </w:t>
      </w:r>
      <w:r w:rsidRPr="00ED360E">
        <w:rPr>
          <w:szCs w:val="24"/>
        </w:rPr>
        <w:t>complaints.</w:t>
      </w:r>
      <w:r w:rsidRPr="00ED360E">
        <w:rPr>
          <w:spacing w:val="-3"/>
          <w:szCs w:val="24"/>
        </w:rPr>
        <w:t xml:space="preserve"> </w:t>
      </w:r>
      <w:r w:rsidRPr="00ED360E">
        <w:rPr>
          <w:szCs w:val="24"/>
        </w:rPr>
        <w:t>The</w:t>
      </w:r>
      <w:r w:rsidRPr="00ED360E">
        <w:rPr>
          <w:spacing w:val="-4"/>
          <w:szCs w:val="24"/>
        </w:rPr>
        <w:t xml:space="preserve"> </w:t>
      </w:r>
      <w:r w:rsidRPr="00ED360E">
        <w:rPr>
          <w:szCs w:val="24"/>
        </w:rPr>
        <w:t>mechanism</w:t>
      </w:r>
      <w:r w:rsidRPr="00ED360E">
        <w:rPr>
          <w:spacing w:val="-3"/>
          <w:szCs w:val="24"/>
        </w:rPr>
        <w:t xml:space="preserve"> </w:t>
      </w:r>
      <w:r w:rsidRPr="00ED360E">
        <w:rPr>
          <w:szCs w:val="24"/>
        </w:rPr>
        <w:t>shall</w:t>
      </w:r>
      <w:r w:rsidRPr="00ED360E">
        <w:rPr>
          <w:spacing w:val="-3"/>
          <w:szCs w:val="24"/>
        </w:rPr>
        <w:t xml:space="preserve"> </w:t>
      </w:r>
      <w:r w:rsidRPr="00ED360E">
        <w:rPr>
          <w:szCs w:val="24"/>
        </w:rPr>
        <w:t>include</w:t>
      </w:r>
      <w:r w:rsidRPr="00ED360E">
        <w:rPr>
          <w:spacing w:val="-3"/>
          <w:szCs w:val="24"/>
        </w:rPr>
        <w:t xml:space="preserve"> </w:t>
      </w:r>
      <w:r w:rsidRPr="00ED360E">
        <w:rPr>
          <w:szCs w:val="24"/>
        </w:rPr>
        <w:t>information</w:t>
      </w:r>
      <w:r w:rsidRPr="00ED360E">
        <w:rPr>
          <w:spacing w:val="-3"/>
          <w:szCs w:val="24"/>
        </w:rPr>
        <w:t xml:space="preserve"> </w:t>
      </w:r>
      <w:r w:rsidRPr="00ED360E">
        <w:rPr>
          <w:szCs w:val="24"/>
        </w:rPr>
        <w:t>regarding</w:t>
      </w:r>
      <w:r w:rsidRPr="00ED360E">
        <w:rPr>
          <w:spacing w:val="-3"/>
          <w:szCs w:val="24"/>
        </w:rPr>
        <w:t xml:space="preserve"> </w:t>
      </w:r>
      <w:r w:rsidRPr="00ED360E">
        <w:rPr>
          <w:szCs w:val="24"/>
        </w:rPr>
        <w:t>the</w:t>
      </w:r>
      <w:r w:rsidRPr="00ED360E">
        <w:rPr>
          <w:spacing w:val="-4"/>
          <w:szCs w:val="24"/>
        </w:rPr>
        <w:t xml:space="preserve"> </w:t>
      </w:r>
      <w:r w:rsidRPr="00ED360E">
        <w:rPr>
          <w:szCs w:val="24"/>
        </w:rPr>
        <w:t>filing</w:t>
      </w:r>
      <w:r w:rsidRPr="00ED360E">
        <w:rPr>
          <w:spacing w:val="-3"/>
          <w:szCs w:val="24"/>
        </w:rPr>
        <w:t xml:space="preserve"> </w:t>
      </w:r>
      <w:r w:rsidRPr="00ED360E">
        <w:rPr>
          <w:szCs w:val="24"/>
        </w:rPr>
        <w:t>of complaints with the Board.</w:t>
      </w:r>
    </w:p>
    <w:p w14:paraId="3CD631BA" w14:textId="4F0CF140" w:rsidR="000F3EC1" w:rsidRPr="00ED360E" w:rsidRDefault="000F3EC1" w:rsidP="000F3EC1">
      <w:pPr>
        <w:pStyle w:val="ListParagraph"/>
        <w:numPr>
          <w:ilvl w:val="0"/>
          <w:numId w:val="13"/>
        </w:numPr>
        <w:tabs>
          <w:tab w:val="left" w:pos="1180"/>
        </w:tabs>
        <w:spacing w:before="276"/>
        <w:ind w:left="720" w:right="262" w:firstLine="0"/>
        <w:rPr>
          <w:sz w:val="24"/>
          <w:szCs w:val="24"/>
        </w:rPr>
      </w:pPr>
      <w:r w:rsidRPr="00ED360E">
        <w:rPr>
          <w:sz w:val="24"/>
          <w:szCs w:val="24"/>
        </w:rPr>
        <w:t xml:space="preserve"> ​</w:t>
      </w:r>
      <w:r w:rsidRPr="00ED360E">
        <w:rPr>
          <w:spacing w:val="40"/>
          <w:sz w:val="24"/>
          <w:szCs w:val="24"/>
        </w:rPr>
        <w:t xml:space="preserve"> </w:t>
      </w:r>
      <w:r w:rsidRPr="00ED360E">
        <w:rPr>
          <w:sz w:val="24"/>
          <w:szCs w:val="24"/>
        </w:rPr>
        <w:t xml:space="preserve">FINANCIAL INTERESTS    Advertising or promotion of goods or products from which the </w:t>
      </w:r>
      <w:r w:rsidRPr="00ED360E">
        <w:rPr>
          <w:b/>
          <w:bCs/>
          <w:color w:val="FF0000"/>
          <w:sz w:val="24"/>
          <w:szCs w:val="24"/>
        </w:rPr>
        <w:t>Optometrist</w:t>
      </w:r>
      <w:r w:rsidRPr="00ED360E">
        <w:rPr>
          <w:sz w:val="24"/>
          <w:szCs w:val="24"/>
        </w:rPr>
        <w:t>(s)</w:t>
      </w:r>
      <w:r w:rsidRPr="00ED360E">
        <w:rPr>
          <w:spacing w:val="-4"/>
          <w:sz w:val="24"/>
          <w:szCs w:val="24"/>
        </w:rPr>
        <w:t xml:space="preserve"> </w:t>
      </w:r>
      <w:r w:rsidRPr="00ED360E">
        <w:rPr>
          <w:sz w:val="24"/>
          <w:szCs w:val="24"/>
        </w:rPr>
        <w:t>receives</w:t>
      </w:r>
      <w:r w:rsidRPr="00ED360E">
        <w:rPr>
          <w:spacing w:val="-4"/>
          <w:sz w:val="24"/>
          <w:szCs w:val="24"/>
        </w:rPr>
        <w:t xml:space="preserve"> </w:t>
      </w:r>
      <w:r w:rsidRPr="00ED360E">
        <w:rPr>
          <w:sz w:val="24"/>
          <w:szCs w:val="24"/>
        </w:rPr>
        <w:t>direct</w:t>
      </w:r>
      <w:r w:rsidRPr="00ED360E">
        <w:rPr>
          <w:spacing w:val="-4"/>
          <w:sz w:val="24"/>
          <w:szCs w:val="24"/>
        </w:rPr>
        <w:t xml:space="preserve"> </w:t>
      </w:r>
      <w:r w:rsidRPr="00ED360E">
        <w:rPr>
          <w:sz w:val="24"/>
          <w:szCs w:val="24"/>
        </w:rPr>
        <w:t>remuneration,</w:t>
      </w:r>
      <w:r w:rsidRPr="00ED360E">
        <w:rPr>
          <w:spacing w:val="-4"/>
          <w:sz w:val="24"/>
          <w:szCs w:val="24"/>
        </w:rPr>
        <w:t xml:space="preserve"> </w:t>
      </w:r>
      <w:r w:rsidRPr="00ED360E">
        <w:rPr>
          <w:sz w:val="24"/>
          <w:szCs w:val="24"/>
        </w:rPr>
        <w:t>benefit</w:t>
      </w:r>
      <w:r w:rsidRPr="00ED360E">
        <w:rPr>
          <w:spacing w:val="-4"/>
          <w:sz w:val="24"/>
          <w:szCs w:val="24"/>
        </w:rPr>
        <w:t xml:space="preserve"> </w:t>
      </w:r>
      <w:r w:rsidRPr="00ED360E">
        <w:rPr>
          <w:sz w:val="24"/>
          <w:szCs w:val="24"/>
        </w:rPr>
        <w:t>or</w:t>
      </w:r>
      <w:r w:rsidRPr="00ED360E">
        <w:rPr>
          <w:spacing w:val="-3"/>
          <w:sz w:val="24"/>
          <w:szCs w:val="24"/>
        </w:rPr>
        <w:t xml:space="preserve"> </w:t>
      </w:r>
      <w:r w:rsidRPr="00ED360E">
        <w:rPr>
          <w:sz w:val="24"/>
          <w:szCs w:val="24"/>
        </w:rPr>
        <w:t>incentives</w:t>
      </w:r>
      <w:r w:rsidRPr="00ED360E">
        <w:rPr>
          <w:spacing w:val="-4"/>
          <w:sz w:val="24"/>
          <w:szCs w:val="24"/>
        </w:rPr>
        <w:t xml:space="preserve"> </w:t>
      </w:r>
      <w:r w:rsidRPr="00ED360E">
        <w:rPr>
          <w:sz w:val="24"/>
          <w:szCs w:val="24"/>
        </w:rPr>
        <w:t>(other</w:t>
      </w:r>
      <w:r w:rsidRPr="00ED360E">
        <w:rPr>
          <w:spacing w:val="-4"/>
          <w:sz w:val="24"/>
          <w:szCs w:val="24"/>
        </w:rPr>
        <w:t xml:space="preserve"> </w:t>
      </w:r>
      <w:r w:rsidRPr="00ED360E">
        <w:rPr>
          <w:sz w:val="24"/>
          <w:szCs w:val="24"/>
        </w:rPr>
        <w:t>than</w:t>
      </w:r>
      <w:r w:rsidRPr="00ED360E">
        <w:rPr>
          <w:spacing w:val="-4"/>
          <w:sz w:val="24"/>
          <w:szCs w:val="24"/>
        </w:rPr>
        <w:t xml:space="preserve"> </w:t>
      </w:r>
      <w:r w:rsidRPr="00ED360E">
        <w:rPr>
          <w:sz w:val="24"/>
          <w:szCs w:val="24"/>
        </w:rPr>
        <w:t>the</w:t>
      </w:r>
      <w:r w:rsidRPr="00ED360E">
        <w:rPr>
          <w:spacing w:val="-5"/>
          <w:sz w:val="24"/>
          <w:szCs w:val="24"/>
        </w:rPr>
        <w:t xml:space="preserve"> </w:t>
      </w:r>
      <w:r w:rsidRPr="00ED360E">
        <w:rPr>
          <w:sz w:val="24"/>
          <w:szCs w:val="24"/>
        </w:rPr>
        <w:t>fees</w:t>
      </w:r>
      <w:r w:rsidRPr="00ED360E">
        <w:rPr>
          <w:spacing w:val="-2"/>
          <w:sz w:val="24"/>
          <w:szCs w:val="24"/>
        </w:rPr>
        <w:t xml:space="preserve"> </w:t>
      </w:r>
      <w:r w:rsidRPr="00ED360E">
        <w:rPr>
          <w:sz w:val="24"/>
          <w:szCs w:val="24"/>
        </w:rPr>
        <w:t>for</w:t>
      </w:r>
      <w:r w:rsidRPr="00ED360E">
        <w:rPr>
          <w:spacing w:val="-6"/>
          <w:sz w:val="24"/>
          <w:szCs w:val="24"/>
        </w:rPr>
        <w:t xml:space="preserve"> </w:t>
      </w:r>
      <w:r w:rsidRPr="00ED360E">
        <w:rPr>
          <w:sz w:val="24"/>
          <w:szCs w:val="24"/>
        </w:rPr>
        <w:t>the optometric services) is prohibited to the extent that such activities are prohibited by state or federal law. Notwithstanding such prohibition, Internet services may provide links to general optometric information</w:t>
      </w:r>
      <w:r w:rsidRPr="00ED360E">
        <w:rPr>
          <w:spacing w:val="-1"/>
          <w:sz w:val="24"/>
          <w:szCs w:val="24"/>
        </w:rPr>
        <w:t xml:space="preserve"> </w:t>
      </w:r>
      <w:r w:rsidRPr="00ED360E">
        <w:rPr>
          <w:sz w:val="24"/>
          <w:szCs w:val="24"/>
        </w:rPr>
        <w:t>sites</w:t>
      </w:r>
      <w:r w:rsidRPr="00ED360E">
        <w:rPr>
          <w:spacing w:val="-1"/>
          <w:sz w:val="24"/>
          <w:szCs w:val="24"/>
        </w:rPr>
        <w:t xml:space="preserve"> </w:t>
      </w:r>
      <w:r w:rsidRPr="00ED360E">
        <w:rPr>
          <w:sz w:val="24"/>
          <w:szCs w:val="24"/>
        </w:rPr>
        <w:t>to</w:t>
      </w:r>
      <w:r w:rsidRPr="00ED360E">
        <w:rPr>
          <w:spacing w:val="-1"/>
          <w:sz w:val="24"/>
          <w:szCs w:val="24"/>
        </w:rPr>
        <w:t xml:space="preserve"> </w:t>
      </w:r>
      <w:r w:rsidRPr="00ED360E">
        <w:rPr>
          <w:sz w:val="24"/>
          <w:szCs w:val="24"/>
        </w:rPr>
        <w:t>enhance</w:t>
      </w:r>
      <w:r w:rsidRPr="00ED360E">
        <w:rPr>
          <w:spacing w:val="-2"/>
          <w:sz w:val="24"/>
          <w:szCs w:val="24"/>
        </w:rPr>
        <w:t xml:space="preserve"> </w:t>
      </w:r>
      <w:r w:rsidRPr="00ED360E">
        <w:rPr>
          <w:sz w:val="24"/>
          <w:szCs w:val="24"/>
        </w:rPr>
        <w:t>education;</w:t>
      </w:r>
      <w:r w:rsidRPr="00ED360E">
        <w:rPr>
          <w:spacing w:val="-1"/>
          <w:sz w:val="24"/>
          <w:szCs w:val="24"/>
        </w:rPr>
        <w:t xml:space="preserve"> </w:t>
      </w:r>
      <w:r w:rsidRPr="00ED360E">
        <w:rPr>
          <w:sz w:val="24"/>
          <w:szCs w:val="24"/>
        </w:rPr>
        <w:t>however, the</w:t>
      </w:r>
      <w:r w:rsidRPr="00ED360E">
        <w:rPr>
          <w:spacing w:val="-1"/>
          <w:sz w:val="24"/>
          <w:szCs w:val="24"/>
        </w:rPr>
        <w:t xml:space="preserve"> </w:t>
      </w:r>
      <w:r w:rsidRPr="00ED360E">
        <w:rPr>
          <w:b/>
          <w:bCs/>
          <w:color w:val="FF0000"/>
          <w:sz w:val="24"/>
          <w:szCs w:val="24"/>
        </w:rPr>
        <w:t>Optometrist</w:t>
      </w:r>
      <w:r w:rsidRPr="00ED360E">
        <w:rPr>
          <w:color w:val="FF0000"/>
          <w:sz w:val="24"/>
          <w:szCs w:val="24"/>
        </w:rPr>
        <w:t>(s)</w:t>
      </w:r>
      <w:r w:rsidRPr="00ED360E">
        <w:rPr>
          <w:color w:val="FF0000"/>
          <w:spacing w:val="-3"/>
          <w:sz w:val="24"/>
          <w:szCs w:val="24"/>
        </w:rPr>
        <w:t xml:space="preserve"> </w:t>
      </w:r>
      <w:r w:rsidRPr="00ED360E">
        <w:rPr>
          <w:b/>
          <w:bCs/>
          <w:color w:val="FF0000"/>
          <w:spacing w:val="-3"/>
          <w:sz w:val="24"/>
          <w:szCs w:val="24"/>
        </w:rPr>
        <w:t xml:space="preserve">shall not endorse or </w:t>
      </w:r>
      <w:r w:rsidRPr="00ED360E">
        <w:rPr>
          <w:sz w:val="24"/>
          <w:szCs w:val="24"/>
        </w:rPr>
        <w:t>benefit</w:t>
      </w:r>
      <w:r w:rsidRPr="00ED360E">
        <w:rPr>
          <w:spacing w:val="-1"/>
          <w:sz w:val="24"/>
          <w:szCs w:val="24"/>
        </w:rPr>
        <w:t xml:space="preserve"> </w:t>
      </w:r>
      <w:r w:rsidRPr="00ED360E">
        <w:rPr>
          <w:sz w:val="24"/>
          <w:szCs w:val="24"/>
        </w:rPr>
        <w:t>financially</w:t>
      </w:r>
      <w:r w:rsidRPr="00ED360E">
        <w:rPr>
          <w:spacing w:val="-1"/>
          <w:sz w:val="24"/>
          <w:szCs w:val="24"/>
        </w:rPr>
        <w:t xml:space="preserve"> </w:t>
      </w:r>
      <w:r w:rsidRPr="00ED360E">
        <w:rPr>
          <w:sz w:val="24"/>
          <w:szCs w:val="24"/>
        </w:rPr>
        <w:t>from providing</w:t>
      </w:r>
      <w:r w:rsidRPr="00ED360E">
        <w:rPr>
          <w:spacing w:val="-1"/>
          <w:sz w:val="24"/>
          <w:szCs w:val="24"/>
        </w:rPr>
        <w:t xml:space="preserve"> </w:t>
      </w:r>
      <w:r w:rsidRPr="00ED360E">
        <w:rPr>
          <w:sz w:val="24"/>
          <w:szCs w:val="24"/>
        </w:rPr>
        <w:t>such</w:t>
      </w:r>
      <w:r w:rsidRPr="00ED360E">
        <w:rPr>
          <w:spacing w:val="-1"/>
          <w:sz w:val="24"/>
          <w:szCs w:val="24"/>
        </w:rPr>
        <w:t xml:space="preserve"> </w:t>
      </w:r>
      <w:r w:rsidRPr="00ED360E">
        <w:rPr>
          <w:sz w:val="24"/>
          <w:szCs w:val="24"/>
        </w:rPr>
        <w:t>links</w:t>
      </w:r>
      <w:r w:rsidRPr="00ED360E">
        <w:rPr>
          <w:spacing w:val="-1"/>
          <w:sz w:val="24"/>
          <w:szCs w:val="24"/>
        </w:rPr>
        <w:t xml:space="preserve"> </w:t>
      </w:r>
      <w:r w:rsidRPr="00ED360E">
        <w:rPr>
          <w:sz w:val="24"/>
          <w:szCs w:val="24"/>
        </w:rPr>
        <w:t>or</w:t>
      </w:r>
      <w:r w:rsidRPr="00ED360E">
        <w:rPr>
          <w:spacing w:val="-1"/>
          <w:sz w:val="24"/>
          <w:szCs w:val="24"/>
        </w:rPr>
        <w:t xml:space="preserve"> </w:t>
      </w:r>
      <w:r w:rsidRPr="00ED360E">
        <w:rPr>
          <w:sz w:val="24"/>
          <w:szCs w:val="24"/>
        </w:rPr>
        <w:t>from</w:t>
      </w:r>
      <w:r w:rsidRPr="00ED360E">
        <w:rPr>
          <w:spacing w:val="-1"/>
          <w:sz w:val="24"/>
          <w:szCs w:val="24"/>
        </w:rPr>
        <w:t xml:space="preserve"> </w:t>
      </w:r>
      <w:r w:rsidRPr="00ED360E">
        <w:rPr>
          <w:sz w:val="24"/>
          <w:szCs w:val="24"/>
        </w:rPr>
        <w:t>the</w:t>
      </w:r>
      <w:r w:rsidRPr="00ED360E">
        <w:rPr>
          <w:spacing w:val="-2"/>
          <w:sz w:val="24"/>
          <w:szCs w:val="24"/>
        </w:rPr>
        <w:t xml:space="preserve"> </w:t>
      </w:r>
      <w:r w:rsidRPr="00ED360E">
        <w:rPr>
          <w:sz w:val="24"/>
          <w:szCs w:val="24"/>
        </w:rPr>
        <w:t>services</w:t>
      </w:r>
      <w:r w:rsidRPr="00ED360E">
        <w:rPr>
          <w:spacing w:val="-1"/>
          <w:sz w:val="24"/>
          <w:szCs w:val="24"/>
        </w:rPr>
        <w:t xml:space="preserve"> </w:t>
      </w:r>
      <w:r w:rsidRPr="00ED360E">
        <w:rPr>
          <w:sz w:val="24"/>
          <w:szCs w:val="24"/>
        </w:rPr>
        <w:t>or</w:t>
      </w:r>
      <w:r w:rsidRPr="00ED360E">
        <w:rPr>
          <w:spacing w:val="-1"/>
          <w:sz w:val="24"/>
          <w:szCs w:val="24"/>
        </w:rPr>
        <w:t xml:space="preserve"> </w:t>
      </w:r>
      <w:r w:rsidRPr="00ED360E">
        <w:rPr>
          <w:sz w:val="24"/>
          <w:szCs w:val="24"/>
        </w:rPr>
        <w:t>products</w:t>
      </w:r>
      <w:r w:rsidRPr="00ED360E">
        <w:rPr>
          <w:spacing w:val="-1"/>
          <w:sz w:val="24"/>
          <w:szCs w:val="24"/>
        </w:rPr>
        <w:t xml:space="preserve"> </w:t>
      </w:r>
      <w:r w:rsidRPr="00ED360E">
        <w:rPr>
          <w:sz w:val="24"/>
          <w:szCs w:val="24"/>
        </w:rPr>
        <w:t>marketed</w:t>
      </w:r>
      <w:r w:rsidRPr="00ED360E">
        <w:rPr>
          <w:spacing w:val="-1"/>
          <w:sz w:val="24"/>
          <w:szCs w:val="24"/>
        </w:rPr>
        <w:t xml:space="preserve"> </w:t>
      </w:r>
      <w:r w:rsidRPr="00ED360E">
        <w:rPr>
          <w:sz w:val="24"/>
          <w:szCs w:val="24"/>
        </w:rPr>
        <w:t>by</w:t>
      </w:r>
      <w:r w:rsidRPr="00ED360E">
        <w:rPr>
          <w:spacing w:val="-1"/>
          <w:sz w:val="24"/>
          <w:szCs w:val="24"/>
        </w:rPr>
        <w:t xml:space="preserve"> </w:t>
      </w:r>
      <w:r w:rsidRPr="00ED360E">
        <w:rPr>
          <w:sz w:val="24"/>
          <w:szCs w:val="24"/>
        </w:rPr>
        <w:t>such</w:t>
      </w:r>
      <w:r w:rsidRPr="00ED360E">
        <w:rPr>
          <w:spacing w:val="-1"/>
          <w:sz w:val="24"/>
          <w:szCs w:val="24"/>
        </w:rPr>
        <w:t xml:space="preserve"> </w:t>
      </w:r>
      <w:r w:rsidRPr="00ED360E">
        <w:rPr>
          <w:sz w:val="24"/>
          <w:szCs w:val="24"/>
        </w:rPr>
        <w:t>links.</w:t>
      </w:r>
      <w:r w:rsidRPr="00ED360E">
        <w:rPr>
          <w:spacing w:val="-1"/>
          <w:sz w:val="24"/>
          <w:szCs w:val="24"/>
        </w:rPr>
        <w:t xml:space="preserve"> </w:t>
      </w:r>
      <w:r w:rsidRPr="00ED360E">
        <w:rPr>
          <w:sz w:val="24"/>
          <w:szCs w:val="24"/>
        </w:rPr>
        <w:t>When</w:t>
      </w:r>
      <w:r w:rsidRPr="00ED360E">
        <w:rPr>
          <w:spacing w:val="-1"/>
          <w:sz w:val="24"/>
          <w:szCs w:val="24"/>
        </w:rPr>
        <w:t xml:space="preserve"> </w:t>
      </w:r>
      <w:r w:rsidRPr="00ED360E">
        <w:rPr>
          <w:sz w:val="24"/>
          <w:szCs w:val="24"/>
        </w:rPr>
        <w:t>providing</w:t>
      </w:r>
      <w:r w:rsidRPr="00ED360E">
        <w:rPr>
          <w:spacing w:val="-1"/>
          <w:sz w:val="24"/>
          <w:szCs w:val="24"/>
        </w:rPr>
        <w:t xml:space="preserve"> </w:t>
      </w:r>
      <w:r w:rsidRPr="00ED360E">
        <w:rPr>
          <w:sz w:val="24"/>
          <w:szCs w:val="24"/>
        </w:rPr>
        <w:t xml:space="preserve">links to other sites, Optometrists should be aware </w:t>
      </w:r>
      <w:r w:rsidRPr="00ED360E">
        <w:rPr>
          <w:b/>
          <w:bCs/>
          <w:color w:val="FF0000"/>
          <w:sz w:val="24"/>
          <w:szCs w:val="24"/>
        </w:rPr>
        <w:t>of</w:t>
      </w:r>
      <w:ins w:id="9" w:author="Stivers, Elizabeth" w:date="2024-08-29T17:14:00Z" w16du:dateUtc="2024-08-29T21:14:00Z">
        <w:r w:rsidRPr="00ED360E">
          <w:rPr>
            <w:b/>
            <w:bCs/>
            <w:color w:val="FF0000"/>
            <w:sz w:val="24"/>
            <w:szCs w:val="24"/>
          </w:rPr>
          <w:t xml:space="preserve"> </w:t>
        </w:r>
      </w:ins>
      <w:r w:rsidRPr="00ED360E">
        <w:rPr>
          <w:b/>
          <w:bCs/>
          <w:color w:val="FF0000"/>
          <w:sz w:val="24"/>
          <w:szCs w:val="24"/>
        </w:rPr>
        <w:t>and avoid to the greatest extent practicable</w:t>
      </w:r>
      <w:r w:rsidRPr="00ED360E">
        <w:rPr>
          <w:color w:val="FF0000"/>
          <w:sz w:val="24"/>
          <w:szCs w:val="24"/>
        </w:rPr>
        <w:t xml:space="preserve"> </w:t>
      </w:r>
      <w:r w:rsidRPr="00ED360E">
        <w:rPr>
          <w:sz w:val="24"/>
          <w:szCs w:val="24"/>
        </w:rPr>
        <w:t>the implied endorsement of the information, services or products offered from such sites. The</w:t>
      </w:r>
      <w:r w:rsidRPr="00ED360E">
        <w:rPr>
          <w:spacing w:val="-1"/>
          <w:sz w:val="24"/>
          <w:szCs w:val="24"/>
        </w:rPr>
        <w:t xml:space="preserve"> </w:t>
      </w:r>
      <w:r w:rsidRPr="00ED360E">
        <w:rPr>
          <w:sz w:val="24"/>
          <w:szCs w:val="24"/>
        </w:rPr>
        <w:t>maintenance of a</w:t>
      </w:r>
      <w:r w:rsidRPr="00ED360E">
        <w:rPr>
          <w:spacing w:val="-1"/>
          <w:sz w:val="24"/>
          <w:szCs w:val="24"/>
        </w:rPr>
        <w:t xml:space="preserve"> </w:t>
      </w:r>
      <w:r w:rsidRPr="00ED360E">
        <w:rPr>
          <w:sz w:val="24"/>
          <w:szCs w:val="24"/>
        </w:rPr>
        <w:lastRenderedPageBreak/>
        <w:t xml:space="preserve">preferred relationship with any pharmacy is prohibited unless pursuant to a collaborative practice agreement. </w:t>
      </w:r>
      <w:r w:rsidRPr="00ED360E">
        <w:rPr>
          <w:b/>
          <w:bCs/>
          <w:color w:val="FF0000"/>
          <w:sz w:val="24"/>
          <w:szCs w:val="24"/>
        </w:rPr>
        <w:t>Optometrist</w:t>
      </w:r>
      <w:r w:rsidRPr="00ED360E">
        <w:rPr>
          <w:sz w:val="24"/>
          <w:szCs w:val="24"/>
        </w:rPr>
        <w:t>s shall not transmit prescriptions to a specific pharmacy, or recommend a pharmacy, in exchange for any type of consideration or benefit from the pharmacy unless pursuant to a collaborative practice agreement.</w:t>
      </w:r>
    </w:p>
    <w:p w14:paraId="003E89B6" w14:textId="77777777" w:rsidR="000F3EC1" w:rsidRPr="00ED360E" w:rsidRDefault="000F3EC1" w:rsidP="000F3EC1">
      <w:pPr>
        <w:pStyle w:val="Heading1"/>
        <w:keepNext w:val="0"/>
        <w:keepLines w:val="0"/>
        <w:widowControl w:val="0"/>
        <w:numPr>
          <w:ilvl w:val="0"/>
          <w:numId w:val="13"/>
        </w:numPr>
        <w:tabs>
          <w:tab w:val="left" w:pos="1180"/>
        </w:tabs>
        <w:autoSpaceDE w:val="0"/>
        <w:autoSpaceDN w:val="0"/>
        <w:spacing w:before="274"/>
        <w:ind w:left="720" w:right="1104" w:firstLine="0"/>
        <w:rPr>
          <w:rFonts w:ascii="Times New Roman" w:hAnsi="Times New Roman" w:cs="Times New Roman"/>
          <w:color w:val="auto"/>
          <w:sz w:val="24"/>
          <w:szCs w:val="24"/>
          <w:u w:val="single"/>
        </w:rPr>
      </w:pPr>
      <w:r w:rsidRPr="00ED360E">
        <w:rPr>
          <w:rFonts w:ascii="Times New Roman" w:hAnsi="Times New Roman" w:cs="Times New Roman"/>
          <w:color w:val="auto"/>
          <w:spacing w:val="-4"/>
          <w:sz w:val="24"/>
          <w:szCs w:val="24"/>
          <w:u w:val="single"/>
        </w:rPr>
        <w:t xml:space="preserve"> </w:t>
      </w:r>
      <w:r w:rsidRPr="00ED360E">
        <w:rPr>
          <w:rFonts w:ascii="Times New Roman" w:hAnsi="Times New Roman" w:cs="Times New Roman"/>
          <w:color w:val="auto"/>
          <w:sz w:val="24"/>
          <w:szCs w:val="24"/>
          <w:u w:val="single"/>
        </w:rPr>
        <w:t>​</w:t>
      </w:r>
      <w:r w:rsidRPr="00ED360E">
        <w:rPr>
          <w:rFonts w:ascii="Times New Roman" w:hAnsi="Times New Roman" w:cs="Times New Roman"/>
          <w:color w:val="auto"/>
          <w:spacing w:val="23"/>
          <w:sz w:val="24"/>
          <w:szCs w:val="24"/>
          <w:u w:val="single"/>
        </w:rPr>
        <w:t xml:space="preserve"> </w:t>
      </w:r>
      <w:r w:rsidRPr="00ED360E">
        <w:rPr>
          <w:rFonts w:ascii="Times New Roman" w:hAnsi="Times New Roman" w:cs="Times New Roman"/>
          <w:color w:val="auto"/>
          <w:sz w:val="24"/>
          <w:szCs w:val="24"/>
          <w:u w:val="single"/>
        </w:rPr>
        <w:t>CIRCUMSTANCES</w:t>
      </w:r>
      <w:r w:rsidRPr="00ED360E">
        <w:rPr>
          <w:rFonts w:ascii="Times New Roman" w:hAnsi="Times New Roman" w:cs="Times New Roman"/>
          <w:color w:val="auto"/>
          <w:spacing w:val="-4"/>
          <w:sz w:val="24"/>
          <w:szCs w:val="24"/>
          <w:u w:val="single"/>
        </w:rPr>
        <w:t xml:space="preserve"> </w:t>
      </w:r>
      <w:r w:rsidRPr="00ED360E">
        <w:rPr>
          <w:rFonts w:ascii="Times New Roman" w:hAnsi="Times New Roman" w:cs="Times New Roman"/>
          <w:color w:val="auto"/>
          <w:sz w:val="24"/>
          <w:szCs w:val="24"/>
          <w:u w:val="single"/>
        </w:rPr>
        <w:t>WHERE</w:t>
      </w:r>
      <w:r w:rsidRPr="00ED360E">
        <w:rPr>
          <w:rFonts w:ascii="Times New Roman" w:hAnsi="Times New Roman" w:cs="Times New Roman"/>
          <w:color w:val="auto"/>
          <w:spacing w:val="-4"/>
          <w:sz w:val="24"/>
          <w:szCs w:val="24"/>
          <w:u w:val="single"/>
        </w:rPr>
        <w:t xml:space="preserve"> </w:t>
      </w:r>
      <w:r w:rsidRPr="00ED360E">
        <w:rPr>
          <w:rFonts w:ascii="Times New Roman" w:hAnsi="Times New Roman" w:cs="Times New Roman"/>
          <w:color w:val="auto"/>
          <w:sz w:val="24"/>
          <w:szCs w:val="24"/>
          <w:u w:val="single"/>
        </w:rPr>
        <w:t>THE</w:t>
      </w:r>
      <w:r w:rsidRPr="00ED360E">
        <w:rPr>
          <w:rFonts w:ascii="Times New Roman" w:hAnsi="Times New Roman" w:cs="Times New Roman"/>
          <w:color w:val="auto"/>
          <w:spacing w:val="-4"/>
          <w:sz w:val="24"/>
          <w:szCs w:val="24"/>
          <w:u w:val="single"/>
        </w:rPr>
        <w:t xml:space="preserve"> </w:t>
      </w:r>
      <w:r w:rsidRPr="00ED360E">
        <w:rPr>
          <w:rFonts w:ascii="Times New Roman" w:hAnsi="Times New Roman" w:cs="Times New Roman"/>
          <w:color w:val="auto"/>
          <w:sz w:val="24"/>
          <w:szCs w:val="24"/>
          <w:u w:val="single"/>
        </w:rPr>
        <w:t>STANDARD</w:t>
      </w:r>
      <w:r w:rsidRPr="00ED360E">
        <w:rPr>
          <w:rFonts w:ascii="Times New Roman" w:hAnsi="Times New Roman" w:cs="Times New Roman"/>
          <w:color w:val="auto"/>
          <w:spacing w:val="-4"/>
          <w:sz w:val="24"/>
          <w:szCs w:val="24"/>
          <w:u w:val="single"/>
        </w:rPr>
        <w:t xml:space="preserve"> </w:t>
      </w:r>
      <w:r w:rsidRPr="00ED360E">
        <w:rPr>
          <w:rFonts w:ascii="Times New Roman" w:hAnsi="Times New Roman" w:cs="Times New Roman"/>
          <w:color w:val="auto"/>
          <w:sz w:val="24"/>
          <w:szCs w:val="24"/>
          <w:u w:val="single"/>
        </w:rPr>
        <w:t>OF</w:t>
      </w:r>
      <w:r w:rsidRPr="00ED360E">
        <w:rPr>
          <w:rFonts w:ascii="Times New Roman" w:hAnsi="Times New Roman" w:cs="Times New Roman"/>
          <w:color w:val="auto"/>
          <w:spacing w:val="-5"/>
          <w:sz w:val="24"/>
          <w:szCs w:val="24"/>
          <w:u w:val="single"/>
        </w:rPr>
        <w:t xml:space="preserve"> </w:t>
      </w:r>
      <w:r w:rsidRPr="00ED360E">
        <w:rPr>
          <w:rFonts w:ascii="Times New Roman" w:hAnsi="Times New Roman" w:cs="Times New Roman"/>
          <w:color w:val="auto"/>
          <w:sz w:val="24"/>
          <w:szCs w:val="24"/>
          <w:u w:val="single"/>
        </w:rPr>
        <w:t>CARE</w:t>
      </w:r>
      <w:r w:rsidRPr="00ED360E">
        <w:rPr>
          <w:rFonts w:ascii="Times New Roman" w:hAnsi="Times New Roman" w:cs="Times New Roman"/>
          <w:color w:val="auto"/>
          <w:spacing w:val="-4"/>
          <w:sz w:val="24"/>
          <w:szCs w:val="24"/>
          <w:u w:val="single"/>
        </w:rPr>
        <w:t xml:space="preserve"> </w:t>
      </w:r>
      <w:r w:rsidRPr="00ED360E">
        <w:rPr>
          <w:rFonts w:ascii="Times New Roman" w:hAnsi="Times New Roman" w:cs="Times New Roman"/>
          <w:color w:val="auto"/>
          <w:sz w:val="24"/>
          <w:szCs w:val="24"/>
          <w:u w:val="single"/>
        </w:rPr>
        <w:t>MAY</w:t>
      </w:r>
      <w:r w:rsidRPr="00ED360E">
        <w:rPr>
          <w:rFonts w:ascii="Times New Roman" w:hAnsi="Times New Roman" w:cs="Times New Roman"/>
          <w:color w:val="auto"/>
          <w:spacing w:val="-4"/>
          <w:sz w:val="24"/>
          <w:szCs w:val="24"/>
          <w:u w:val="single"/>
        </w:rPr>
        <w:t xml:space="preserve"> </w:t>
      </w:r>
      <w:r w:rsidRPr="00ED360E">
        <w:rPr>
          <w:rFonts w:ascii="Times New Roman" w:hAnsi="Times New Roman" w:cs="Times New Roman"/>
          <w:color w:val="auto"/>
          <w:sz w:val="24"/>
          <w:szCs w:val="24"/>
          <w:u w:val="single"/>
        </w:rPr>
        <w:t>NOT</w:t>
      </w:r>
      <w:r w:rsidRPr="00ED360E">
        <w:rPr>
          <w:rFonts w:ascii="Times New Roman" w:hAnsi="Times New Roman" w:cs="Times New Roman"/>
          <w:color w:val="auto"/>
          <w:spacing w:val="-3"/>
          <w:sz w:val="24"/>
          <w:szCs w:val="24"/>
          <w:u w:val="single"/>
        </w:rPr>
        <w:t xml:space="preserve"> </w:t>
      </w:r>
      <w:r w:rsidRPr="00ED360E">
        <w:rPr>
          <w:rFonts w:ascii="Times New Roman" w:hAnsi="Times New Roman" w:cs="Times New Roman"/>
          <w:color w:val="auto"/>
          <w:sz w:val="24"/>
          <w:szCs w:val="24"/>
          <w:u w:val="single"/>
        </w:rPr>
        <w:t>REQUIRE</w:t>
      </w:r>
      <w:r w:rsidRPr="00ED360E">
        <w:rPr>
          <w:rFonts w:ascii="Times New Roman" w:hAnsi="Times New Roman" w:cs="Times New Roman"/>
          <w:color w:val="auto"/>
          <w:spacing w:val="-4"/>
          <w:sz w:val="24"/>
          <w:szCs w:val="24"/>
          <w:u w:val="single"/>
        </w:rPr>
        <w:t xml:space="preserve"> </w:t>
      </w:r>
      <w:proofErr w:type="spellStart"/>
      <w:proofErr w:type="gramStart"/>
      <w:r w:rsidRPr="00ED360E">
        <w:rPr>
          <w:rFonts w:ascii="Times New Roman" w:hAnsi="Times New Roman" w:cs="Times New Roman"/>
          <w:color w:val="auto"/>
          <w:sz w:val="24"/>
          <w:szCs w:val="24"/>
          <w:u w:val="single"/>
        </w:rPr>
        <w:t>A</w:t>
      </w:r>
      <w:proofErr w:type="spellEnd"/>
      <w:proofErr w:type="gramEnd"/>
      <w:r w:rsidRPr="00ED360E">
        <w:rPr>
          <w:rFonts w:ascii="Times New Roman" w:hAnsi="Times New Roman" w:cs="Times New Roman"/>
          <w:color w:val="auto"/>
          <w:sz w:val="24"/>
          <w:szCs w:val="24"/>
          <w:u w:val="single"/>
        </w:rPr>
        <w:t xml:space="preserve"> OPTOMETRIST TO PERSONALLY INTERVIEW OR EXAMINE A PATIENT     </w:t>
      </w:r>
    </w:p>
    <w:p w14:paraId="7A35CD20" w14:textId="77777777" w:rsidR="000F3EC1" w:rsidRPr="00ED360E" w:rsidRDefault="000F3EC1" w:rsidP="000F3EC1">
      <w:pPr>
        <w:pStyle w:val="BodyText"/>
        <w:rPr>
          <w:sz w:val="24"/>
          <w:szCs w:val="24"/>
          <w:u w:val="single"/>
        </w:rPr>
      </w:pPr>
    </w:p>
    <w:p w14:paraId="7D0B45CD" w14:textId="77777777" w:rsidR="000F3EC1" w:rsidRPr="00ED360E" w:rsidRDefault="000F3EC1" w:rsidP="000F3EC1">
      <w:pPr>
        <w:tabs>
          <w:tab w:val="left" w:pos="1271"/>
        </w:tabs>
        <w:ind w:left="1631" w:right="900" w:hanging="720"/>
        <w:rPr>
          <w:rFonts w:ascii="Times New Roman" w:hAnsi="Times New Roman"/>
          <w:szCs w:val="24"/>
          <w:u w:val="single"/>
        </w:rPr>
      </w:pPr>
      <w:r w:rsidRPr="00ED360E">
        <w:rPr>
          <w:rFonts w:ascii="Times New Roman" w:hAnsi="Times New Roman"/>
          <w:szCs w:val="24"/>
          <w:u w:val="single"/>
        </w:rPr>
        <w:tab/>
        <w:t>A.</w:t>
      </w:r>
      <w:r w:rsidRPr="00ED360E">
        <w:rPr>
          <w:rFonts w:ascii="Times New Roman" w:hAnsi="Times New Roman"/>
          <w:spacing w:val="-4"/>
          <w:szCs w:val="24"/>
          <w:u w:val="single"/>
        </w:rPr>
        <w:t xml:space="preserve"> </w:t>
      </w:r>
      <w:ins w:id="10" w:author="Stivers, Elizabeth" w:date="2024-08-30T12:25:00Z" w16du:dateUtc="2024-08-30T16:25:00Z">
        <w:r w:rsidRPr="00ED360E">
          <w:rPr>
            <w:rFonts w:ascii="Times New Roman" w:hAnsi="Times New Roman"/>
            <w:spacing w:val="-4"/>
            <w:szCs w:val="24"/>
            <w:u w:val="single"/>
          </w:rPr>
          <w:t xml:space="preserve"> </w:t>
        </w:r>
      </w:ins>
      <w:r w:rsidRPr="00ED360E">
        <w:rPr>
          <w:rFonts w:ascii="Times New Roman" w:hAnsi="Times New Roman"/>
          <w:szCs w:val="24"/>
          <w:u w:val="single"/>
        </w:rPr>
        <w:t>Under</w:t>
      </w:r>
      <w:r w:rsidRPr="00ED360E">
        <w:rPr>
          <w:rFonts w:ascii="Times New Roman" w:hAnsi="Times New Roman"/>
          <w:spacing w:val="-4"/>
          <w:szCs w:val="24"/>
          <w:u w:val="single"/>
        </w:rPr>
        <w:t xml:space="preserve"> </w:t>
      </w:r>
      <w:r w:rsidRPr="00ED360E">
        <w:rPr>
          <w:rFonts w:ascii="Times New Roman" w:hAnsi="Times New Roman"/>
          <w:szCs w:val="24"/>
          <w:u w:val="single"/>
        </w:rPr>
        <w:t>the</w:t>
      </w:r>
      <w:r w:rsidRPr="00ED360E">
        <w:rPr>
          <w:rFonts w:ascii="Times New Roman" w:hAnsi="Times New Roman"/>
          <w:spacing w:val="-4"/>
          <w:szCs w:val="24"/>
          <w:u w:val="single"/>
        </w:rPr>
        <w:t xml:space="preserve"> </w:t>
      </w:r>
      <w:r w:rsidRPr="00ED360E">
        <w:rPr>
          <w:rFonts w:ascii="Times New Roman" w:hAnsi="Times New Roman"/>
          <w:szCs w:val="24"/>
          <w:u w:val="single"/>
        </w:rPr>
        <w:t>following</w:t>
      </w:r>
      <w:r w:rsidRPr="00ED360E">
        <w:rPr>
          <w:rFonts w:ascii="Times New Roman" w:hAnsi="Times New Roman"/>
          <w:spacing w:val="-4"/>
          <w:szCs w:val="24"/>
          <w:u w:val="single"/>
        </w:rPr>
        <w:t xml:space="preserve"> </w:t>
      </w:r>
      <w:r w:rsidRPr="00ED360E">
        <w:rPr>
          <w:rFonts w:ascii="Times New Roman" w:hAnsi="Times New Roman"/>
          <w:szCs w:val="24"/>
          <w:u w:val="single"/>
        </w:rPr>
        <w:t>circumstances,</w:t>
      </w:r>
      <w:r w:rsidRPr="00ED360E">
        <w:rPr>
          <w:rFonts w:ascii="Times New Roman" w:hAnsi="Times New Roman"/>
          <w:spacing w:val="-4"/>
          <w:szCs w:val="24"/>
          <w:u w:val="single"/>
        </w:rPr>
        <w:t xml:space="preserve"> </w:t>
      </w:r>
      <w:r w:rsidRPr="00ED360E">
        <w:rPr>
          <w:rFonts w:ascii="Times New Roman" w:hAnsi="Times New Roman"/>
          <w:szCs w:val="24"/>
          <w:u w:val="single"/>
        </w:rPr>
        <w:t>whether</w:t>
      </w:r>
      <w:r w:rsidRPr="00ED360E">
        <w:rPr>
          <w:rFonts w:ascii="Times New Roman" w:hAnsi="Times New Roman"/>
          <w:spacing w:val="-4"/>
          <w:szCs w:val="24"/>
          <w:u w:val="single"/>
        </w:rPr>
        <w:t xml:space="preserve"> </w:t>
      </w:r>
      <w:r w:rsidRPr="00ED360E">
        <w:rPr>
          <w:rFonts w:ascii="Times New Roman" w:hAnsi="Times New Roman"/>
          <w:szCs w:val="24"/>
          <w:u w:val="single"/>
        </w:rPr>
        <w:t>or</w:t>
      </w:r>
      <w:r w:rsidRPr="00ED360E">
        <w:rPr>
          <w:rFonts w:ascii="Times New Roman" w:hAnsi="Times New Roman"/>
          <w:spacing w:val="-5"/>
          <w:szCs w:val="24"/>
          <w:u w:val="single"/>
        </w:rPr>
        <w:t xml:space="preserve"> </w:t>
      </w:r>
      <w:r w:rsidRPr="00ED360E">
        <w:rPr>
          <w:rFonts w:ascii="Times New Roman" w:hAnsi="Times New Roman"/>
          <w:szCs w:val="24"/>
          <w:u w:val="single"/>
        </w:rPr>
        <w:t>not</w:t>
      </w:r>
      <w:r w:rsidRPr="00ED360E">
        <w:rPr>
          <w:rFonts w:ascii="Times New Roman" w:hAnsi="Times New Roman"/>
          <w:spacing w:val="-4"/>
          <w:szCs w:val="24"/>
          <w:u w:val="single"/>
        </w:rPr>
        <w:t xml:space="preserve"> </w:t>
      </w:r>
      <w:r w:rsidRPr="00ED360E">
        <w:rPr>
          <w:rFonts w:ascii="Times New Roman" w:hAnsi="Times New Roman"/>
          <w:szCs w:val="24"/>
          <w:u w:val="single"/>
        </w:rPr>
        <w:t>such</w:t>
      </w:r>
      <w:r w:rsidRPr="00ED360E">
        <w:rPr>
          <w:rFonts w:ascii="Times New Roman" w:hAnsi="Times New Roman"/>
          <w:spacing w:val="-2"/>
          <w:szCs w:val="24"/>
          <w:u w:val="single"/>
        </w:rPr>
        <w:t xml:space="preserve"> </w:t>
      </w:r>
      <w:r w:rsidRPr="00ED360E">
        <w:rPr>
          <w:rFonts w:ascii="Times New Roman" w:hAnsi="Times New Roman"/>
          <w:szCs w:val="24"/>
          <w:u w:val="single"/>
        </w:rPr>
        <w:t>circumstances</w:t>
      </w:r>
      <w:r w:rsidRPr="00ED360E">
        <w:rPr>
          <w:rFonts w:ascii="Times New Roman" w:hAnsi="Times New Roman"/>
          <w:spacing w:val="-4"/>
          <w:szCs w:val="24"/>
          <w:u w:val="single"/>
        </w:rPr>
        <w:t xml:space="preserve"> </w:t>
      </w:r>
      <w:r w:rsidRPr="00ED360E">
        <w:rPr>
          <w:rFonts w:ascii="Times New Roman" w:hAnsi="Times New Roman"/>
          <w:szCs w:val="24"/>
          <w:u w:val="single"/>
        </w:rPr>
        <w:t>involve</w:t>
      </w:r>
      <w:r w:rsidRPr="00ED360E">
        <w:rPr>
          <w:rFonts w:ascii="Times New Roman" w:hAnsi="Times New Roman"/>
          <w:spacing w:val="-4"/>
          <w:szCs w:val="24"/>
          <w:u w:val="single"/>
        </w:rPr>
        <w:t xml:space="preserve"> </w:t>
      </w:r>
      <w:r w:rsidRPr="00ED360E">
        <w:rPr>
          <w:rFonts w:ascii="Times New Roman" w:hAnsi="Times New Roman"/>
          <w:szCs w:val="24"/>
          <w:u w:val="single"/>
        </w:rPr>
        <w:t>the</w:t>
      </w:r>
      <w:r w:rsidRPr="00ED360E">
        <w:rPr>
          <w:rFonts w:ascii="Times New Roman" w:hAnsi="Times New Roman"/>
          <w:spacing w:val="-5"/>
          <w:szCs w:val="24"/>
          <w:u w:val="single"/>
        </w:rPr>
        <w:t xml:space="preserve"> </w:t>
      </w:r>
      <w:r w:rsidRPr="00ED360E">
        <w:rPr>
          <w:rFonts w:ascii="Times New Roman" w:hAnsi="Times New Roman"/>
          <w:szCs w:val="24"/>
          <w:u w:val="single"/>
        </w:rPr>
        <w:t>use</w:t>
      </w:r>
      <w:r w:rsidRPr="00ED360E">
        <w:rPr>
          <w:rFonts w:ascii="Times New Roman" w:hAnsi="Times New Roman"/>
          <w:spacing w:val="-5"/>
          <w:szCs w:val="24"/>
          <w:u w:val="single"/>
        </w:rPr>
        <w:t xml:space="preserve"> </w:t>
      </w:r>
      <w:r w:rsidRPr="00ED360E">
        <w:rPr>
          <w:rFonts w:ascii="Times New Roman" w:hAnsi="Times New Roman"/>
          <w:szCs w:val="24"/>
          <w:u w:val="single"/>
        </w:rPr>
        <w:t>of telehealth in providing optometric care, a</w:t>
      </w:r>
      <w:r w:rsidRPr="00ED360E">
        <w:rPr>
          <w:rFonts w:ascii="Times New Roman" w:hAnsi="Times New Roman"/>
          <w:b/>
          <w:bCs/>
          <w:szCs w:val="24"/>
          <w:u w:val="single"/>
        </w:rPr>
        <w:t xml:space="preserve">n </w:t>
      </w:r>
      <w:r w:rsidRPr="00ED360E">
        <w:rPr>
          <w:rFonts w:ascii="Times New Roman" w:hAnsi="Times New Roman"/>
          <w:b/>
          <w:bCs/>
          <w:color w:val="FF0000"/>
          <w:szCs w:val="24"/>
          <w:u w:val="single"/>
        </w:rPr>
        <w:t>Optometrist</w:t>
      </w:r>
      <w:r w:rsidRPr="00ED360E">
        <w:rPr>
          <w:rFonts w:ascii="Times New Roman" w:hAnsi="Times New Roman"/>
          <w:b/>
          <w:bCs/>
          <w:szCs w:val="24"/>
          <w:u w:val="single"/>
        </w:rPr>
        <w:t xml:space="preserve"> </w:t>
      </w:r>
      <w:r w:rsidRPr="00ED360E">
        <w:rPr>
          <w:rFonts w:ascii="Times New Roman" w:hAnsi="Times New Roman"/>
          <w:szCs w:val="24"/>
          <w:u w:val="single"/>
        </w:rPr>
        <w:t xml:space="preserve">may treat a patient who has not been personally interviewed, examined and diagnosed by the </w:t>
      </w:r>
      <w:r w:rsidRPr="00ED360E">
        <w:rPr>
          <w:rFonts w:ascii="Times New Roman" w:hAnsi="Times New Roman"/>
          <w:b/>
          <w:bCs/>
          <w:color w:val="FF0000"/>
          <w:szCs w:val="24"/>
          <w:u w:val="single"/>
        </w:rPr>
        <w:t>Optometrist</w:t>
      </w:r>
      <w:r w:rsidRPr="00ED360E">
        <w:rPr>
          <w:rFonts w:ascii="Times New Roman" w:hAnsi="Times New Roman"/>
          <w:color w:val="FF0000"/>
          <w:szCs w:val="24"/>
          <w:u w:val="single"/>
        </w:rPr>
        <w:t>:</w:t>
      </w:r>
    </w:p>
    <w:p w14:paraId="3481B765" w14:textId="77777777" w:rsidR="000F3EC1" w:rsidRPr="00ED360E" w:rsidRDefault="000F3EC1" w:rsidP="000F3EC1">
      <w:pPr>
        <w:pStyle w:val="BodyText"/>
        <w:rPr>
          <w:sz w:val="24"/>
          <w:szCs w:val="24"/>
          <w:u w:val="single"/>
        </w:rPr>
      </w:pPr>
    </w:p>
    <w:p w14:paraId="6F656326" w14:textId="77777777" w:rsidR="000F3EC1" w:rsidRPr="00ED360E" w:rsidRDefault="000F3EC1" w:rsidP="000F3EC1">
      <w:pPr>
        <w:pStyle w:val="ListParagraph"/>
        <w:numPr>
          <w:ilvl w:val="1"/>
          <w:numId w:val="13"/>
        </w:numPr>
        <w:tabs>
          <w:tab w:val="left" w:pos="1900"/>
        </w:tabs>
        <w:spacing w:before="1"/>
        <w:ind w:right="784"/>
        <w:rPr>
          <w:sz w:val="24"/>
          <w:szCs w:val="24"/>
        </w:rPr>
      </w:pPr>
      <w:r w:rsidRPr="00ED360E">
        <w:rPr>
          <w:sz w:val="24"/>
          <w:szCs w:val="24"/>
        </w:rPr>
        <w:t>Situations</w:t>
      </w:r>
      <w:r w:rsidRPr="00ED360E">
        <w:rPr>
          <w:spacing w:val="-3"/>
          <w:sz w:val="24"/>
          <w:szCs w:val="24"/>
        </w:rPr>
        <w:t xml:space="preserve"> </w:t>
      </w:r>
      <w:r w:rsidRPr="00ED360E">
        <w:rPr>
          <w:sz w:val="24"/>
          <w:szCs w:val="24"/>
        </w:rPr>
        <w:t>in</w:t>
      </w:r>
      <w:r w:rsidRPr="00ED360E">
        <w:rPr>
          <w:spacing w:val="-3"/>
          <w:sz w:val="24"/>
          <w:szCs w:val="24"/>
        </w:rPr>
        <w:t xml:space="preserve"> </w:t>
      </w:r>
      <w:r w:rsidRPr="00ED360E">
        <w:rPr>
          <w:sz w:val="24"/>
          <w:szCs w:val="24"/>
        </w:rPr>
        <w:t>which</w:t>
      </w:r>
      <w:r w:rsidRPr="00ED360E">
        <w:rPr>
          <w:spacing w:val="-3"/>
          <w:sz w:val="24"/>
          <w:szCs w:val="24"/>
        </w:rPr>
        <w:t xml:space="preserve"> </w:t>
      </w:r>
      <w:r w:rsidRPr="00ED360E">
        <w:rPr>
          <w:sz w:val="24"/>
          <w:szCs w:val="24"/>
        </w:rPr>
        <w:t>the</w:t>
      </w:r>
      <w:r w:rsidRPr="00ED360E">
        <w:rPr>
          <w:spacing w:val="-3"/>
          <w:sz w:val="24"/>
          <w:szCs w:val="24"/>
        </w:rPr>
        <w:t xml:space="preserve"> </w:t>
      </w:r>
      <w:r w:rsidRPr="00ED360E">
        <w:rPr>
          <w:sz w:val="24"/>
          <w:szCs w:val="24"/>
        </w:rPr>
        <w:t>Optometrist</w:t>
      </w:r>
      <w:r w:rsidRPr="00ED360E">
        <w:rPr>
          <w:spacing w:val="-4"/>
          <w:sz w:val="24"/>
          <w:szCs w:val="24"/>
        </w:rPr>
        <w:t xml:space="preserve"> </w:t>
      </w:r>
      <w:r w:rsidRPr="00ED360E">
        <w:rPr>
          <w:sz w:val="24"/>
          <w:szCs w:val="24"/>
        </w:rPr>
        <w:t>prescribed</w:t>
      </w:r>
      <w:r w:rsidRPr="00ED360E">
        <w:rPr>
          <w:spacing w:val="-3"/>
          <w:sz w:val="24"/>
          <w:szCs w:val="24"/>
        </w:rPr>
        <w:t xml:space="preserve"> </w:t>
      </w:r>
      <w:r w:rsidRPr="00ED360E">
        <w:rPr>
          <w:sz w:val="24"/>
          <w:szCs w:val="24"/>
        </w:rPr>
        <w:t>medications</w:t>
      </w:r>
      <w:r w:rsidRPr="00ED360E">
        <w:rPr>
          <w:spacing w:val="-3"/>
          <w:sz w:val="24"/>
          <w:szCs w:val="24"/>
        </w:rPr>
        <w:t xml:space="preserve"> </w:t>
      </w:r>
      <w:r w:rsidRPr="00ED360E">
        <w:rPr>
          <w:sz w:val="24"/>
          <w:szCs w:val="24"/>
        </w:rPr>
        <w:t>on</w:t>
      </w:r>
      <w:r w:rsidRPr="00ED360E">
        <w:rPr>
          <w:spacing w:val="-3"/>
          <w:sz w:val="24"/>
          <w:szCs w:val="24"/>
        </w:rPr>
        <w:t xml:space="preserve"> </w:t>
      </w:r>
      <w:r w:rsidRPr="00ED360E">
        <w:rPr>
          <w:sz w:val="24"/>
          <w:szCs w:val="24"/>
        </w:rPr>
        <w:t>a</w:t>
      </w:r>
      <w:r w:rsidRPr="00ED360E">
        <w:rPr>
          <w:spacing w:val="-4"/>
          <w:sz w:val="24"/>
          <w:szCs w:val="24"/>
        </w:rPr>
        <w:t xml:space="preserve"> </w:t>
      </w:r>
      <w:r w:rsidRPr="00ED360E">
        <w:rPr>
          <w:sz w:val="24"/>
          <w:szCs w:val="24"/>
        </w:rPr>
        <w:t>short-term</w:t>
      </w:r>
      <w:r w:rsidRPr="00ED360E">
        <w:rPr>
          <w:spacing w:val="-3"/>
          <w:sz w:val="24"/>
          <w:szCs w:val="24"/>
        </w:rPr>
        <w:t xml:space="preserve"> </w:t>
      </w:r>
      <w:r w:rsidRPr="00ED360E">
        <w:rPr>
          <w:sz w:val="24"/>
          <w:szCs w:val="24"/>
        </w:rPr>
        <w:t>basis</w:t>
      </w:r>
      <w:r w:rsidRPr="00ED360E">
        <w:rPr>
          <w:spacing w:val="-3"/>
          <w:sz w:val="24"/>
          <w:szCs w:val="24"/>
        </w:rPr>
        <w:t xml:space="preserve"> </w:t>
      </w:r>
      <w:r w:rsidRPr="00ED360E">
        <w:rPr>
          <w:sz w:val="24"/>
          <w:szCs w:val="24"/>
        </w:rPr>
        <w:t>for</w:t>
      </w:r>
      <w:r w:rsidRPr="00ED360E">
        <w:rPr>
          <w:spacing w:val="-5"/>
          <w:sz w:val="24"/>
          <w:szCs w:val="24"/>
        </w:rPr>
        <w:t xml:space="preserve"> </w:t>
      </w:r>
      <w:r w:rsidRPr="00ED360E">
        <w:rPr>
          <w:sz w:val="24"/>
          <w:szCs w:val="24"/>
        </w:rPr>
        <w:t>a</w:t>
      </w:r>
      <w:r w:rsidRPr="00ED360E">
        <w:rPr>
          <w:spacing w:val="-4"/>
          <w:sz w:val="24"/>
          <w:szCs w:val="24"/>
        </w:rPr>
        <w:t xml:space="preserve"> </w:t>
      </w:r>
      <w:r w:rsidRPr="00ED360E">
        <w:rPr>
          <w:sz w:val="24"/>
          <w:szCs w:val="24"/>
        </w:rPr>
        <w:t xml:space="preserve">new patient and has scheduled an appointment to personally examine the </w:t>
      </w:r>
      <w:proofErr w:type="gramStart"/>
      <w:r w:rsidRPr="00ED360E">
        <w:rPr>
          <w:sz w:val="24"/>
          <w:szCs w:val="24"/>
        </w:rPr>
        <w:t>patient;</w:t>
      </w:r>
      <w:proofErr w:type="gramEnd"/>
    </w:p>
    <w:p w14:paraId="1F999142" w14:textId="77777777" w:rsidR="000F3EC1" w:rsidRPr="00ED360E" w:rsidRDefault="000F3EC1" w:rsidP="000F3EC1">
      <w:pPr>
        <w:pStyle w:val="ListParagraph"/>
        <w:numPr>
          <w:ilvl w:val="1"/>
          <w:numId w:val="13"/>
        </w:numPr>
        <w:tabs>
          <w:tab w:val="left" w:pos="1900"/>
        </w:tabs>
        <w:ind w:right="744"/>
        <w:rPr>
          <w:sz w:val="24"/>
          <w:szCs w:val="24"/>
        </w:rPr>
      </w:pPr>
      <w:r w:rsidRPr="00ED360E">
        <w:rPr>
          <w:sz w:val="24"/>
          <w:szCs w:val="24"/>
        </w:rPr>
        <w:t>For</w:t>
      </w:r>
      <w:r w:rsidRPr="00ED360E">
        <w:rPr>
          <w:spacing w:val="-5"/>
          <w:sz w:val="24"/>
          <w:szCs w:val="24"/>
        </w:rPr>
        <w:t xml:space="preserve"> </w:t>
      </w:r>
      <w:r w:rsidRPr="00ED360E">
        <w:rPr>
          <w:sz w:val="24"/>
          <w:szCs w:val="24"/>
        </w:rPr>
        <w:t>existing</w:t>
      </w:r>
      <w:r w:rsidRPr="00ED360E">
        <w:rPr>
          <w:spacing w:val="-4"/>
          <w:sz w:val="24"/>
          <w:szCs w:val="24"/>
        </w:rPr>
        <w:t xml:space="preserve"> </w:t>
      </w:r>
      <w:r w:rsidRPr="00ED360E">
        <w:rPr>
          <w:sz w:val="24"/>
          <w:szCs w:val="24"/>
        </w:rPr>
        <w:t>patients</w:t>
      </w:r>
      <w:r w:rsidRPr="00ED360E">
        <w:rPr>
          <w:spacing w:val="-4"/>
          <w:sz w:val="24"/>
          <w:szCs w:val="24"/>
        </w:rPr>
        <w:t xml:space="preserve"> </w:t>
      </w:r>
      <w:r w:rsidRPr="00ED360E">
        <w:rPr>
          <w:sz w:val="24"/>
          <w:szCs w:val="24"/>
        </w:rPr>
        <w:t>who</w:t>
      </w:r>
      <w:r w:rsidRPr="00ED360E">
        <w:rPr>
          <w:spacing w:val="-3"/>
          <w:sz w:val="24"/>
          <w:szCs w:val="24"/>
        </w:rPr>
        <w:t xml:space="preserve"> </w:t>
      </w:r>
      <w:r w:rsidRPr="00ED360E">
        <w:rPr>
          <w:sz w:val="24"/>
          <w:szCs w:val="24"/>
        </w:rPr>
        <w:t>are</w:t>
      </w:r>
      <w:r w:rsidRPr="00ED360E">
        <w:rPr>
          <w:spacing w:val="-5"/>
          <w:sz w:val="24"/>
          <w:szCs w:val="24"/>
        </w:rPr>
        <w:t xml:space="preserve"> </w:t>
      </w:r>
      <w:r w:rsidRPr="00ED360E">
        <w:rPr>
          <w:sz w:val="24"/>
          <w:szCs w:val="24"/>
        </w:rPr>
        <w:t>in</w:t>
      </w:r>
      <w:r w:rsidRPr="00ED360E">
        <w:rPr>
          <w:spacing w:val="-3"/>
          <w:sz w:val="24"/>
          <w:szCs w:val="24"/>
        </w:rPr>
        <w:t xml:space="preserve"> </w:t>
      </w:r>
      <w:r w:rsidRPr="00ED360E">
        <w:rPr>
          <w:sz w:val="24"/>
          <w:szCs w:val="24"/>
        </w:rPr>
        <w:t>institutional</w:t>
      </w:r>
      <w:r w:rsidRPr="00ED360E">
        <w:rPr>
          <w:spacing w:val="-4"/>
          <w:sz w:val="24"/>
          <w:szCs w:val="24"/>
        </w:rPr>
        <w:t xml:space="preserve"> </w:t>
      </w:r>
      <w:r w:rsidRPr="00ED360E">
        <w:rPr>
          <w:sz w:val="24"/>
          <w:szCs w:val="24"/>
        </w:rPr>
        <w:t>settings,</w:t>
      </w:r>
      <w:r w:rsidRPr="00ED360E">
        <w:rPr>
          <w:spacing w:val="-4"/>
          <w:sz w:val="24"/>
          <w:szCs w:val="24"/>
        </w:rPr>
        <w:t xml:space="preserve"> </w:t>
      </w:r>
      <w:r w:rsidRPr="00ED360E">
        <w:rPr>
          <w:sz w:val="24"/>
          <w:szCs w:val="24"/>
        </w:rPr>
        <w:t>including</w:t>
      </w:r>
      <w:r w:rsidRPr="00ED360E">
        <w:rPr>
          <w:spacing w:val="-2"/>
          <w:sz w:val="24"/>
          <w:szCs w:val="24"/>
        </w:rPr>
        <w:t xml:space="preserve"> </w:t>
      </w:r>
      <w:r w:rsidRPr="00ED360E">
        <w:rPr>
          <w:sz w:val="24"/>
          <w:szCs w:val="24"/>
        </w:rPr>
        <w:t>nursing</w:t>
      </w:r>
      <w:r w:rsidRPr="00ED360E">
        <w:rPr>
          <w:spacing w:val="-4"/>
          <w:sz w:val="24"/>
          <w:szCs w:val="24"/>
        </w:rPr>
        <w:t xml:space="preserve"> </w:t>
      </w:r>
      <w:r w:rsidRPr="00ED360E">
        <w:rPr>
          <w:sz w:val="24"/>
          <w:szCs w:val="24"/>
        </w:rPr>
        <w:t>homes</w:t>
      </w:r>
      <w:r w:rsidRPr="00ED360E">
        <w:rPr>
          <w:spacing w:val="-4"/>
          <w:sz w:val="24"/>
          <w:szCs w:val="24"/>
        </w:rPr>
        <w:t xml:space="preserve"> </w:t>
      </w:r>
      <w:r w:rsidRPr="00ED360E">
        <w:rPr>
          <w:sz w:val="24"/>
          <w:szCs w:val="24"/>
        </w:rPr>
        <w:t>and</w:t>
      </w:r>
      <w:r w:rsidRPr="00ED360E">
        <w:rPr>
          <w:spacing w:val="-4"/>
          <w:sz w:val="24"/>
          <w:szCs w:val="24"/>
        </w:rPr>
        <w:t xml:space="preserve"> </w:t>
      </w:r>
      <w:r w:rsidRPr="00ED360E">
        <w:rPr>
          <w:sz w:val="24"/>
          <w:szCs w:val="24"/>
        </w:rPr>
        <w:t xml:space="preserve">care </w:t>
      </w:r>
      <w:proofErr w:type="gramStart"/>
      <w:r w:rsidRPr="00ED360E">
        <w:rPr>
          <w:spacing w:val="-2"/>
          <w:sz w:val="24"/>
          <w:szCs w:val="24"/>
        </w:rPr>
        <w:t>facilities;</w:t>
      </w:r>
      <w:proofErr w:type="gramEnd"/>
    </w:p>
    <w:p w14:paraId="61664C8B" w14:textId="77777777" w:rsidR="000F3EC1" w:rsidRPr="00ED360E" w:rsidRDefault="000F3EC1" w:rsidP="000F3EC1">
      <w:pPr>
        <w:pStyle w:val="ListParagraph"/>
        <w:numPr>
          <w:ilvl w:val="1"/>
          <w:numId w:val="13"/>
        </w:numPr>
        <w:tabs>
          <w:tab w:val="left" w:pos="1819"/>
          <w:tab w:val="left" w:pos="1900"/>
        </w:tabs>
        <w:ind w:right="387"/>
        <w:rPr>
          <w:sz w:val="24"/>
          <w:szCs w:val="24"/>
        </w:rPr>
      </w:pPr>
      <w:r w:rsidRPr="00ED360E">
        <w:rPr>
          <w:spacing w:val="-5"/>
          <w:sz w:val="24"/>
          <w:szCs w:val="24"/>
        </w:rPr>
        <w:t xml:space="preserve"> </w:t>
      </w:r>
      <w:r w:rsidRPr="00ED360E">
        <w:rPr>
          <w:sz w:val="24"/>
          <w:szCs w:val="24"/>
        </w:rPr>
        <w:t>Call</w:t>
      </w:r>
      <w:r w:rsidRPr="00ED360E">
        <w:rPr>
          <w:spacing w:val="-3"/>
          <w:sz w:val="24"/>
          <w:szCs w:val="24"/>
        </w:rPr>
        <w:t xml:space="preserve"> </w:t>
      </w:r>
      <w:r w:rsidRPr="00ED360E">
        <w:rPr>
          <w:sz w:val="24"/>
          <w:szCs w:val="24"/>
        </w:rPr>
        <w:t>situations</w:t>
      </w:r>
      <w:r w:rsidRPr="00ED360E">
        <w:rPr>
          <w:spacing w:val="-3"/>
          <w:sz w:val="24"/>
          <w:szCs w:val="24"/>
        </w:rPr>
        <w:t xml:space="preserve"> </w:t>
      </w:r>
      <w:r w:rsidRPr="00ED360E">
        <w:rPr>
          <w:sz w:val="24"/>
          <w:szCs w:val="24"/>
        </w:rPr>
        <w:t>in</w:t>
      </w:r>
      <w:r w:rsidRPr="00ED360E">
        <w:rPr>
          <w:spacing w:val="-3"/>
          <w:sz w:val="24"/>
          <w:szCs w:val="24"/>
        </w:rPr>
        <w:t xml:space="preserve"> </w:t>
      </w:r>
      <w:r w:rsidRPr="00ED360E">
        <w:rPr>
          <w:sz w:val="24"/>
          <w:szCs w:val="24"/>
        </w:rPr>
        <w:t>which</w:t>
      </w:r>
      <w:r w:rsidRPr="00ED360E">
        <w:rPr>
          <w:spacing w:val="-3"/>
          <w:sz w:val="24"/>
          <w:szCs w:val="24"/>
        </w:rPr>
        <w:t xml:space="preserve"> </w:t>
      </w:r>
      <w:r w:rsidRPr="00ED360E">
        <w:rPr>
          <w:sz w:val="24"/>
          <w:szCs w:val="24"/>
        </w:rPr>
        <w:t>a</w:t>
      </w:r>
      <w:r w:rsidRPr="00ED360E">
        <w:rPr>
          <w:b/>
          <w:bCs/>
          <w:sz w:val="24"/>
          <w:szCs w:val="24"/>
        </w:rPr>
        <w:t>n</w:t>
      </w:r>
      <w:r w:rsidRPr="00ED360E">
        <w:rPr>
          <w:b/>
          <w:bCs/>
          <w:spacing w:val="-4"/>
          <w:sz w:val="24"/>
          <w:szCs w:val="24"/>
        </w:rPr>
        <w:t xml:space="preserve"> </w:t>
      </w:r>
      <w:r w:rsidRPr="00ED360E">
        <w:rPr>
          <w:b/>
          <w:bCs/>
          <w:color w:val="FF0000"/>
          <w:sz w:val="24"/>
          <w:szCs w:val="24"/>
        </w:rPr>
        <w:t>Optometrist</w:t>
      </w:r>
      <w:r w:rsidRPr="00ED360E">
        <w:rPr>
          <w:b/>
          <w:bCs/>
          <w:color w:val="FF0000"/>
          <w:spacing w:val="-4"/>
          <w:sz w:val="24"/>
          <w:szCs w:val="24"/>
        </w:rPr>
        <w:t xml:space="preserve"> </w:t>
      </w:r>
      <w:r w:rsidRPr="00ED360E">
        <w:rPr>
          <w:sz w:val="24"/>
          <w:szCs w:val="24"/>
        </w:rPr>
        <w:t>is</w:t>
      </w:r>
      <w:r w:rsidRPr="00ED360E">
        <w:rPr>
          <w:spacing w:val="-3"/>
          <w:sz w:val="24"/>
          <w:szCs w:val="24"/>
        </w:rPr>
        <w:t xml:space="preserve"> </w:t>
      </w:r>
      <w:r w:rsidRPr="00ED360E">
        <w:rPr>
          <w:sz w:val="24"/>
          <w:szCs w:val="24"/>
        </w:rPr>
        <w:t>taking</w:t>
      </w:r>
      <w:r w:rsidRPr="00ED360E">
        <w:rPr>
          <w:spacing w:val="-3"/>
          <w:sz w:val="24"/>
          <w:szCs w:val="24"/>
        </w:rPr>
        <w:t xml:space="preserve"> </w:t>
      </w:r>
      <w:r w:rsidRPr="00ED360E">
        <w:rPr>
          <w:sz w:val="24"/>
          <w:szCs w:val="24"/>
        </w:rPr>
        <w:t>call</w:t>
      </w:r>
      <w:r w:rsidRPr="00ED360E">
        <w:rPr>
          <w:spacing w:val="-3"/>
          <w:sz w:val="24"/>
          <w:szCs w:val="24"/>
        </w:rPr>
        <w:t xml:space="preserve"> </w:t>
      </w:r>
      <w:r w:rsidRPr="00ED360E">
        <w:rPr>
          <w:sz w:val="24"/>
          <w:szCs w:val="24"/>
        </w:rPr>
        <w:t>for</w:t>
      </w:r>
      <w:r w:rsidRPr="00ED360E">
        <w:rPr>
          <w:spacing w:val="-4"/>
          <w:sz w:val="24"/>
          <w:szCs w:val="24"/>
        </w:rPr>
        <w:t xml:space="preserve"> </w:t>
      </w:r>
      <w:r w:rsidRPr="00ED360E">
        <w:rPr>
          <w:sz w:val="24"/>
          <w:szCs w:val="24"/>
        </w:rPr>
        <w:t>another</w:t>
      </w:r>
      <w:r w:rsidRPr="00ED360E">
        <w:rPr>
          <w:spacing w:val="-5"/>
          <w:sz w:val="24"/>
          <w:szCs w:val="24"/>
        </w:rPr>
        <w:t xml:space="preserve"> </w:t>
      </w:r>
      <w:r w:rsidRPr="00ED360E">
        <w:rPr>
          <w:b/>
          <w:bCs/>
          <w:color w:val="FF0000"/>
          <w:sz w:val="24"/>
          <w:szCs w:val="24"/>
        </w:rPr>
        <w:t>Optometrist</w:t>
      </w:r>
      <w:r w:rsidRPr="00ED360E">
        <w:rPr>
          <w:b/>
          <w:bCs/>
          <w:spacing w:val="-2"/>
          <w:sz w:val="24"/>
          <w:szCs w:val="24"/>
        </w:rPr>
        <w:t xml:space="preserve"> </w:t>
      </w:r>
      <w:r w:rsidRPr="00ED360E">
        <w:rPr>
          <w:sz w:val="24"/>
          <w:szCs w:val="24"/>
        </w:rPr>
        <w:t>who</w:t>
      </w:r>
      <w:r w:rsidRPr="00ED360E">
        <w:rPr>
          <w:spacing w:val="-3"/>
          <w:sz w:val="24"/>
          <w:szCs w:val="24"/>
        </w:rPr>
        <w:t xml:space="preserve"> </w:t>
      </w:r>
      <w:r w:rsidRPr="00ED360E">
        <w:rPr>
          <w:sz w:val="24"/>
          <w:szCs w:val="24"/>
        </w:rPr>
        <w:t>has</w:t>
      </w:r>
      <w:r w:rsidRPr="00ED360E">
        <w:rPr>
          <w:spacing w:val="-3"/>
          <w:sz w:val="24"/>
          <w:szCs w:val="24"/>
        </w:rPr>
        <w:t xml:space="preserve"> </w:t>
      </w:r>
      <w:r w:rsidRPr="00ED360E">
        <w:rPr>
          <w:sz w:val="24"/>
          <w:szCs w:val="24"/>
        </w:rPr>
        <w:t>an</w:t>
      </w:r>
      <w:r w:rsidRPr="00ED360E">
        <w:rPr>
          <w:spacing w:val="-3"/>
          <w:sz w:val="24"/>
          <w:szCs w:val="24"/>
        </w:rPr>
        <w:t xml:space="preserve"> </w:t>
      </w:r>
      <w:r w:rsidRPr="00ED360E">
        <w:rPr>
          <w:sz w:val="24"/>
          <w:szCs w:val="24"/>
        </w:rPr>
        <w:t>established optometrist-patient relationship with the patient; and</w:t>
      </w:r>
    </w:p>
    <w:p w14:paraId="2C9359D9" w14:textId="77777777" w:rsidR="000F3EC1" w:rsidRPr="00ED360E" w:rsidRDefault="000F3EC1" w:rsidP="000F3EC1">
      <w:pPr>
        <w:pStyle w:val="ListParagraph"/>
        <w:numPr>
          <w:ilvl w:val="1"/>
          <w:numId w:val="13"/>
        </w:numPr>
        <w:tabs>
          <w:tab w:val="left" w:pos="1819"/>
          <w:tab w:val="left" w:pos="1900"/>
        </w:tabs>
        <w:ind w:right="419"/>
        <w:rPr>
          <w:sz w:val="24"/>
          <w:szCs w:val="24"/>
        </w:rPr>
      </w:pPr>
      <w:r w:rsidRPr="00ED360E">
        <w:rPr>
          <w:spacing w:val="-5"/>
          <w:sz w:val="24"/>
          <w:szCs w:val="24"/>
        </w:rPr>
        <w:t xml:space="preserve"> </w:t>
      </w:r>
      <w:r w:rsidRPr="00ED360E">
        <w:rPr>
          <w:sz w:val="24"/>
          <w:szCs w:val="24"/>
        </w:rPr>
        <w:t>Cross-coverage</w:t>
      </w:r>
      <w:r w:rsidRPr="00ED360E">
        <w:rPr>
          <w:spacing w:val="-4"/>
          <w:sz w:val="24"/>
          <w:szCs w:val="24"/>
        </w:rPr>
        <w:t xml:space="preserve"> </w:t>
      </w:r>
      <w:r w:rsidRPr="00ED360E">
        <w:rPr>
          <w:sz w:val="24"/>
          <w:szCs w:val="24"/>
        </w:rPr>
        <w:t>situations</w:t>
      </w:r>
      <w:r w:rsidRPr="00ED360E">
        <w:rPr>
          <w:spacing w:val="-3"/>
          <w:sz w:val="24"/>
          <w:szCs w:val="24"/>
        </w:rPr>
        <w:t xml:space="preserve"> </w:t>
      </w:r>
      <w:r w:rsidRPr="00ED360E">
        <w:rPr>
          <w:sz w:val="24"/>
          <w:szCs w:val="24"/>
        </w:rPr>
        <w:t>in</w:t>
      </w:r>
      <w:r w:rsidRPr="00ED360E">
        <w:rPr>
          <w:spacing w:val="-3"/>
          <w:sz w:val="24"/>
          <w:szCs w:val="24"/>
        </w:rPr>
        <w:t xml:space="preserve"> </w:t>
      </w:r>
      <w:r w:rsidRPr="00ED360E">
        <w:rPr>
          <w:sz w:val="24"/>
          <w:szCs w:val="24"/>
        </w:rPr>
        <w:t>which</w:t>
      </w:r>
      <w:r w:rsidRPr="00ED360E">
        <w:rPr>
          <w:spacing w:val="-3"/>
          <w:sz w:val="24"/>
          <w:szCs w:val="24"/>
        </w:rPr>
        <w:t xml:space="preserve"> </w:t>
      </w:r>
      <w:r w:rsidRPr="00ED360E">
        <w:rPr>
          <w:sz w:val="24"/>
          <w:szCs w:val="24"/>
        </w:rPr>
        <w:t>a</w:t>
      </w:r>
      <w:r w:rsidRPr="00ED360E">
        <w:rPr>
          <w:b/>
          <w:bCs/>
          <w:sz w:val="24"/>
          <w:szCs w:val="24"/>
        </w:rPr>
        <w:t>n</w:t>
      </w:r>
      <w:r w:rsidRPr="00ED360E">
        <w:rPr>
          <w:b/>
          <w:bCs/>
          <w:spacing w:val="-4"/>
          <w:sz w:val="24"/>
          <w:szCs w:val="24"/>
        </w:rPr>
        <w:t xml:space="preserve"> </w:t>
      </w:r>
      <w:r w:rsidRPr="00ED360E">
        <w:rPr>
          <w:b/>
          <w:bCs/>
          <w:color w:val="FF0000"/>
          <w:sz w:val="24"/>
          <w:szCs w:val="24"/>
        </w:rPr>
        <w:t>Optometrist</w:t>
      </w:r>
      <w:r w:rsidRPr="00ED360E">
        <w:rPr>
          <w:b/>
          <w:bCs/>
          <w:spacing w:val="-4"/>
          <w:sz w:val="24"/>
          <w:szCs w:val="24"/>
        </w:rPr>
        <w:t xml:space="preserve"> </w:t>
      </w:r>
      <w:r w:rsidRPr="00ED360E">
        <w:rPr>
          <w:sz w:val="24"/>
          <w:szCs w:val="24"/>
        </w:rPr>
        <w:t>is</w:t>
      </w:r>
      <w:r w:rsidRPr="00ED360E">
        <w:rPr>
          <w:spacing w:val="-3"/>
          <w:sz w:val="24"/>
          <w:szCs w:val="24"/>
        </w:rPr>
        <w:t xml:space="preserve"> </w:t>
      </w:r>
      <w:r w:rsidRPr="00ED360E">
        <w:rPr>
          <w:sz w:val="24"/>
          <w:szCs w:val="24"/>
        </w:rPr>
        <w:t>taking</w:t>
      </w:r>
      <w:r w:rsidRPr="00ED360E">
        <w:rPr>
          <w:spacing w:val="-3"/>
          <w:sz w:val="24"/>
          <w:szCs w:val="24"/>
        </w:rPr>
        <w:t xml:space="preserve"> </w:t>
      </w:r>
      <w:r w:rsidRPr="00ED360E">
        <w:rPr>
          <w:sz w:val="24"/>
          <w:szCs w:val="24"/>
        </w:rPr>
        <w:t>call</w:t>
      </w:r>
      <w:r w:rsidRPr="00ED360E">
        <w:rPr>
          <w:spacing w:val="-3"/>
          <w:sz w:val="24"/>
          <w:szCs w:val="24"/>
        </w:rPr>
        <w:t xml:space="preserve"> </w:t>
      </w:r>
      <w:r w:rsidRPr="00ED360E">
        <w:rPr>
          <w:sz w:val="24"/>
          <w:szCs w:val="24"/>
        </w:rPr>
        <w:t>for</w:t>
      </w:r>
      <w:r w:rsidRPr="00ED360E">
        <w:rPr>
          <w:spacing w:val="-5"/>
          <w:sz w:val="24"/>
          <w:szCs w:val="24"/>
        </w:rPr>
        <w:t xml:space="preserve"> </w:t>
      </w:r>
      <w:r w:rsidRPr="00ED360E">
        <w:rPr>
          <w:sz w:val="24"/>
          <w:szCs w:val="24"/>
        </w:rPr>
        <w:t>another</w:t>
      </w:r>
      <w:r w:rsidRPr="00ED360E">
        <w:rPr>
          <w:spacing w:val="-3"/>
          <w:sz w:val="24"/>
          <w:szCs w:val="24"/>
        </w:rPr>
        <w:t xml:space="preserve"> </w:t>
      </w:r>
      <w:r w:rsidRPr="00ED360E">
        <w:rPr>
          <w:b/>
          <w:bCs/>
          <w:color w:val="FF0000"/>
          <w:sz w:val="24"/>
          <w:szCs w:val="24"/>
        </w:rPr>
        <w:t>Optometrist</w:t>
      </w:r>
      <w:r w:rsidRPr="00ED360E">
        <w:rPr>
          <w:spacing w:val="-4"/>
          <w:sz w:val="24"/>
          <w:szCs w:val="24"/>
        </w:rPr>
        <w:t xml:space="preserve"> </w:t>
      </w:r>
      <w:r w:rsidRPr="00ED360E">
        <w:rPr>
          <w:sz w:val="24"/>
          <w:szCs w:val="24"/>
        </w:rPr>
        <w:t>who</w:t>
      </w:r>
      <w:r w:rsidRPr="00ED360E">
        <w:rPr>
          <w:spacing w:val="-3"/>
          <w:sz w:val="24"/>
          <w:szCs w:val="24"/>
        </w:rPr>
        <w:t xml:space="preserve"> </w:t>
      </w:r>
      <w:r w:rsidRPr="00ED360E">
        <w:rPr>
          <w:sz w:val="24"/>
          <w:szCs w:val="24"/>
        </w:rPr>
        <w:t>has</w:t>
      </w:r>
      <w:r w:rsidRPr="00ED360E">
        <w:rPr>
          <w:spacing w:val="-3"/>
          <w:sz w:val="24"/>
          <w:szCs w:val="24"/>
        </w:rPr>
        <w:t xml:space="preserve"> </w:t>
      </w:r>
      <w:r w:rsidRPr="00ED360E">
        <w:rPr>
          <w:sz w:val="24"/>
          <w:szCs w:val="24"/>
        </w:rPr>
        <w:t xml:space="preserve">an established optometrist-patient relationship with the </w:t>
      </w:r>
      <w:proofErr w:type="gramStart"/>
      <w:r w:rsidRPr="00ED360E">
        <w:rPr>
          <w:sz w:val="24"/>
          <w:szCs w:val="24"/>
        </w:rPr>
        <w:t>patient;</w:t>
      </w:r>
      <w:proofErr w:type="gramEnd"/>
    </w:p>
    <w:p w14:paraId="2BEA9C25" w14:textId="77777777" w:rsidR="000F3EC1" w:rsidRPr="00ED360E" w:rsidRDefault="000F3EC1" w:rsidP="000F3EC1">
      <w:pPr>
        <w:pStyle w:val="BodyText"/>
        <w:rPr>
          <w:sz w:val="24"/>
          <w:szCs w:val="24"/>
          <w:u w:val="single"/>
        </w:rPr>
      </w:pPr>
    </w:p>
    <w:p w14:paraId="627507C3" w14:textId="77777777" w:rsidR="000F3EC1" w:rsidRPr="00ED360E" w:rsidRDefault="000F3EC1" w:rsidP="000F3EC1">
      <w:pPr>
        <w:pStyle w:val="Heading1"/>
        <w:keepNext w:val="0"/>
        <w:keepLines w:val="0"/>
        <w:widowControl w:val="0"/>
        <w:numPr>
          <w:ilvl w:val="0"/>
          <w:numId w:val="13"/>
        </w:numPr>
        <w:autoSpaceDE w:val="0"/>
        <w:autoSpaceDN w:val="0"/>
        <w:spacing w:before="0"/>
        <w:ind w:left="720" w:right="1572" w:firstLine="0"/>
        <w:rPr>
          <w:rFonts w:ascii="Times New Roman" w:hAnsi="Times New Roman" w:cs="Times New Roman"/>
          <w:color w:val="auto"/>
          <w:sz w:val="24"/>
          <w:szCs w:val="24"/>
          <w:u w:val="single"/>
        </w:rPr>
      </w:pPr>
      <w:r w:rsidRPr="00ED360E">
        <w:rPr>
          <w:rFonts w:ascii="Times New Roman" w:hAnsi="Times New Roman" w:cs="Times New Roman"/>
          <w:color w:val="auto"/>
          <w:sz w:val="24"/>
          <w:szCs w:val="24"/>
          <w:u w:val="single"/>
        </w:rPr>
        <w:t>PRESCRIBING</w:t>
      </w:r>
      <w:r w:rsidRPr="00ED360E">
        <w:rPr>
          <w:rFonts w:ascii="Times New Roman" w:hAnsi="Times New Roman" w:cs="Times New Roman"/>
          <w:color w:val="auto"/>
          <w:spacing w:val="-7"/>
          <w:sz w:val="24"/>
          <w:szCs w:val="24"/>
          <w:u w:val="single"/>
        </w:rPr>
        <w:t xml:space="preserve"> </w:t>
      </w:r>
      <w:r w:rsidRPr="00ED360E">
        <w:rPr>
          <w:rFonts w:ascii="Times New Roman" w:hAnsi="Times New Roman" w:cs="Times New Roman"/>
          <w:color w:val="auto"/>
          <w:sz w:val="24"/>
          <w:szCs w:val="24"/>
          <w:u w:val="single"/>
        </w:rPr>
        <w:t>BASED</w:t>
      </w:r>
      <w:r w:rsidRPr="00ED360E">
        <w:rPr>
          <w:rFonts w:ascii="Times New Roman" w:hAnsi="Times New Roman" w:cs="Times New Roman"/>
          <w:color w:val="auto"/>
          <w:spacing w:val="-6"/>
          <w:sz w:val="24"/>
          <w:szCs w:val="24"/>
          <w:u w:val="single"/>
        </w:rPr>
        <w:t xml:space="preserve"> </w:t>
      </w:r>
      <w:r w:rsidRPr="00ED360E">
        <w:rPr>
          <w:rFonts w:ascii="Times New Roman" w:hAnsi="Times New Roman" w:cs="Times New Roman"/>
          <w:color w:val="auto"/>
          <w:sz w:val="24"/>
          <w:szCs w:val="24"/>
          <w:u w:val="single"/>
        </w:rPr>
        <w:t>SOLELY</w:t>
      </w:r>
      <w:r w:rsidRPr="00ED360E">
        <w:rPr>
          <w:rFonts w:ascii="Times New Roman" w:hAnsi="Times New Roman" w:cs="Times New Roman"/>
          <w:color w:val="auto"/>
          <w:spacing w:val="-8"/>
          <w:sz w:val="24"/>
          <w:szCs w:val="24"/>
          <w:u w:val="single"/>
        </w:rPr>
        <w:t xml:space="preserve"> </w:t>
      </w:r>
      <w:r w:rsidRPr="00ED360E">
        <w:rPr>
          <w:rFonts w:ascii="Times New Roman" w:hAnsi="Times New Roman" w:cs="Times New Roman"/>
          <w:color w:val="auto"/>
          <w:sz w:val="24"/>
          <w:szCs w:val="24"/>
          <w:u w:val="single"/>
        </w:rPr>
        <w:t>ON</w:t>
      </w:r>
      <w:r w:rsidRPr="00ED360E">
        <w:rPr>
          <w:rFonts w:ascii="Times New Roman" w:hAnsi="Times New Roman" w:cs="Times New Roman"/>
          <w:color w:val="auto"/>
          <w:spacing w:val="-7"/>
          <w:sz w:val="24"/>
          <w:szCs w:val="24"/>
          <w:u w:val="single"/>
        </w:rPr>
        <w:t xml:space="preserve"> </w:t>
      </w:r>
      <w:r w:rsidRPr="00ED360E">
        <w:rPr>
          <w:rFonts w:ascii="Times New Roman" w:hAnsi="Times New Roman" w:cs="Times New Roman"/>
          <w:color w:val="auto"/>
          <w:sz w:val="24"/>
          <w:szCs w:val="24"/>
          <w:u w:val="single"/>
        </w:rPr>
        <w:t>AN</w:t>
      </w:r>
      <w:r w:rsidRPr="00ED360E">
        <w:rPr>
          <w:rFonts w:ascii="Times New Roman" w:hAnsi="Times New Roman" w:cs="Times New Roman"/>
          <w:color w:val="auto"/>
          <w:spacing w:val="-5"/>
          <w:sz w:val="24"/>
          <w:szCs w:val="24"/>
          <w:u w:val="single"/>
        </w:rPr>
        <w:t xml:space="preserve"> </w:t>
      </w:r>
      <w:r w:rsidRPr="00ED360E">
        <w:rPr>
          <w:rFonts w:ascii="Times New Roman" w:hAnsi="Times New Roman" w:cs="Times New Roman"/>
          <w:color w:val="auto"/>
          <w:sz w:val="24"/>
          <w:szCs w:val="24"/>
          <w:u w:val="single"/>
        </w:rPr>
        <w:t>INTERNET</w:t>
      </w:r>
      <w:r w:rsidRPr="00ED360E">
        <w:rPr>
          <w:rFonts w:ascii="Times New Roman" w:hAnsi="Times New Roman" w:cs="Times New Roman"/>
          <w:color w:val="auto"/>
          <w:spacing w:val="-6"/>
          <w:sz w:val="24"/>
          <w:szCs w:val="24"/>
          <w:u w:val="single"/>
        </w:rPr>
        <w:t xml:space="preserve"> </w:t>
      </w:r>
      <w:r w:rsidRPr="00ED360E">
        <w:rPr>
          <w:rFonts w:ascii="Times New Roman" w:hAnsi="Times New Roman" w:cs="Times New Roman"/>
          <w:color w:val="auto"/>
          <w:sz w:val="24"/>
          <w:szCs w:val="24"/>
          <w:u w:val="single"/>
        </w:rPr>
        <w:t>REQUEST,</w:t>
      </w:r>
      <w:r w:rsidRPr="00ED360E">
        <w:rPr>
          <w:rFonts w:ascii="Times New Roman" w:hAnsi="Times New Roman" w:cs="Times New Roman"/>
          <w:color w:val="auto"/>
          <w:spacing w:val="-5"/>
          <w:sz w:val="24"/>
          <w:szCs w:val="24"/>
          <w:u w:val="single"/>
        </w:rPr>
        <w:t xml:space="preserve"> </w:t>
      </w:r>
      <w:r w:rsidRPr="00ED360E">
        <w:rPr>
          <w:rFonts w:ascii="Times New Roman" w:hAnsi="Times New Roman" w:cs="Times New Roman"/>
          <w:color w:val="auto"/>
          <w:sz w:val="24"/>
          <w:szCs w:val="24"/>
          <w:u w:val="single"/>
        </w:rPr>
        <w:t>INTERNET QUESTIONNAIRE OR A TELEPHONIC INTERVIEW PROHIBITED</w:t>
      </w:r>
    </w:p>
    <w:p w14:paraId="3EB7B941" w14:textId="77777777" w:rsidR="000F3EC1" w:rsidRPr="00ED360E" w:rsidRDefault="000F3EC1" w:rsidP="000F3EC1">
      <w:pPr>
        <w:pStyle w:val="BodyText"/>
        <w:rPr>
          <w:sz w:val="24"/>
          <w:szCs w:val="24"/>
          <w:u w:val="single"/>
        </w:rPr>
      </w:pPr>
    </w:p>
    <w:p w14:paraId="294ABE4B" w14:textId="4C9A4554" w:rsidR="000F3EC1" w:rsidRPr="00ED360E" w:rsidRDefault="000F3EC1" w:rsidP="00BE1876">
      <w:pPr>
        <w:tabs>
          <w:tab w:val="left" w:pos="1151"/>
        </w:tabs>
        <w:spacing w:before="1"/>
        <w:ind w:left="1170" w:right="649"/>
        <w:rPr>
          <w:rFonts w:ascii="Times New Roman" w:hAnsi="Times New Roman"/>
          <w:szCs w:val="24"/>
          <w:u w:val="single"/>
        </w:rPr>
      </w:pPr>
      <w:r w:rsidRPr="00ED360E">
        <w:rPr>
          <w:rFonts w:ascii="Times New Roman" w:hAnsi="Times New Roman"/>
          <w:szCs w:val="24"/>
          <w:u w:val="single"/>
        </w:rPr>
        <w:t>Prescribing to a patient based solely on an Internet request or Internet questionnaire (i.e. static questionnaire</w:t>
      </w:r>
      <w:r w:rsidRPr="00ED360E">
        <w:rPr>
          <w:rFonts w:ascii="Times New Roman" w:hAnsi="Times New Roman"/>
          <w:spacing w:val="-5"/>
          <w:szCs w:val="24"/>
          <w:u w:val="single"/>
        </w:rPr>
        <w:t xml:space="preserve"> </w:t>
      </w:r>
      <w:r w:rsidRPr="00ED360E">
        <w:rPr>
          <w:rFonts w:ascii="Times New Roman" w:hAnsi="Times New Roman"/>
          <w:szCs w:val="24"/>
          <w:u w:val="single"/>
        </w:rPr>
        <w:t>provided</w:t>
      </w:r>
      <w:r w:rsidRPr="00ED360E">
        <w:rPr>
          <w:rFonts w:ascii="Times New Roman" w:hAnsi="Times New Roman"/>
          <w:spacing w:val="-3"/>
          <w:szCs w:val="24"/>
          <w:u w:val="single"/>
        </w:rPr>
        <w:t xml:space="preserve"> </w:t>
      </w:r>
      <w:r w:rsidRPr="00ED360E">
        <w:rPr>
          <w:rFonts w:ascii="Times New Roman" w:hAnsi="Times New Roman"/>
          <w:szCs w:val="24"/>
          <w:u w:val="single"/>
        </w:rPr>
        <w:t>to</w:t>
      </w:r>
      <w:r w:rsidRPr="00ED360E">
        <w:rPr>
          <w:rFonts w:ascii="Times New Roman" w:hAnsi="Times New Roman"/>
          <w:spacing w:val="-1"/>
          <w:szCs w:val="24"/>
          <w:u w:val="single"/>
        </w:rPr>
        <w:t xml:space="preserve"> </w:t>
      </w:r>
      <w:r w:rsidRPr="00ED360E">
        <w:rPr>
          <w:rFonts w:ascii="Times New Roman" w:hAnsi="Times New Roman"/>
          <w:szCs w:val="24"/>
          <w:u w:val="single"/>
        </w:rPr>
        <w:t>a</w:t>
      </w:r>
      <w:r w:rsidRPr="00ED360E">
        <w:rPr>
          <w:rFonts w:ascii="Times New Roman" w:hAnsi="Times New Roman"/>
          <w:spacing w:val="-4"/>
          <w:szCs w:val="24"/>
          <w:u w:val="single"/>
        </w:rPr>
        <w:t xml:space="preserve"> </w:t>
      </w:r>
      <w:r w:rsidRPr="00ED360E">
        <w:rPr>
          <w:rFonts w:ascii="Times New Roman" w:hAnsi="Times New Roman"/>
          <w:szCs w:val="24"/>
          <w:u w:val="single"/>
        </w:rPr>
        <w:t>patient,</w:t>
      </w:r>
      <w:r w:rsidRPr="00ED360E">
        <w:rPr>
          <w:rFonts w:ascii="Times New Roman" w:hAnsi="Times New Roman"/>
          <w:spacing w:val="-3"/>
          <w:szCs w:val="24"/>
          <w:u w:val="single"/>
        </w:rPr>
        <w:t xml:space="preserve"> </w:t>
      </w:r>
      <w:r w:rsidRPr="00ED360E">
        <w:rPr>
          <w:rFonts w:ascii="Times New Roman" w:hAnsi="Times New Roman"/>
          <w:szCs w:val="24"/>
          <w:u w:val="single"/>
        </w:rPr>
        <w:t>to</w:t>
      </w:r>
      <w:r w:rsidRPr="00ED360E">
        <w:rPr>
          <w:rFonts w:ascii="Times New Roman" w:hAnsi="Times New Roman"/>
          <w:spacing w:val="-3"/>
          <w:szCs w:val="24"/>
          <w:u w:val="single"/>
        </w:rPr>
        <w:t xml:space="preserve"> </w:t>
      </w:r>
      <w:r w:rsidRPr="00ED360E">
        <w:rPr>
          <w:rFonts w:ascii="Times New Roman" w:hAnsi="Times New Roman"/>
          <w:szCs w:val="24"/>
          <w:u w:val="single"/>
        </w:rPr>
        <w:t>which</w:t>
      </w:r>
      <w:r w:rsidRPr="00ED360E">
        <w:rPr>
          <w:rFonts w:ascii="Times New Roman" w:hAnsi="Times New Roman"/>
          <w:spacing w:val="-3"/>
          <w:szCs w:val="24"/>
          <w:u w:val="single"/>
        </w:rPr>
        <w:t xml:space="preserve"> </w:t>
      </w:r>
      <w:r w:rsidRPr="00ED360E">
        <w:rPr>
          <w:rFonts w:ascii="Times New Roman" w:hAnsi="Times New Roman"/>
          <w:szCs w:val="24"/>
          <w:u w:val="single"/>
        </w:rPr>
        <w:t>the</w:t>
      </w:r>
      <w:r w:rsidRPr="00ED360E">
        <w:rPr>
          <w:rFonts w:ascii="Times New Roman" w:hAnsi="Times New Roman"/>
          <w:spacing w:val="-3"/>
          <w:szCs w:val="24"/>
          <w:u w:val="single"/>
        </w:rPr>
        <w:t xml:space="preserve"> </w:t>
      </w:r>
      <w:r w:rsidRPr="00ED360E">
        <w:rPr>
          <w:rFonts w:ascii="Times New Roman" w:hAnsi="Times New Roman"/>
          <w:szCs w:val="24"/>
          <w:u w:val="single"/>
        </w:rPr>
        <w:t>patient</w:t>
      </w:r>
      <w:r w:rsidRPr="00ED360E">
        <w:rPr>
          <w:rFonts w:ascii="Times New Roman" w:hAnsi="Times New Roman"/>
          <w:spacing w:val="-3"/>
          <w:szCs w:val="24"/>
          <w:u w:val="single"/>
        </w:rPr>
        <w:t xml:space="preserve"> </w:t>
      </w:r>
      <w:r w:rsidRPr="00ED360E">
        <w:rPr>
          <w:rFonts w:ascii="Times New Roman" w:hAnsi="Times New Roman"/>
          <w:szCs w:val="24"/>
          <w:u w:val="single"/>
        </w:rPr>
        <w:t>responds</w:t>
      </w:r>
      <w:r w:rsidRPr="00ED360E">
        <w:rPr>
          <w:rFonts w:ascii="Times New Roman" w:hAnsi="Times New Roman"/>
          <w:spacing w:val="-3"/>
          <w:szCs w:val="24"/>
          <w:u w:val="single"/>
        </w:rPr>
        <w:t xml:space="preserve"> </w:t>
      </w:r>
      <w:r w:rsidRPr="00ED360E">
        <w:rPr>
          <w:rFonts w:ascii="Times New Roman" w:hAnsi="Times New Roman"/>
          <w:szCs w:val="24"/>
          <w:u w:val="single"/>
        </w:rPr>
        <w:t>with</w:t>
      </w:r>
      <w:r w:rsidRPr="00ED360E">
        <w:rPr>
          <w:rFonts w:ascii="Times New Roman" w:hAnsi="Times New Roman"/>
          <w:spacing w:val="-3"/>
          <w:szCs w:val="24"/>
          <w:u w:val="single"/>
        </w:rPr>
        <w:t xml:space="preserve"> </w:t>
      </w:r>
      <w:r w:rsidRPr="00ED360E">
        <w:rPr>
          <w:rFonts w:ascii="Times New Roman" w:hAnsi="Times New Roman"/>
          <w:szCs w:val="24"/>
          <w:u w:val="single"/>
        </w:rPr>
        <w:t>a</w:t>
      </w:r>
      <w:r w:rsidRPr="00ED360E">
        <w:rPr>
          <w:rFonts w:ascii="Times New Roman" w:hAnsi="Times New Roman"/>
          <w:spacing w:val="-4"/>
          <w:szCs w:val="24"/>
          <w:u w:val="single"/>
        </w:rPr>
        <w:t xml:space="preserve"> </w:t>
      </w:r>
      <w:r w:rsidRPr="00ED360E">
        <w:rPr>
          <w:rFonts w:ascii="Times New Roman" w:hAnsi="Times New Roman"/>
          <w:szCs w:val="24"/>
          <w:u w:val="single"/>
        </w:rPr>
        <w:t>static</w:t>
      </w:r>
      <w:r w:rsidRPr="00ED360E">
        <w:rPr>
          <w:rFonts w:ascii="Times New Roman" w:hAnsi="Times New Roman"/>
          <w:spacing w:val="-4"/>
          <w:szCs w:val="24"/>
          <w:u w:val="single"/>
        </w:rPr>
        <w:t xml:space="preserve"> </w:t>
      </w:r>
      <w:r w:rsidRPr="00ED360E">
        <w:rPr>
          <w:rFonts w:ascii="Times New Roman" w:hAnsi="Times New Roman"/>
          <w:szCs w:val="24"/>
          <w:u w:val="single"/>
        </w:rPr>
        <w:t>set</w:t>
      </w:r>
      <w:r w:rsidRPr="00ED360E">
        <w:rPr>
          <w:rFonts w:ascii="Times New Roman" w:hAnsi="Times New Roman"/>
          <w:spacing w:val="-3"/>
          <w:szCs w:val="24"/>
          <w:u w:val="single"/>
        </w:rPr>
        <w:t xml:space="preserve"> </w:t>
      </w:r>
      <w:r w:rsidRPr="00ED360E">
        <w:rPr>
          <w:rFonts w:ascii="Times New Roman" w:hAnsi="Times New Roman"/>
          <w:szCs w:val="24"/>
          <w:u w:val="single"/>
        </w:rPr>
        <w:t>of</w:t>
      </w:r>
      <w:r w:rsidRPr="00ED360E">
        <w:rPr>
          <w:rFonts w:ascii="Times New Roman" w:hAnsi="Times New Roman"/>
          <w:spacing w:val="-3"/>
          <w:szCs w:val="24"/>
          <w:u w:val="single"/>
        </w:rPr>
        <w:t xml:space="preserve"> </w:t>
      </w:r>
      <w:r w:rsidRPr="00ED360E">
        <w:rPr>
          <w:rFonts w:ascii="Times New Roman" w:hAnsi="Times New Roman"/>
          <w:szCs w:val="24"/>
          <w:u w:val="single"/>
        </w:rPr>
        <w:t>answers,</w:t>
      </w:r>
      <w:r w:rsidRPr="00ED360E">
        <w:rPr>
          <w:rFonts w:ascii="Times New Roman" w:hAnsi="Times New Roman"/>
          <w:spacing w:val="-3"/>
          <w:szCs w:val="24"/>
          <w:u w:val="single"/>
        </w:rPr>
        <w:t xml:space="preserve"> </w:t>
      </w:r>
      <w:r w:rsidRPr="00ED360E">
        <w:rPr>
          <w:rFonts w:ascii="Times New Roman" w:hAnsi="Times New Roman"/>
          <w:szCs w:val="24"/>
          <w:u w:val="single"/>
        </w:rPr>
        <w:t>in contrast to an adaptive, interactive and responsive online interview) is prohibited.</w:t>
      </w:r>
    </w:p>
    <w:p w14:paraId="33730842" w14:textId="7B4066E9" w:rsidR="000F3EC1" w:rsidRPr="00ED360E" w:rsidRDefault="000F3EC1" w:rsidP="00BE1876">
      <w:pPr>
        <w:spacing w:before="276"/>
        <w:ind w:left="1170" w:right="188"/>
        <w:jc w:val="both"/>
        <w:rPr>
          <w:rFonts w:ascii="Times New Roman" w:hAnsi="Times New Roman"/>
          <w:szCs w:val="24"/>
          <w:u w:val="single"/>
        </w:rPr>
      </w:pPr>
      <w:r w:rsidRPr="00ED360E">
        <w:rPr>
          <w:rFonts w:ascii="Times New Roman" w:hAnsi="Times New Roman"/>
          <w:szCs w:val="24"/>
          <w:u w:val="single"/>
        </w:rPr>
        <w:t>Absent</w:t>
      </w:r>
      <w:r w:rsidRPr="00ED360E">
        <w:rPr>
          <w:rFonts w:ascii="Times New Roman" w:hAnsi="Times New Roman"/>
          <w:spacing w:val="-3"/>
          <w:szCs w:val="24"/>
          <w:u w:val="single"/>
        </w:rPr>
        <w:t xml:space="preserve"> </w:t>
      </w:r>
      <w:r w:rsidRPr="00ED360E">
        <w:rPr>
          <w:rFonts w:ascii="Times New Roman" w:hAnsi="Times New Roman"/>
          <w:szCs w:val="24"/>
          <w:u w:val="single"/>
        </w:rPr>
        <w:t>a</w:t>
      </w:r>
      <w:r w:rsidRPr="00ED360E">
        <w:rPr>
          <w:rFonts w:ascii="Times New Roman" w:hAnsi="Times New Roman"/>
          <w:spacing w:val="-3"/>
          <w:szCs w:val="24"/>
          <w:u w:val="single"/>
        </w:rPr>
        <w:t xml:space="preserve"> </w:t>
      </w:r>
      <w:r w:rsidRPr="00ED360E">
        <w:rPr>
          <w:rFonts w:ascii="Times New Roman" w:hAnsi="Times New Roman"/>
          <w:szCs w:val="24"/>
          <w:u w:val="single"/>
        </w:rPr>
        <w:t>valid</w:t>
      </w:r>
      <w:r w:rsidRPr="00ED360E">
        <w:rPr>
          <w:rFonts w:ascii="Times New Roman" w:hAnsi="Times New Roman"/>
          <w:spacing w:val="-3"/>
          <w:szCs w:val="24"/>
          <w:u w:val="single"/>
        </w:rPr>
        <w:t xml:space="preserve"> </w:t>
      </w:r>
      <w:r w:rsidRPr="00ED360E">
        <w:rPr>
          <w:rFonts w:ascii="Times New Roman" w:hAnsi="Times New Roman"/>
          <w:szCs w:val="24"/>
          <w:u w:val="single"/>
        </w:rPr>
        <w:t>optometrist-patient</w:t>
      </w:r>
      <w:r w:rsidRPr="00ED360E">
        <w:rPr>
          <w:rFonts w:ascii="Times New Roman" w:hAnsi="Times New Roman"/>
          <w:spacing w:val="-3"/>
          <w:szCs w:val="24"/>
          <w:u w:val="single"/>
        </w:rPr>
        <w:t xml:space="preserve"> </w:t>
      </w:r>
      <w:r w:rsidRPr="00ED360E">
        <w:rPr>
          <w:rFonts w:ascii="Times New Roman" w:hAnsi="Times New Roman"/>
          <w:szCs w:val="24"/>
          <w:u w:val="single"/>
        </w:rPr>
        <w:t>relationship,</w:t>
      </w:r>
      <w:r w:rsidRPr="00ED360E">
        <w:rPr>
          <w:rFonts w:ascii="Times New Roman" w:hAnsi="Times New Roman"/>
          <w:spacing w:val="-3"/>
          <w:szCs w:val="24"/>
          <w:u w:val="single"/>
        </w:rPr>
        <w:t xml:space="preserve"> </w:t>
      </w:r>
      <w:r w:rsidRPr="00ED360E">
        <w:rPr>
          <w:rFonts w:ascii="Times New Roman" w:hAnsi="Times New Roman"/>
          <w:b/>
          <w:bCs/>
          <w:spacing w:val="-3"/>
          <w:szCs w:val="24"/>
          <w:u w:val="single"/>
        </w:rPr>
        <w:t xml:space="preserve">it is prohibited for an </w:t>
      </w:r>
      <w:r w:rsidRPr="00ED360E">
        <w:rPr>
          <w:rFonts w:ascii="Times New Roman" w:hAnsi="Times New Roman"/>
          <w:b/>
          <w:bCs/>
          <w:color w:val="C00000"/>
          <w:szCs w:val="24"/>
          <w:u w:val="single"/>
        </w:rPr>
        <w:t>Optometrist</w:t>
      </w:r>
      <w:r w:rsidRPr="00ED360E">
        <w:rPr>
          <w:rFonts w:ascii="Times New Roman" w:hAnsi="Times New Roman"/>
          <w:szCs w:val="24"/>
          <w:u w:val="single"/>
        </w:rPr>
        <w:t xml:space="preserve"> </w:t>
      </w:r>
      <w:r w:rsidRPr="00ED360E">
        <w:rPr>
          <w:rFonts w:ascii="Times New Roman" w:hAnsi="Times New Roman"/>
          <w:b/>
          <w:bCs/>
          <w:szCs w:val="24"/>
          <w:u w:val="single"/>
        </w:rPr>
        <w:t>to prescribe</w:t>
      </w:r>
      <w:r w:rsidR="008A58A7" w:rsidRPr="00ED360E">
        <w:rPr>
          <w:rFonts w:ascii="Times New Roman" w:hAnsi="Times New Roman"/>
          <w:b/>
          <w:bCs/>
          <w:szCs w:val="24"/>
          <w:u w:val="single"/>
        </w:rPr>
        <w:t xml:space="preserve"> </w:t>
      </w:r>
      <w:r w:rsidRPr="00ED360E">
        <w:rPr>
          <w:rFonts w:ascii="Times New Roman" w:hAnsi="Times New Roman"/>
          <w:szCs w:val="24"/>
          <w:u w:val="single"/>
        </w:rPr>
        <w:t>to</w:t>
      </w:r>
      <w:r w:rsidRPr="00ED360E">
        <w:rPr>
          <w:rFonts w:ascii="Times New Roman" w:hAnsi="Times New Roman"/>
          <w:spacing w:val="-3"/>
          <w:szCs w:val="24"/>
          <w:u w:val="single"/>
        </w:rPr>
        <w:t xml:space="preserve"> </w:t>
      </w:r>
      <w:r w:rsidRPr="00ED360E">
        <w:rPr>
          <w:rFonts w:ascii="Times New Roman" w:hAnsi="Times New Roman"/>
          <w:szCs w:val="24"/>
          <w:u w:val="single"/>
        </w:rPr>
        <w:t>a</w:t>
      </w:r>
      <w:r w:rsidRPr="00ED360E">
        <w:rPr>
          <w:rFonts w:ascii="Times New Roman" w:hAnsi="Times New Roman"/>
          <w:spacing w:val="-2"/>
          <w:szCs w:val="24"/>
          <w:u w:val="single"/>
        </w:rPr>
        <w:t xml:space="preserve"> </w:t>
      </w:r>
      <w:r w:rsidRPr="00ED360E">
        <w:rPr>
          <w:rFonts w:ascii="Times New Roman" w:hAnsi="Times New Roman"/>
          <w:szCs w:val="24"/>
          <w:u w:val="single"/>
        </w:rPr>
        <w:t>patient</w:t>
      </w:r>
      <w:r w:rsidRPr="00ED360E">
        <w:rPr>
          <w:rFonts w:ascii="Times New Roman" w:hAnsi="Times New Roman"/>
          <w:spacing w:val="-3"/>
          <w:szCs w:val="24"/>
          <w:u w:val="single"/>
        </w:rPr>
        <w:t xml:space="preserve"> </w:t>
      </w:r>
      <w:r w:rsidRPr="00ED360E">
        <w:rPr>
          <w:rFonts w:ascii="Times New Roman" w:hAnsi="Times New Roman"/>
          <w:szCs w:val="24"/>
          <w:u w:val="single"/>
        </w:rPr>
        <w:t>based</w:t>
      </w:r>
      <w:r w:rsidRPr="00ED360E">
        <w:rPr>
          <w:rFonts w:ascii="Times New Roman" w:hAnsi="Times New Roman"/>
          <w:spacing w:val="-3"/>
          <w:szCs w:val="24"/>
          <w:u w:val="single"/>
        </w:rPr>
        <w:t xml:space="preserve"> </w:t>
      </w:r>
      <w:r w:rsidRPr="00ED360E">
        <w:rPr>
          <w:rFonts w:ascii="Times New Roman" w:hAnsi="Times New Roman"/>
          <w:szCs w:val="24"/>
          <w:u w:val="single"/>
        </w:rPr>
        <w:t>solely</w:t>
      </w:r>
      <w:r w:rsidRPr="00ED360E">
        <w:rPr>
          <w:rFonts w:ascii="Times New Roman" w:hAnsi="Times New Roman"/>
          <w:spacing w:val="-3"/>
          <w:szCs w:val="24"/>
          <w:u w:val="single"/>
        </w:rPr>
        <w:t xml:space="preserve"> </w:t>
      </w:r>
      <w:r w:rsidRPr="00ED360E">
        <w:rPr>
          <w:rFonts w:ascii="Times New Roman" w:hAnsi="Times New Roman"/>
          <w:szCs w:val="24"/>
          <w:u w:val="single"/>
        </w:rPr>
        <w:t>on</w:t>
      </w:r>
      <w:r w:rsidRPr="00ED360E">
        <w:rPr>
          <w:rFonts w:ascii="Times New Roman" w:hAnsi="Times New Roman"/>
          <w:spacing w:val="-3"/>
          <w:szCs w:val="24"/>
          <w:u w:val="single"/>
        </w:rPr>
        <w:t xml:space="preserve"> </w:t>
      </w:r>
      <w:r w:rsidRPr="00ED360E">
        <w:rPr>
          <w:rFonts w:ascii="Times New Roman" w:hAnsi="Times New Roman"/>
          <w:szCs w:val="24"/>
          <w:u w:val="single"/>
        </w:rPr>
        <w:t xml:space="preserve">a telephonic evaluation, </w:t>
      </w:r>
      <w:r w:rsidRPr="00ED360E">
        <w:rPr>
          <w:rFonts w:ascii="Times New Roman" w:hAnsi="Times New Roman"/>
          <w:b/>
          <w:bCs/>
          <w:szCs w:val="24"/>
          <w:u w:val="single"/>
        </w:rPr>
        <w:t xml:space="preserve">except as provided in </w:t>
      </w:r>
      <w:r w:rsidRPr="00ED360E">
        <w:rPr>
          <w:rFonts w:ascii="Times New Roman" w:hAnsi="Times New Roman"/>
          <w:szCs w:val="24"/>
          <w:u w:val="single"/>
        </w:rPr>
        <w:t xml:space="preserve">the circumstances described in Section </w:t>
      </w:r>
      <w:r w:rsidRPr="00ED360E">
        <w:rPr>
          <w:rFonts w:ascii="Times New Roman" w:hAnsi="Times New Roman"/>
          <w:color w:val="C00000"/>
          <w:szCs w:val="24"/>
          <w:u w:val="single"/>
        </w:rPr>
        <w:t>1</w:t>
      </w:r>
      <w:r w:rsidRPr="00ED360E">
        <w:rPr>
          <w:rFonts w:ascii="Times New Roman" w:hAnsi="Times New Roman"/>
          <w:b/>
          <w:bCs/>
          <w:color w:val="C00000"/>
          <w:szCs w:val="24"/>
          <w:u w:val="single"/>
        </w:rPr>
        <w:t>6</w:t>
      </w:r>
      <w:r w:rsidRPr="00ED360E">
        <w:rPr>
          <w:rFonts w:ascii="Times New Roman" w:hAnsi="Times New Roman"/>
          <w:szCs w:val="24"/>
          <w:u w:val="single"/>
        </w:rPr>
        <w:t xml:space="preserve"> of this </w:t>
      </w:r>
      <w:r w:rsidRPr="00ED360E">
        <w:rPr>
          <w:rFonts w:ascii="Times New Roman" w:hAnsi="Times New Roman"/>
          <w:b/>
          <w:bCs/>
          <w:color w:val="C00000"/>
          <w:szCs w:val="24"/>
          <w:u w:val="single"/>
        </w:rPr>
        <w:t>chapter.</w:t>
      </w:r>
      <w:r w:rsidRPr="00ED360E">
        <w:rPr>
          <w:rFonts w:ascii="Times New Roman" w:hAnsi="Times New Roman"/>
          <w:b/>
          <w:bCs/>
          <w:szCs w:val="24"/>
          <w:u w:val="single"/>
        </w:rPr>
        <w:t xml:space="preserve"> </w:t>
      </w:r>
    </w:p>
    <w:p w14:paraId="5F108A9D" w14:textId="31624DD7" w:rsidR="000F3EC1" w:rsidRPr="00ED360E" w:rsidRDefault="000F3EC1" w:rsidP="00BE1876">
      <w:pPr>
        <w:spacing w:before="276"/>
        <w:ind w:left="1170" w:right="290"/>
        <w:rPr>
          <w:color w:val="FF0000"/>
          <w:szCs w:val="24"/>
          <w:u w:val="single"/>
        </w:rPr>
      </w:pPr>
      <w:r w:rsidRPr="00ED360E">
        <w:rPr>
          <w:rFonts w:ascii="Times New Roman" w:hAnsi="Times New Roman"/>
          <w:szCs w:val="24"/>
          <w:u w:val="single"/>
        </w:rPr>
        <w:t>Telehealth</w:t>
      </w:r>
      <w:r w:rsidRPr="00ED360E">
        <w:rPr>
          <w:rFonts w:ascii="Times New Roman" w:hAnsi="Times New Roman"/>
          <w:spacing w:val="-5"/>
          <w:szCs w:val="24"/>
          <w:u w:val="single"/>
        </w:rPr>
        <w:t xml:space="preserve"> </w:t>
      </w:r>
      <w:r w:rsidRPr="00ED360E">
        <w:rPr>
          <w:rFonts w:ascii="Times New Roman" w:hAnsi="Times New Roman"/>
          <w:szCs w:val="24"/>
          <w:u w:val="single"/>
        </w:rPr>
        <w:t>technologies,</w:t>
      </w:r>
      <w:r w:rsidRPr="00ED360E">
        <w:rPr>
          <w:rFonts w:ascii="Times New Roman" w:hAnsi="Times New Roman"/>
          <w:spacing w:val="-5"/>
          <w:szCs w:val="24"/>
          <w:u w:val="single"/>
        </w:rPr>
        <w:t xml:space="preserve"> </w:t>
      </w:r>
      <w:r w:rsidRPr="00ED360E">
        <w:rPr>
          <w:rFonts w:ascii="Times New Roman" w:hAnsi="Times New Roman"/>
          <w:szCs w:val="24"/>
          <w:u w:val="single"/>
        </w:rPr>
        <w:t>where</w:t>
      </w:r>
      <w:r w:rsidRPr="00ED360E">
        <w:rPr>
          <w:rFonts w:ascii="Times New Roman" w:hAnsi="Times New Roman"/>
          <w:spacing w:val="-7"/>
          <w:szCs w:val="24"/>
          <w:u w:val="single"/>
        </w:rPr>
        <w:t xml:space="preserve"> </w:t>
      </w:r>
      <w:r w:rsidRPr="00ED360E">
        <w:rPr>
          <w:rFonts w:ascii="Times New Roman" w:hAnsi="Times New Roman"/>
          <w:szCs w:val="24"/>
          <w:u w:val="single"/>
        </w:rPr>
        <w:t>prescribing</w:t>
      </w:r>
      <w:r w:rsidRPr="00ED360E">
        <w:rPr>
          <w:rFonts w:ascii="Times New Roman" w:hAnsi="Times New Roman"/>
          <w:spacing w:val="-5"/>
          <w:szCs w:val="24"/>
          <w:u w:val="single"/>
        </w:rPr>
        <w:t xml:space="preserve"> </w:t>
      </w:r>
      <w:r w:rsidRPr="00ED360E">
        <w:rPr>
          <w:rFonts w:ascii="Times New Roman" w:hAnsi="Times New Roman"/>
          <w:szCs w:val="24"/>
          <w:u w:val="single"/>
        </w:rPr>
        <w:t>may</w:t>
      </w:r>
      <w:r w:rsidRPr="00ED360E">
        <w:rPr>
          <w:rFonts w:ascii="Times New Roman" w:hAnsi="Times New Roman"/>
          <w:spacing w:val="-5"/>
          <w:szCs w:val="24"/>
          <w:u w:val="single"/>
        </w:rPr>
        <w:t xml:space="preserve"> </w:t>
      </w:r>
      <w:r w:rsidRPr="00ED360E">
        <w:rPr>
          <w:rFonts w:ascii="Times New Roman" w:hAnsi="Times New Roman"/>
          <w:szCs w:val="24"/>
          <w:u w:val="single"/>
        </w:rPr>
        <w:t>be</w:t>
      </w:r>
      <w:r w:rsidRPr="00ED360E">
        <w:rPr>
          <w:rFonts w:ascii="Times New Roman" w:hAnsi="Times New Roman"/>
          <w:spacing w:val="-6"/>
          <w:szCs w:val="24"/>
          <w:u w:val="single"/>
        </w:rPr>
        <w:t xml:space="preserve"> </w:t>
      </w:r>
      <w:r w:rsidRPr="00ED360E">
        <w:rPr>
          <w:rFonts w:ascii="Times New Roman" w:hAnsi="Times New Roman"/>
          <w:szCs w:val="24"/>
          <w:u w:val="single"/>
        </w:rPr>
        <w:t>contemplated,</w:t>
      </w:r>
      <w:r w:rsidRPr="00ED360E">
        <w:rPr>
          <w:rFonts w:ascii="Times New Roman" w:hAnsi="Times New Roman"/>
          <w:spacing w:val="-5"/>
          <w:szCs w:val="24"/>
          <w:u w:val="single"/>
        </w:rPr>
        <w:t xml:space="preserve"> </w:t>
      </w:r>
      <w:r w:rsidRPr="00ED360E">
        <w:rPr>
          <w:rFonts w:ascii="Times New Roman" w:hAnsi="Times New Roman"/>
          <w:szCs w:val="24"/>
          <w:u w:val="single"/>
        </w:rPr>
        <w:t>must</w:t>
      </w:r>
      <w:r w:rsidRPr="00ED360E">
        <w:rPr>
          <w:rFonts w:ascii="Times New Roman" w:hAnsi="Times New Roman"/>
          <w:spacing w:val="-5"/>
          <w:szCs w:val="24"/>
          <w:u w:val="single"/>
        </w:rPr>
        <w:t xml:space="preserve"> </w:t>
      </w:r>
      <w:r w:rsidRPr="00ED360E">
        <w:rPr>
          <w:rFonts w:ascii="Times New Roman" w:hAnsi="Times New Roman"/>
          <w:szCs w:val="24"/>
          <w:u w:val="single"/>
        </w:rPr>
        <w:t>implement</w:t>
      </w:r>
      <w:r w:rsidRPr="00ED360E">
        <w:rPr>
          <w:rFonts w:ascii="Times New Roman" w:hAnsi="Times New Roman"/>
          <w:spacing w:val="-5"/>
          <w:szCs w:val="24"/>
          <w:u w:val="single"/>
        </w:rPr>
        <w:t xml:space="preserve"> </w:t>
      </w:r>
      <w:r w:rsidRPr="00ED360E">
        <w:rPr>
          <w:rFonts w:ascii="Times New Roman" w:hAnsi="Times New Roman"/>
          <w:szCs w:val="24"/>
          <w:u w:val="single"/>
        </w:rPr>
        <w:t>measures</w:t>
      </w:r>
      <w:r w:rsidRPr="00ED360E">
        <w:rPr>
          <w:rFonts w:ascii="Times New Roman" w:hAnsi="Times New Roman"/>
          <w:spacing w:val="-5"/>
          <w:szCs w:val="24"/>
          <w:u w:val="single"/>
        </w:rPr>
        <w:t xml:space="preserve"> </w:t>
      </w:r>
      <w:r w:rsidRPr="00ED360E">
        <w:rPr>
          <w:rFonts w:ascii="Times New Roman" w:hAnsi="Times New Roman"/>
          <w:szCs w:val="24"/>
          <w:u w:val="single"/>
        </w:rPr>
        <w:t>to uphold</w:t>
      </w:r>
      <w:r w:rsidRPr="00ED360E">
        <w:rPr>
          <w:rFonts w:ascii="Times New Roman" w:hAnsi="Times New Roman"/>
          <w:spacing w:val="-2"/>
          <w:szCs w:val="24"/>
          <w:u w:val="single"/>
        </w:rPr>
        <w:t xml:space="preserve"> </w:t>
      </w:r>
      <w:r w:rsidRPr="00ED360E">
        <w:rPr>
          <w:rFonts w:ascii="Times New Roman" w:hAnsi="Times New Roman"/>
          <w:szCs w:val="24"/>
          <w:u w:val="single"/>
        </w:rPr>
        <w:t>patient</w:t>
      </w:r>
      <w:r w:rsidRPr="00ED360E">
        <w:rPr>
          <w:rFonts w:ascii="Times New Roman" w:hAnsi="Times New Roman"/>
          <w:spacing w:val="-1"/>
          <w:szCs w:val="24"/>
          <w:u w:val="single"/>
        </w:rPr>
        <w:t xml:space="preserve"> </w:t>
      </w:r>
      <w:r w:rsidRPr="00ED360E">
        <w:rPr>
          <w:rFonts w:ascii="Times New Roman" w:hAnsi="Times New Roman"/>
          <w:szCs w:val="24"/>
          <w:u w:val="single"/>
        </w:rPr>
        <w:t>safety</w:t>
      </w:r>
      <w:r w:rsidRPr="00ED360E">
        <w:rPr>
          <w:rFonts w:ascii="Times New Roman" w:hAnsi="Times New Roman"/>
          <w:spacing w:val="-1"/>
          <w:szCs w:val="24"/>
          <w:u w:val="single"/>
        </w:rPr>
        <w:t xml:space="preserve"> </w:t>
      </w:r>
      <w:r w:rsidRPr="00ED360E">
        <w:rPr>
          <w:rFonts w:ascii="Times New Roman" w:hAnsi="Times New Roman"/>
          <w:szCs w:val="24"/>
          <w:u w:val="single"/>
        </w:rPr>
        <w:t>in</w:t>
      </w:r>
      <w:r w:rsidRPr="00ED360E">
        <w:rPr>
          <w:rFonts w:ascii="Times New Roman" w:hAnsi="Times New Roman"/>
          <w:spacing w:val="-1"/>
          <w:szCs w:val="24"/>
          <w:u w:val="single"/>
        </w:rPr>
        <w:t xml:space="preserve"> </w:t>
      </w:r>
      <w:r w:rsidRPr="00ED360E">
        <w:rPr>
          <w:rFonts w:ascii="Times New Roman" w:hAnsi="Times New Roman"/>
          <w:szCs w:val="24"/>
          <w:u w:val="single"/>
        </w:rPr>
        <w:t>the</w:t>
      </w:r>
      <w:r w:rsidRPr="00ED360E">
        <w:rPr>
          <w:rFonts w:ascii="Times New Roman" w:hAnsi="Times New Roman"/>
          <w:spacing w:val="-1"/>
          <w:szCs w:val="24"/>
          <w:u w:val="single"/>
        </w:rPr>
        <w:t xml:space="preserve"> </w:t>
      </w:r>
      <w:r w:rsidRPr="00ED360E">
        <w:rPr>
          <w:rFonts w:ascii="Times New Roman" w:hAnsi="Times New Roman"/>
          <w:szCs w:val="24"/>
          <w:u w:val="single"/>
        </w:rPr>
        <w:t>absence</w:t>
      </w:r>
      <w:r w:rsidRPr="00ED360E">
        <w:rPr>
          <w:rFonts w:ascii="Times New Roman" w:hAnsi="Times New Roman"/>
          <w:spacing w:val="-2"/>
          <w:szCs w:val="24"/>
          <w:u w:val="single"/>
        </w:rPr>
        <w:t xml:space="preserve"> </w:t>
      </w:r>
      <w:r w:rsidRPr="00ED360E">
        <w:rPr>
          <w:rFonts w:ascii="Times New Roman" w:hAnsi="Times New Roman"/>
          <w:szCs w:val="24"/>
          <w:u w:val="single"/>
        </w:rPr>
        <w:t>of</w:t>
      </w:r>
      <w:r w:rsidRPr="00ED360E">
        <w:rPr>
          <w:rFonts w:ascii="Times New Roman" w:hAnsi="Times New Roman"/>
          <w:spacing w:val="-1"/>
          <w:szCs w:val="24"/>
          <w:u w:val="single"/>
        </w:rPr>
        <w:t xml:space="preserve"> </w:t>
      </w:r>
      <w:r w:rsidRPr="00ED360E">
        <w:rPr>
          <w:rFonts w:ascii="Times New Roman" w:hAnsi="Times New Roman"/>
          <w:szCs w:val="24"/>
          <w:u w:val="single"/>
        </w:rPr>
        <w:t>traditional</w:t>
      </w:r>
      <w:r w:rsidRPr="00ED360E">
        <w:rPr>
          <w:rFonts w:ascii="Times New Roman" w:hAnsi="Times New Roman"/>
          <w:spacing w:val="-1"/>
          <w:szCs w:val="24"/>
          <w:u w:val="single"/>
        </w:rPr>
        <w:t xml:space="preserve"> </w:t>
      </w:r>
      <w:r w:rsidRPr="00ED360E">
        <w:rPr>
          <w:rFonts w:ascii="Times New Roman" w:hAnsi="Times New Roman"/>
          <w:szCs w:val="24"/>
          <w:u w:val="single"/>
        </w:rPr>
        <w:t>physical</w:t>
      </w:r>
      <w:r w:rsidRPr="00ED360E">
        <w:rPr>
          <w:rFonts w:ascii="Times New Roman" w:hAnsi="Times New Roman"/>
          <w:spacing w:val="-1"/>
          <w:szCs w:val="24"/>
          <w:u w:val="single"/>
        </w:rPr>
        <w:t xml:space="preserve"> </w:t>
      </w:r>
      <w:r w:rsidRPr="00ED360E">
        <w:rPr>
          <w:rFonts w:ascii="Times New Roman" w:hAnsi="Times New Roman"/>
          <w:szCs w:val="24"/>
          <w:u w:val="single"/>
        </w:rPr>
        <w:t>examination.</w:t>
      </w:r>
      <w:r w:rsidRPr="00ED360E">
        <w:rPr>
          <w:rFonts w:ascii="Times New Roman" w:hAnsi="Times New Roman"/>
          <w:spacing w:val="-1"/>
          <w:szCs w:val="24"/>
          <w:u w:val="single"/>
        </w:rPr>
        <w:t xml:space="preserve"> </w:t>
      </w:r>
      <w:r w:rsidRPr="00ED360E">
        <w:rPr>
          <w:rFonts w:ascii="Times New Roman" w:hAnsi="Times New Roman"/>
          <w:szCs w:val="24"/>
          <w:u w:val="single"/>
        </w:rPr>
        <w:t>Such</w:t>
      </w:r>
      <w:r w:rsidRPr="00ED360E">
        <w:rPr>
          <w:rFonts w:ascii="Times New Roman" w:hAnsi="Times New Roman"/>
          <w:spacing w:val="-1"/>
          <w:szCs w:val="24"/>
          <w:u w:val="single"/>
        </w:rPr>
        <w:t xml:space="preserve"> </w:t>
      </w:r>
      <w:r w:rsidRPr="00ED360E">
        <w:rPr>
          <w:rFonts w:ascii="Times New Roman" w:hAnsi="Times New Roman"/>
          <w:szCs w:val="24"/>
          <w:u w:val="single"/>
        </w:rPr>
        <w:t>measures</w:t>
      </w:r>
      <w:r w:rsidRPr="00ED360E">
        <w:rPr>
          <w:rFonts w:ascii="Times New Roman" w:hAnsi="Times New Roman"/>
          <w:spacing w:val="-1"/>
          <w:szCs w:val="24"/>
          <w:u w:val="single"/>
        </w:rPr>
        <w:t xml:space="preserve"> </w:t>
      </w:r>
      <w:r w:rsidRPr="00ED360E">
        <w:rPr>
          <w:rFonts w:ascii="Times New Roman" w:hAnsi="Times New Roman"/>
          <w:spacing w:val="-2"/>
          <w:szCs w:val="24"/>
          <w:u w:val="single"/>
        </w:rPr>
        <w:t>should</w:t>
      </w:r>
      <w:r w:rsidRPr="00ED360E">
        <w:rPr>
          <w:rFonts w:ascii="Times New Roman" w:hAnsi="Times New Roman"/>
          <w:szCs w:val="24"/>
          <w:u w:val="single"/>
        </w:rPr>
        <w:t xml:space="preserve"> guarantee that the identity of the patient and </w:t>
      </w:r>
      <w:r w:rsidRPr="00ED360E">
        <w:rPr>
          <w:rFonts w:ascii="Times New Roman" w:hAnsi="Times New Roman"/>
          <w:b/>
          <w:bCs/>
          <w:color w:val="FF0000"/>
          <w:szCs w:val="24"/>
          <w:u w:val="single"/>
        </w:rPr>
        <w:t xml:space="preserve">Optometrist or other health care providers </w:t>
      </w:r>
      <w:r w:rsidRPr="00ED360E">
        <w:rPr>
          <w:rFonts w:ascii="Times New Roman" w:hAnsi="Times New Roman"/>
          <w:b/>
          <w:bCs/>
          <w:strike/>
          <w:color w:val="FF0000"/>
          <w:szCs w:val="24"/>
          <w:u w:val="single"/>
        </w:rPr>
        <w:t>provider</w:t>
      </w:r>
      <w:r w:rsidRPr="00ED360E">
        <w:rPr>
          <w:rFonts w:ascii="Times New Roman" w:hAnsi="Times New Roman"/>
          <w:szCs w:val="24"/>
          <w:u w:val="single"/>
        </w:rPr>
        <w:t xml:space="preserve"> is clearly established and that detailed documentation</w:t>
      </w:r>
      <w:r w:rsidRPr="00ED360E">
        <w:rPr>
          <w:rFonts w:ascii="Times New Roman" w:hAnsi="Times New Roman"/>
          <w:spacing w:val="-4"/>
          <w:szCs w:val="24"/>
          <w:u w:val="single"/>
        </w:rPr>
        <w:t xml:space="preserve"> </w:t>
      </w:r>
      <w:r w:rsidRPr="00ED360E">
        <w:rPr>
          <w:rFonts w:ascii="Times New Roman" w:hAnsi="Times New Roman"/>
          <w:szCs w:val="24"/>
          <w:u w:val="single"/>
        </w:rPr>
        <w:t>for</w:t>
      </w:r>
      <w:r w:rsidRPr="00ED360E">
        <w:rPr>
          <w:rFonts w:ascii="Times New Roman" w:hAnsi="Times New Roman"/>
          <w:spacing w:val="-4"/>
          <w:szCs w:val="24"/>
          <w:u w:val="single"/>
        </w:rPr>
        <w:t xml:space="preserve"> </w:t>
      </w:r>
      <w:r w:rsidRPr="00ED360E">
        <w:rPr>
          <w:rFonts w:ascii="Times New Roman" w:hAnsi="Times New Roman"/>
          <w:szCs w:val="24"/>
          <w:u w:val="single"/>
        </w:rPr>
        <w:t>the</w:t>
      </w:r>
      <w:r w:rsidRPr="00ED360E">
        <w:rPr>
          <w:rFonts w:ascii="Times New Roman" w:hAnsi="Times New Roman"/>
          <w:spacing w:val="-4"/>
          <w:szCs w:val="24"/>
          <w:u w:val="single"/>
        </w:rPr>
        <w:t xml:space="preserve"> </w:t>
      </w:r>
      <w:r w:rsidRPr="00ED360E">
        <w:rPr>
          <w:rFonts w:ascii="Times New Roman" w:hAnsi="Times New Roman"/>
          <w:szCs w:val="24"/>
          <w:u w:val="single"/>
        </w:rPr>
        <w:t>clinical</w:t>
      </w:r>
      <w:r w:rsidRPr="00ED360E">
        <w:rPr>
          <w:rFonts w:ascii="Times New Roman" w:hAnsi="Times New Roman"/>
          <w:spacing w:val="-4"/>
          <w:szCs w:val="24"/>
          <w:u w:val="single"/>
        </w:rPr>
        <w:t xml:space="preserve"> </w:t>
      </w:r>
      <w:r w:rsidRPr="00ED360E">
        <w:rPr>
          <w:rFonts w:ascii="Times New Roman" w:hAnsi="Times New Roman"/>
          <w:szCs w:val="24"/>
          <w:u w:val="single"/>
        </w:rPr>
        <w:t>evaluation</w:t>
      </w:r>
      <w:r w:rsidRPr="00ED360E">
        <w:rPr>
          <w:rFonts w:ascii="Times New Roman" w:hAnsi="Times New Roman"/>
          <w:spacing w:val="-4"/>
          <w:szCs w:val="24"/>
          <w:u w:val="single"/>
        </w:rPr>
        <w:t xml:space="preserve"> </w:t>
      </w:r>
      <w:r w:rsidRPr="00ED360E">
        <w:rPr>
          <w:rFonts w:ascii="Times New Roman" w:hAnsi="Times New Roman"/>
          <w:szCs w:val="24"/>
          <w:u w:val="single"/>
        </w:rPr>
        <w:t>and</w:t>
      </w:r>
      <w:r w:rsidRPr="00ED360E">
        <w:rPr>
          <w:rFonts w:ascii="Times New Roman" w:hAnsi="Times New Roman"/>
          <w:spacing w:val="-3"/>
          <w:szCs w:val="24"/>
          <w:u w:val="single"/>
        </w:rPr>
        <w:t xml:space="preserve"> </w:t>
      </w:r>
      <w:r w:rsidRPr="00ED360E">
        <w:rPr>
          <w:rFonts w:ascii="Times New Roman" w:hAnsi="Times New Roman"/>
          <w:szCs w:val="24"/>
          <w:u w:val="single"/>
        </w:rPr>
        <w:t>resulting</w:t>
      </w:r>
      <w:r w:rsidRPr="00ED360E">
        <w:rPr>
          <w:rFonts w:ascii="Times New Roman" w:hAnsi="Times New Roman"/>
          <w:spacing w:val="-4"/>
          <w:szCs w:val="24"/>
          <w:u w:val="single"/>
        </w:rPr>
        <w:t xml:space="preserve"> </w:t>
      </w:r>
      <w:r w:rsidRPr="00ED360E">
        <w:rPr>
          <w:rFonts w:ascii="Times New Roman" w:hAnsi="Times New Roman"/>
          <w:szCs w:val="24"/>
          <w:u w:val="single"/>
        </w:rPr>
        <w:t>prescription</w:t>
      </w:r>
      <w:r w:rsidRPr="00ED360E">
        <w:rPr>
          <w:rFonts w:ascii="Times New Roman" w:hAnsi="Times New Roman"/>
          <w:spacing w:val="-4"/>
          <w:szCs w:val="24"/>
          <w:u w:val="single"/>
        </w:rPr>
        <w:t xml:space="preserve"> </w:t>
      </w:r>
      <w:r w:rsidRPr="00ED360E">
        <w:rPr>
          <w:rFonts w:ascii="Times New Roman" w:hAnsi="Times New Roman"/>
          <w:szCs w:val="24"/>
          <w:u w:val="single"/>
        </w:rPr>
        <w:t>is</w:t>
      </w:r>
      <w:r w:rsidRPr="00ED360E">
        <w:rPr>
          <w:rFonts w:ascii="Times New Roman" w:hAnsi="Times New Roman"/>
          <w:spacing w:val="-4"/>
          <w:szCs w:val="24"/>
          <w:u w:val="single"/>
        </w:rPr>
        <w:t xml:space="preserve"> </w:t>
      </w:r>
      <w:r w:rsidRPr="00ED360E">
        <w:rPr>
          <w:rFonts w:ascii="Times New Roman" w:hAnsi="Times New Roman"/>
          <w:szCs w:val="24"/>
          <w:u w:val="single"/>
        </w:rPr>
        <w:t>required.</w:t>
      </w:r>
      <w:r w:rsidRPr="00ED360E">
        <w:rPr>
          <w:rFonts w:ascii="Times New Roman" w:hAnsi="Times New Roman"/>
          <w:spacing w:val="-4"/>
          <w:szCs w:val="24"/>
          <w:u w:val="single"/>
        </w:rPr>
        <w:t xml:space="preserve"> </w:t>
      </w:r>
      <w:r w:rsidRPr="00ED360E">
        <w:rPr>
          <w:rFonts w:ascii="Times New Roman" w:hAnsi="Times New Roman"/>
          <w:b/>
          <w:bCs/>
          <w:color w:val="FF0000"/>
          <w:spacing w:val="-4"/>
          <w:szCs w:val="24"/>
          <w:u w:val="single"/>
        </w:rPr>
        <w:t xml:space="preserve">Optometrists shall take all reasonable </w:t>
      </w:r>
      <w:r w:rsidRPr="00ED360E">
        <w:rPr>
          <w:rFonts w:ascii="Times New Roman" w:hAnsi="Times New Roman"/>
          <w:b/>
          <w:bCs/>
          <w:color w:val="FF0000"/>
          <w:szCs w:val="24"/>
          <w:u w:val="single"/>
        </w:rPr>
        <w:t>measures</w:t>
      </w:r>
      <w:r w:rsidRPr="00ED360E">
        <w:rPr>
          <w:rFonts w:ascii="Times New Roman" w:hAnsi="Times New Roman"/>
          <w:color w:val="FF0000"/>
          <w:spacing w:val="-4"/>
          <w:szCs w:val="24"/>
          <w:u w:val="single"/>
        </w:rPr>
        <w:t xml:space="preserve"> </w:t>
      </w:r>
      <w:r w:rsidRPr="00ED360E">
        <w:rPr>
          <w:rFonts w:ascii="Times New Roman" w:hAnsi="Times New Roman"/>
          <w:szCs w:val="24"/>
          <w:u w:val="single"/>
        </w:rPr>
        <w:t>to</w:t>
      </w:r>
      <w:r w:rsidRPr="00ED360E">
        <w:rPr>
          <w:rFonts w:ascii="Times New Roman" w:hAnsi="Times New Roman"/>
          <w:spacing w:val="-4"/>
          <w:szCs w:val="24"/>
          <w:u w:val="single"/>
        </w:rPr>
        <w:t xml:space="preserve"> </w:t>
      </w:r>
      <w:r w:rsidRPr="00ED360E">
        <w:rPr>
          <w:rFonts w:ascii="Times New Roman" w:hAnsi="Times New Roman"/>
          <w:szCs w:val="24"/>
          <w:u w:val="single"/>
        </w:rPr>
        <w:t xml:space="preserve">assure informed, accurate and error prevention prescribing practices (e.g. integration with e-Prescription systems).   </w:t>
      </w:r>
      <w:r w:rsidRPr="00ED360E">
        <w:rPr>
          <w:rFonts w:ascii="Times New Roman" w:hAnsi="Times New Roman"/>
          <w:strike/>
          <w:color w:val="FF0000"/>
          <w:szCs w:val="24"/>
          <w:u w:val="single"/>
        </w:rPr>
        <w:t xml:space="preserve">are </w:t>
      </w:r>
      <w:r w:rsidRPr="00ED360E">
        <w:rPr>
          <w:rFonts w:ascii="Times New Roman" w:hAnsi="Times New Roman"/>
          <w:b/>
          <w:bCs/>
          <w:strike/>
          <w:color w:val="FF0000"/>
          <w:szCs w:val="24"/>
          <w:u w:val="single"/>
        </w:rPr>
        <w:t>encouraged</w:t>
      </w:r>
      <w:r w:rsidRPr="00ED360E">
        <w:rPr>
          <w:b/>
          <w:bCs/>
          <w:strike/>
          <w:color w:val="FF0000"/>
          <w:szCs w:val="24"/>
          <w:u w:val="single"/>
        </w:rPr>
        <w:t>.</w:t>
      </w:r>
    </w:p>
    <w:p w14:paraId="18A2A38C" w14:textId="77777777" w:rsidR="000F3EC1" w:rsidRPr="00ED360E" w:rsidRDefault="000F3EC1" w:rsidP="000F3EC1">
      <w:pPr>
        <w:pStyle w:val="BodyText"/>
        <w:rPr>
          <w:sz w:val="24"/>
          <w:szCs w:val="24"/>
          <w:u w:val="single"/>
        </w:rPr>
      </w:pPr>
    </w:p>
    <w:p w14:paraId="3268E4A9" w14:textId="77777777" w:rsidR="000F3EC1" w:rsidRPr="00ED360E" w:rsidRDefault="000F3EC1" w:rsidP="000F3EC1">
      <w:pPr>
        <w:spacing w:before="1"/>
        <w:ind w:left="1180" w:right="155"/>
        <w:rPr>
          <w:rFonts w:ascii="Times New Roman" w:hAnsi="Times New Roman"/>
          <w:szCs w:val="24"/>
          <w:u w:val="single"/>
        </w:rPr>
      </w:pPr>
      <w:r w:rsidRPr="00ED360E">
        <w:rPr>
          <w:rFonts w:ascii="Times New Roman" w:hAnsi="Times New Roman"/>
          <w:szCs w:val="24"/>
          <w:u w:val="single"/>
        </w:rPr>
        <w:t xml:space="preserve">All applicable law shall be complied with. </w:t>
      </w:r>
    </w:p>
    <w:p w14:paraId="7D190713" w14:textId="77777777" w:rsidR="000F3EC1" w:rsidRPr="00ED360E" w:rsidRDefault="000F3EC1" w:rsidP="000F3EC1">
      <w:pPr>
        <w:spacing w:before="1"/>
        <w:ind w:left="1180" w:right="155"/>
        <w:rPr>
          <w:rFonts w:ascii="Times New Roman" w:hAnsi="Times New Roman"/>
          <w:szCs w:val="24"/>
          <w:u w:val="single"/>
        </w:rPr>
      </w:pPr>
    </w:p>
    <w:p w14:paraId="44316262" w14:textId="77777777" w:rsidR="000F3EC1" w:rsidRPr="00ED360E" w:rsidRDefault="000F3EC1" w:rsidP="000F3EC1">
      <w:pPr>
        <w:spacing w:before="1"/>
        <w:ind w:left="1180" w:right="155"/>
        <w:rPr>
          <w:rFonts w:ascii="Times New Roman" w:hAnsi="Times New Roman"/>
          <w:b/>
          <w:bCs/>
          <w:szCs w:val="24"/>
          <w:u w:val="single"/>
        </w:rPr>
      </w:pPr>
      <w:r w:rsidRPr="00ED360E">
        <w:rPr>
          <w:rFonts w:ascii="Times New Roman" w:hAnsi="Times New Roman"/>
          <w:szCs w:val="24"/>
          <w:u w:val="single"/>
        </w:rPr>
        <w:t>Prescribing medications, in-person or via telehealth, is at the</w:t>
      </w:r>
      <w:r w:rsidRPr="00ED360E">
        <w:rPr>
          <w:rFonts w:ascii="Times New Roman" w:hAnsi="Times New Roman"/>
          <w:spacing w:val="-4"/>
          <w:szCs w:val="24"/>
          <w:u w:val="single"/>
        </w:rPr>
        <w:t xml:space="preserve"> </w:t>
      </w:r>
      <w:r w:rsidRPr="00ED360E">
        <w:rPr>
          <w:rFonts w:ascii="Times New Roman" w:hAnsi="Times New Roman"/>
          <w:szCs w:val="24"/>
          <w:u w:val="single"/>
        </w:rPr>
        <w:t>professional</w:t>
      </w:r>
      <w:r w:rsidRPr="00ED360E">
        <w:rPr>
          <w:rFonts w:ascii="Times New Roman" w:hAnsi="Times New Roman"/>
          <w:spacing w:val="-4"/>
          <w:szCs w:val="24"/>
          <w:u w:val="single"/>
        </w:rPr>
        <w:t xml:space="preserve"> </w:t>
      </w:r>
      <w:r w:rsidRPr="00ED360E">
        <w:rPr>
          <w:rFonts w:ascii="Times New Roman" w:hAnsi="Times New Roman"/>
          <w:szCs w:val="24"/>
          <w:u w:val="single"/>
        </w:rPr>
        <w:t>discretion</w:t>
      </w:r>
      <w:r w:rsidRPr="00ED360E">
        <w:rPr>
          <w:rFonts w:ascii="Times New Roman" w:hAnsi="Times New Roman"/>
          <w:spacing w:val="-4"/>
          <w:szCs w:val="24"/>
          <w:u w:val="single"/>
        </w:rPr>
        <w:t xml:space="preserve"> </w:t>
      </w:r>
      <w:r w:rsidRPr="00ED360E">
        <w:rPr>
          <w:rFonts w:ascii="Times New Roman" w:hAnsi="Times New Roman"/>
          <w:szCs w:val="24"/>
          <w:u w:val="single"/>
        </w:rPr>
        <w:t>of</w:t>
      </w:r>
      <w:r w:rsidRPr="00ED360E">
        <w:rPr>
          <w:rFonts w:ascii="Times New Roman" w:hAnsi="Times New Roman"/>
          <w:spacing w:val="-5"/>
          <w:szCs w:val="24"/>
          <w:u w:val="single"/>
        </w:rPr>
        <w:t xml:space="preserve"> </w:t>
      </w:r>
      <w:r w:rsidRPr="00ED360E">
        <w:rPr>
          <w:rFonts w:ascii="Times New Roman" w:hAnsi="Times New Roman"/>
          <w:szCs w:val="24"/>
          <w:u w:val="single"/>
        </w:rPr>
        <w:t>the</w:t>
      </w:r>
      <w:r w:rsidRPr="00ED360E">
        <w:rPr>
          <w:rFonts w:ascii="Times New Roman" w:hAnsi="Times New Roman"/>
          <w:spacing w:val="-3"/>
          <w:szCs w:val="24"/>
          <w:u w:val="single"/>
        </w:rPr>
        <w:t xml:space="preserve"> </w:t>
      </w:r>
      <w:r w:rsidRPr="00ED360E">
        <w:rPr>
          <w:rFonts w:ascii="Times New Roman" w:hAnsi="Times New Roman"/>
          <w:szCs w:val="24"/>
          <w:u w:val="single"/>
        </w:rPr>
        <w:t>optometrist.</w:t>
      </w:r>
      <w:r w:rsidRPr="00ED360E">
        <w:rPr>
          <w:rFonts w:ascii="Times New Roman" w:hAnsi="Times New Roman"/>
          <w:spacing w:val="-4"/>
          <w:szCs w:val="24"/>
          <w:u w:val="single"/>
        </w:rPr>
        <w:t xml:space="preserve"> </w:t>
      </w:r>
      <w:r w:rsidRPr="00ED360E">
        <w:rPr>
          <w:rFonts w:ascii="Times New Roman" w:hAnsi="Times New Roman"/>
          <w:szCs w:val="24"/>
          <w:u w:val="single"/>
        </w:rPr>
        <w:t>The</w:t>
      </w:r>
      <w:r w:rsidRPr="00ED360E">
        <w:rPr>
          <w:rFonts w:ascii="Times New Roman" w:hAnsi="Times New Roman"/>
          <w:spacing w:val="-3"/>
          <w:szCs w:val="24"/>
          <w:u w:val="single"/>
        </w:rPr>
        <w:t xml:space="preserve"> </w:t>
      </w:r>
      <w:r w:rsidRPr="00ED360E">
        <w:rPr>
          <w:rFonts w:ascii="Times New Roman" w:hAnsi="Times New Roman"/>
          <w:szCs w:val="24"/>
          <w:u w:val="single"/>
        </w:rPr>
        <w:t>optometrist</w:t>
      </w:r>
      <w:r w:rsidRPr="00ED360E">
        <w:rPr>
          <w:rFonts w:ascii="Times New Roman" w:hAnsi="Times New Roman"/>
          <w:spacing w:val="-3"/>
          <w:szCs w:val="24"/>
          <w:u w:val="single"/>
        </w:rPr>
        <w:t xml:space="preserve"> </w:t>
      </w:r>
      <w:r w:rsidRPr="00ED360E">
        <w:rPr>
          <w:rFonts w:ascii="Times New Roman" w:hAnsi="Times New Roman"/>
          <w:szCs w:val="24"/>
          <w:u w:val="single"/>
        </w:rPr>
        <w:t>prescribing</w:t>
      </w:r>
      <w:r w:rsidRPr="00ED360E">
        <w:rPr>
          <w:rFonts w:ascii="Times New Roman" w:hAnsi="Times New Roman"/>
          <w:spacing w:val="-4"/>
          <w:szCs w:val="24"/>
          <w:u w:val="single"/>
        </w:rPr>
        <w:t xml:space="preserve"> </w:t>
      </w:r>
      <w:r w:rsidRPr="00ED360E">
        <w:rPr>
          <w:rFonts w:ascii="Times New Roman" w:hAnsi="Times New Roman"/>
          <w:szCs w:val="24"/>
          <w:u w:val="single"/>
        </w:rPr>
        <w:t>via</w:t>
      </w:r>
      <w:r w:rsidRPr="00ED360E">
        <w:rPr>
          <w:rFonts w:ascii="Times New Roman" w:hAnsi="Times New Roman"/>
          <w:spacing w:val="-5"/>
          <w:szCs w:val="24"/>
          <w:u w:val="single"/>
        </w:rPr>
        <w:t xml:space="preserve"> </w:t>
      </w:r>
      <w:r w:rsidRPr="00ED360E">
        <w:rPr>
          <w:rFonts w:ascii="Times New Roman" w:hAnsi="Times New Roman"/>
          <w:szCs w:val="24"/>
          <w:u w:val="single"/>
        </w:rPr>
        <w:t>telehealth</w:t>
      </w:r>
      <w:r w:rsidRPr="00ED360E">
        <w:rPr>
          <w:rFonts w:ascii="Times New Roman" w:hAnsi="Times New Roman"/>
          <w:spacing w:val="-4"/>
          <w:szCs w:val="24"/>
          <w:u w:val="single"/>
        </w:rPr>
        <w:t xml:space="preserve"> </w:t>
      </w:r>
      <w:r w:rsidRPr="00ED360E">
        <w:rPr>
          <w:rFonts w:ascii="Times New Roman" w:hAnsi="Times New Roman"/>
          <w:szCs w:val="24"/>
          <w:u w:val="single"/>
        </w:rPr>
        <w:t>must</w:t>
      </w:r>
      <w:r w:rsidRPr="00ED360E">
        <w:rPr>
          <w:rFonts w:ascii="Times New Roman" w:hAnsi="Times New Roman"/>
          <w:spacing w:val="-4"/>
          <w:szCs w:val="24"/>
          <w:u w:val="single"/>
        </w:rPr>
        <w:t xml:space="preserve"> </w:t>
      </w:r>
      <w:r w:rsidRPr="00ED360E">
        <w:rPr>
          <w:rFonts w:ascii="Times New Roman" w:hAnsi="Times New Roman"/>
          <w:szCs w:val="24"/>
          <w:u w:val="single"/>
        </w:rPr>
        <w:t xml:space="preserve">ensure that the clinical evaluation, indication, appropriateness, and safety consideration for the resulting prescription are appropriately documented and meet the applicable standard of care. Consequently, prescriptions via telehealth carry the same accountability as prescriptions delivered during an encounter in person. However, </w:t>
      </w:r>
      <w:r w:rsidRPr="00ED360E">
        <w:rPr>
          <w:rFonts w:ascii="Times New Roman" w:hAnsi="Times New Roman"/>
          <w:szCs w:val="24"/>
          <w:u w:val="single"/>
        </w:rPr>
        <w:lastRenderedPageBreak/>
        <w:t>where such measures are upheld, and the appropriate clinical consideration is carried out and documented, a</w:t>
      </w:r>
      <w:r w:rsidRPr="00ED360E">
        <w:rPr>
          <w:rFonts w:ascii="Times New Roman" w:hAnsi="Times New Roman"/>
          <w:b/>
          <w:bCs/>
          <w:color w:val="FF0000"/>
          <w:szCs w:val="24"/>
          <w:u w:val="single"/>
        </w:rPr>
        <w:t>n</w:t>
      </w:r>
      <w:r w:rsidRPr="00ED360E">
        <w:rPr>
          <w:rFonts w:ascii="Times New Roman" w:hAnsi="Times New Roman"/>
          <w:b/>
          <w:bCs/>
          <w:szCs w:val="24"/>
          <w:u w:val="single"/>
        </w:rPr>
        <w:t xml:space="preserve"> </w:t>
      </w:r>
      <w:r w:rsidRPr="00ED360E">
        <w:rPr>
          <w:rFonts w:ascii="Times New Roman" w:hAnsi="Times New Roman"/>
          <w:b/>
          <w:bCs/>
          <w:color w:val="FF0000"/>
          <w:szCs w:val="24"/>
          <w:u w:val="single"/>
        </w:rPr>
        <w:t>Optometrist</w:t>
      </w:r>
      <w:r w:rsidRPr="00ED360E">
        <w:rPr>
          <w:rFonts w:ascii="Times New Roman" w:hAnsi="Times New Roman"/>
          <w:szCs w:val="24"/>
          <w:u w:val="single"/>
        </w:rPr>
        <w:t xml:space="preserve"> may exercise their judgment and prescribe medications as part of telehealth encounters </w:t>
      </w:r>
      <w:r w:rsidRPr="00ED360E">
        <w:rPr>
          <w:rFonts w:ascii="Times New Roman" w:hAnsi="Times New Roman"/>
          <w:b/>
          <w:bCs/>
          <w:color w:val="FF0000"/>
          <w:szCs w:val="24"/>
          <w:u w:val="single"/>
        </w:rPr>
        <w:t>consistent with the level of licensure the Optometrist holds</w:t>
      </w:r>
      <w:r w:rsidRPr="00ED360E">
        <w:rPr>
          <w:rFonts w:ascii="Times New Roman" w:hAnsi="Times New Roman"/>
          <w:b/>
          <w:bCs/>
          <w:szCs w:val="24"/>
          <w:u w:val="single"/>
        </w:rPr>
        <w:t>.</w:t>
      </w:r>
    </w:p>
    <w:p w14:paraId="35981475" w14:textId="77777777" w:rsidR="000F3EC1" w:rsidRPr="00ED360E" w:rsidRDefault="000F3EC1" w:rsidP="000F3EC1">
      <w:pPr>
        <w:pStyle w:val="BodyText"/>
        <w:rPr>
          <w:sz w:val="24"/>
          <w:szCs w:val="24"/>
          <w:u w:val="single"/>
        </w:rPr>
      </w:pPr>
    </w:p>
    <w:p w14:paraId="26559197" w14:textId="77777777" w:rsidR="000F3EC1" w:rsidRPr="00ED360E" w:rsidRDefault="000F3EC1" w:rsidP="000F3EC1">
      <w:pPr>
        <w:pStyle w:val="BodyText"/>
        <w:spacing w:before="46"/>
        <w:rPr>
          <w:sz w:val="24"/>
          <w:szCs w:val="24"/>
          <w:u w:val="single"/>
        </w:rPr>
      </w:pPr>
    </w:p>
    <w:p w14:paraId="3BBF1377" w14:textId="77777777" w:rsidR="000F3EC1" w:rsidRPr="00ED360E" w:rsidRDefault="000F3EC1" w:rsidP="000F3EC1">
      <w:pPr>
        <w:pStyle w:val="BodyText"/>
        <w:ind w:left="460"/>
        <w:rPr>
          <w:sz w:val="24"/>
          <w:szCs w:val="24"/>
          <w:u w:val="single"/>
        </w:rPr>
      </w:pPr>
      <w:r w:rsidRPr="00ED360E">
        <w:rPr>
          <w:sz w:val="24"/>
          <w:szCs w:val="24"/>
          <w:u w:val="single"/>
        </w:rPr>
        <w:t>STATUTORY</w:t>
      </w:r>
      <w:r w:rsidRPr="00ED360E">
        <w:rPr>
          <w:spacing w:val="-4"/>
          <w:sz w:val="24"/>
          <w:szCs w:val="24"/>
          <w:u w:val="single"/>
        </w:rPr>
        <w:t xml:space="preserve"> </w:t>
      </w:r>
      <w:r w:rsidRPr="00ED360E">
        <w:rPr>
          <w:sz w:val="24"/>
          <w:szCs w:val="24"/>
          <w:u w:val="single"/>
        </w:rPr>
        <w:t>AUTHORITY:</w:t>
      </w:r>
      <w:r w:rsidRPr="00ED360E">
        <w:rPr>
          <w:spacing w:val="50"/>
          <w:sz w:val="24"/>
          <w:szCs w:val="24"/>
          <w:u w:val="single"/>
        </w:rPr>
        <w:t xml:space="preserve"> </w:t>
      </w:r>
      <w:r w:rsidRPr="00ED360E">
        <w:rPr>
          <w:sz w:val="24"/>
          <w:szCs w:val="24"/>
          <w:u w:val="single"/>
        </w:rPr>
        <w:t>32</w:t>
      </w:r>
      <w:r w:rsidRPr="00ED360E">
        <w:rPr>
          <w:spacing w:val="-3"/>
          <w:sz w:val="24"/>
          <w:szCs w:val="24"/>
          <w:u w:val="single"/>
        </w:rPr>
        <w:t xml:space="preserve"> </w:t>
      </w:r>
      <w:r w:rsidRPr="00ED360E">
        <w:rPr>
          <w:sz w:val="24"/>
          <w:szCs w:val="24"/>
          <w:u w:val="single"/>
        </w:rPr>
        <w:t>M.R.S.</w:t>
      </w:r>
      <w:r w:rsidRPr="00ED360E">
        <w:rPr>
          <w:spacing w:val="-3"/>
          <w:sz w:val="24"/>
          <w:szCs w:val="24"/>
          <w:u w:val="single"/>
        </w:rPr>
        <w:t xml:space="preserve"> </w:t>
      </w:r>
      <w:r w:rsidRPr="00ED360E">
        <w:rPr>
          <w:spacing w:val="-2"/>
          <w:sz w:val="24"/>
          <w:szCs w:val="24"/>
          <w:u w:val="single"/>
        </w:rPr>
        <w:t>§</w:t>
      </w:r>
      <w:r w:rsidRPr="00ED360E">
        <w:rPr>
          <w:sz w:val="24"/>
          <w:szCs w:val="24"/>
          <w:u w:val="single"/>
        </w:rPr>
        <w:t>§</w:t>
      </w:r>
      <w:r w:rsidRPr="00ED360E">
        <w:rPr>
          <w:spacing w:val="-3"/>
          <w:sz w:val="24"/>
          <w:szCs w:val="24"/>
          <w:u w:val="single"/>
        </w:rPr>
        <w:t xml:space="preserve"> </w:t>
      </w:r>
      <w:r w:rsidRPr="00ED360E">
        <w:rPr>
          <w:sz w:val="24"/>
          <w:szCs w:val="24"/>
          <w:u w:val="single"/>
        </w:rPr>
        <w:t>19204,</w:t>
      </w:r>
      <w:r w:rsidRPr="00ED360E">
        <w:rPr>
          <w:spacing w:val="-2"/>
          <w:sz w:val="24"/>
          <w:szCs w:val="24"/>
          <w:u w:val="single"/>
        </w:rPr>
        <w:t xml:space="preserve"> 19605</w:t>
      </w:r>
    </w:p>
    <w:p w14:paraId="2C5A8C41" w14:textId="77777777" w:rsidR="000F3EC1" w:rsidRPr="00ED360E" w:rsidRDefault="000F3EC1" w:rsidP="000F3EC1">
      <w:pPr>
        <w:pStyle w:val="BodyText"/>
        <w:spacing w:before="251"/>
        <w:ind w:left="460"/>
        <w:rPr>
          <w:sz w:val="24"/>
          <w:szCs w:val="24"/>
          <w:u w:val="single"/>
        </w:rPr>
      </w:pPr>
      <w:r w:rsidRPr="00ED360E">
        <w:rPr>
          <w:sz w:val="24"/>
          <w:szCs w:val="24"/>
          <w:u w:val="single"/>
        </w:rPr>
        <w:t>EFFECTIVE</w:t>
      </w:r>
      <w:r w:rsidRPr="00ED360E">
        <w:rPr>
          <w:spacing w:val="-9"/>
          <w:sz w:val="24"/>
          <w:szCs w:val="24"/>
          <w:u w:val="single"/>
        </w:rPr>
        <w:t xml:space="preserve"> </w:t>
      </w:r>
      <w:r w:rsidRPr="00ED360E">
        <w:rPr>
          <w:spacing w:val="-4"/>
          <w:sz w:val="24"/>
          <w:szCs w:val="24"/>
          <w:u w:val="single"/>
        </w:rPr>
        <w:t>DATE:</w:t>
      </w:r>
    </w:p>
    <w:p w14:paraId="43C608A1" w14:textId="77777777" w:rsidR="00903312" w:rsidRPr="00ED360E" w:rsidRDefault="00903312" w:rsidP="00903312">
      <w:pPr>
        <w:tabs>
          <w:tab w:val="left" w:pos="720"/>
          <w:tab w:val="left" w:pos="1440"/>
          <w:tab w:val="left" w:pos="2160"/>
          <w:tab w:val="left" w:pos="2880"/>
        </w:tabs>
        <w:ind w:left="720" w:right="-1440" w:hanging="720"/>
        <w:rPr>
          <w:rFonts w:ascii="Times New Roman" w:hAnsi="Times New Roman"/>
          <w:szCs w:val="24"/>
          <w:u w:val="single"/>
        </w:rPr>
      </w:pPr>
    </w:p>
    <w:p w14:paraId="1F45E6C0" w14:textId="77777777" w:rsidR="00903312" w:rsidRPr="00ED360E" w:rsidRDefault="00903312" w:rsidP="00903312">
      <w:pPr>
        <w:tabs>
          <w:tab w:val="left" w:pos="720"/>
          <w:tab w:val="left" w:pos="1440"/>
          <w:tab w:val="left" w:pos="2160"/>
          <w:tab w:val="left" w:pos="2880"/>
        </w:tabs>
        <w:ind w:left="720" w:right="-1440" w:hanging="720"/>
        <w:rPr>
          <w:rFonts w:ascii="Times New Roman" w:hAnsi="Times New Roman"/>
          <w:szCs w:val="24"/>
          <w:u w:val="single"/>
        </w:rPr>
      </w:pPr>
    </w:p>
    <w:p w14:paraId="1785D7A7" w14:textId="234771D4" w:rsidR="006D6298" w:rsidRPr="00ED360E" w:rsidRDefault="006D6298">
      <w:pPr>
        <w:rPr>
          <w:rFonts w:ascii="Times New Roman" w:hAnsi="Times New Roman"/>
          <w:szCs w:val="24"/>
          <w:u w:val="single"/>
        </w:rPr>
      </w:pPr>
      <w:r w:rsidRPr="00ED360E">
        <w:rPr>
          <w:rFonts w:ascii="Times New Roman" w:hAnsi="Times New Roman"/>
          <w:szCs w:val="24"/>
          <w:u w:val="single"/>
        </w:rPr>
        <w:br w:type="page"/>
      </w:r>
    </w:p>
    <w:p w14:paraId="4593F810" w14:textId="77777777" w:rsidR="005A3278" w:rsidRPr="00ED360E" w:rsidRDefault="005A3278" w:rsidP="005A3278">
      <w:pPr>
        <w:tabs>
          <w:tab w:val="left" w:pos="1720"/>
        </w:tabs>
        <w:spacing w:before="210"/>
        <w:ind w:left="460"/>
        <w:rPr>
          <w:rFonts w:ascii="Times New Roman" w:hAnsi="Times New Roman"/>
          <w:b/>
          <w:szCs w:val="24"/>
          <w:u w:val="single"/>
        </w:rPr>
      </w:pPr>
      <w:r w:rsidRPr="00ED360E">
        <w:rPr>
          <w:rFonts w:ascii="Times New Roman" w:hAnsi="Times New Roman"/>
          <w:b/>
          <w:spacing w:val="-5"/>
          <w:szCs w:val="24"/>
          <w:u w:val="single"/>
        </w:rPr>
        <w:lastRenderedPageBreak/>
        <w:t>02</w:t>
      </w:r>
      <w:r w:rsidRPr="00ED360E">
        <w:rPr>
          <w:rFonts w:ascii="Times New Roman" w:hAnsi="Times New Roman"/>
          <w:b/>
          <w:szCs w:val="24"/>
          <w:u w:val="single"/>
        </w:rPr>
        <w:tab/>
        <w:t>DEPARTMENT</w:t>
      </w:r>
      <w:r w:rsidRPr="00ED360E">
        <w:rPr>
          <w:rFonts w:ascii="Times New Roman" w:hAnsi="Times New Roman"/>
          <w:b/>
          <w:spacing w:val="-10"/>
          <w:szCs w:val="24"/>
          <w:u w:val="single"/>
        </w:rPr>
        <w:t xml:space="preserve"> </w:t>
      </w:r>
      <w:r w:rsidRPr="00ED360E">
        <w:rPr>
          <w:rFonts w:ascii="Times New Roman" w:hAnsi="Times New Roman"/>
          <w:b/>
          <w:szCs w:val="24"/>
          <w:u w:val="single"/>
        </w:rPr>
        <w:t>OF</w:t>
      </w:r>
      <w:r w:rsidRPr="00ED360E">
        <w:rPr>
          <w:rFonts w:ascii="Times New Roman" w:hAnsi="Times New Roman"/>
          <w:b/>
          <w:spacing w:val="-6"/>
          <w:szCs w:val="24"/>
          <w:u w:val="single"/>
        </w:rPr>
        <w:t xml:space="preserve"> </w:t>
      </w:r>
      <w:r w:rsidRPr="00ED360E">
        <w:rPr>
          <w:rFonts w:ascii="Times New Roman" w:hAnsi="Times New Roman"/>
          <w:b/>
          <w:szCs w:val="24"/>
          <w:u w:val="single"/>
        </w:rPr>
        <w:t>PROFESSIONAL</w:t>
      </w:r>
      <w:r w:rsidRPr="00ED360E">
        <w:rPr>
          <w:rFonts w:ascii="Times New Roman" w:hAnsi="Times New Roman"/>
          <w:b/>
          <w:spacing w:val="-8"/>
          <w:szCs w:val="24"/>
          <w:u w:val="single"/>
        </w:rPr>
        <w:t xml:space="preserve"> </w:t>
      </w:r>
      <w:r w:rsidRPr="00ED360E">
        <w:rPr>
          <w:rFonts w:ascii="Times New Roman" w:hAnsi="Times New Roman"/>
          <w:b/>
          <w:szCs w:val="24"/>
          <w:u w:val="single"/>
        </w:rPr>
        <w:t>AND</w:t>
      </w:r>
      <w:r w:rsidRPr="00ED360E">
        <w:rPr>
          <w:rFonts w:ascii="Times New Roman" w:hAnsi="Times New Roman"/>
          <w:b/>
          <w:spacing w:val="-7"/>
          <w:szCs w:val="24"/>
          <w:u w:val="single"/>
        </w:rPr>
        <w:t xml:space="preserve"> </w:t>
      </w:r>
      <w:r w:rsidRPr="00ED360E">
        <w:rPr>
          <w:rFonts w:ascii="Times New Roman" w:hAnsi="Times New Roman"/>
          <w:b/>
          <w:szCs w:val="24"/>
          <w:u w:val="single"/>
        </w:rPr>
        <w:t>FINANCIAL</w:t>
      </w:r>
      <w:r w:rsidRPr="00ED360E">
        <w:rPr>
          <w:rFonts w:ascii="Times New Roman" w:hAnsi="Times New Roman"/>
          <w:b/>
          <w:spacing w:val="-8"/>
          <w:szCs w:val="24"/>
          <w:u w:val="single"/>
        </w:rPr>
        <w:t xml:space="preserve"> </w:t>
      </w:r>
      <w:r w:rsidRPr="00ED360E">
        <w:rPr>
          <w:rFonts w:ascii="Times New Roman" w:hAnsi="Times New Roman"/>
          <w:b/>
          <w:spacing w:val="-2"/>
          <w:szCs w:val="24"/>
          <w:u w:val="single"/>
        </w:rPr>
        <w:t>REGULATION</w:t>
      </w:r>
    </w:p>
    <w:p w14:paraId="58A0534E" w14:textId="77777777" w:rsidR="005A3278" w:rsidRPr="00ED360E" w:rsidRDefault="005A3278" w:rsidP="005A3278">
      <w:pPr>
        <w:pStyle w:val="BodyText"/>
        <w:rPr>
          <w:b/>
          <w:sz w:val="24"/>
          <w:szCs w:val="24"/>
          <w:u w:val="single"/>
        </w:rPr>
      </w:pPr>
    </w:p>
    <w:p w14:paraId="19A8BAD8" w14:textId="77777777" w:rsidR="005A3278" w:rsidRPr="00ED360E" w:rsidRDefault="005A3278" w:rsidP="005A3278">
      <w:pPr>
        <w:tabs>
          <w:tab w:val="left" w:pos="1720"/>
        </w:tabs>
        <w:ind w:left="460"/>
        <w:rPr>
          <w:rFonts w:ascii="Times New Roman" w:hAnsi="Times New Roman"/>
          <w:b/>
          <w:szCs w:val="24"/>
          <w:u w:val="single"/>
        </w:rPr>
      </w:pPr>
      <w:r w:rsidRPr="00ED360E">
        <w:rPr>
          <w:rFonts w:ascii="Times New Roman" w:hAnsi="Times New Roman"/>
          <w:b/>
          <w:spacing w:val="-5"/>
          <w:szCs w:val="24"/>
          <w:u w:val="single"/>
        </w:rPr>
        <w:t>382</w:t>
      </w:r>
      <w:r w:rsidRPr="00ED360E">
        <w:rPr>
          <w:rFonts w:ascii="Times New Roman" w:hAnsi="Times New Roman"/>
          <w:b/>
          <w:szCs w:val="24"/>
          <w:u w:val="single"/>
        </w:rPr>
        <w:tab/>
        <w:t>MAINE</w:t>
      </w:r>
      <w:r w:rsidRPr="00ED360E">
        <w:rPr>
          <w:rFonts w:ascii="Times New Roman" w:hAnsi="Times New Roman"/>
          <w:b/>
          <w:spacing w:val="-4"/>
          <w:szCs w:val="24"/>
          <w:u w:val="single"/>
        </w:rPr>
        <w:t xml:space="preserve"> </w:t>
      </w:r>
      <w:r w:rsidRPr="00ED360E">
        <w:rPr>
          <w:rFonts w:ascii="Times New Roman" w:hAnsi="Times New Roman"/>
          <w:b/>
          <w:szCs w:val="24"/>
          <w:u w:val="single"/>
        </w:rPr>
        <w:t>BOARD</w:t>
      </w:r>
      <w:r w:rsidRPr="00ED360E">
        <w:rPr>
          <w:rFonts w:ascii="Times New Roman" w:hAnsi="Times New Roman"/>
          <w:b/>
          <w:spacing w:val="-3"/>
          <w:szCs w:val="24"/>
          <w:u w:val="single"/>
        </w:rPr>
        <w:t xml:space="preserve"> </w:t>
      </w:r>
      <w:r w:rsidRPr="00ED360E">
        <w:rPr>
          <w:rFonts w:ascii="Times New Roman" w:hAnsi="Times New Roman"/>
          <w:b/>
          <w:szCs w:val="24"/>
          <w:u w:val="single"/>
        </w:rPr>
        <w:t>OF</w:t>
      </w:r>
      <w:r w:rsidRPr="00ED360E">
        <w:rPr>
          <w:rFonts w:ascii="Times New Roman" w:hAnsi="Times New Roman"/>
          <w:b/>
          <w:spacing w:val="-5"/>
          <w:szCs w:val="24"/>
          <w:u w:val="single"/>
        </w:rPr>
        <w:t xml:space="preserve"> </w:t>
      </w:r>
      <w:r w:rsidRPr="00ED360E">
        <w:rPr>
          <w:rFonts w:ascii="Times New Roman" w:hAnsi="Times New Roman"/>
          <w:b/>
          <w:spacing w:val="-2"/>
          <w:szCs w:val="24"/>
          <w:u w:val="single"/>
        </w:rPr>
        <w:t>OPTOMETRY</w:t>
      </w:r>
    </w:p>
    <w:p w14:paraId="7914AC55" w14:textId="77777777" w:rsidR="005A3278" w:rsidRPr="00ED360E" w:rsidRDefault="005A3278" w:rsidP="005A3278">
      <w:pPr>
        <w:tabs>
          <w:tab w:val="left" w:pos="1720"/>
        </w:tabs>
        <w:spacing w:before="251"/>
        <w:ind w:left="460"/>
        <w:rPr>
          <w:rFonts w:ascii="Times New Roman" w:hAnsi="Times New Roman"/>
          <w:b/>
          <w:szCs w:val="24"/>
          <w:u w:val="single"/>
        </w:rPr>
      </w:pPr>
      <w:r w:rsidRPr="00ED360E">
        <w:rPr>
          <w:rFonts w:ascii="Times New Roman" w:hAnsi="Times New Roman"/>
          <w:b/>
          <w:szCs w:val="24"/>
          <w:u w:val="single"/>
        </w:rPr>
        <w:t xml:space="preserve">Chapter </w:t>
      </w:r>
      <w:r w:rsidRPr="00ED360E">
        <w:rPr>
          <w:rFonts w:ascii="Times New Roman" w:hAnsi="Times New Roman"/>
          <w:b/>
          <w:color w:val="FF0000"/>
          <w:szCs w:val="24"/>
          <w:u w:val="single"/>
        </w:rPr>
        <w:t>5</w:t>
      </w:r>
      <w:r w:rsidRPr="00ED360E">
        <w:rPr>
          <w:rFonts w:ascii="Times New Roman" w:hAnsi="Times New Roman"/>
          <w:b/>
          <w:spacing w:val="-5"/>
          <w:szCs w:val="24"/>
          <w:u w:val="single"/>
        </w:rPr>
        <w:t>:</w:t>
      </w:r>
      <w:r w:rsidRPr="00ED360E">
        <w:rPr>
          <w:rFonts w:ascii="Times New Roman" w:hAnsi="Times New Roman"/>
          <w:b/>
          <w:szCs w:val="24"/>
          <w:u w:val="single"/>
        </w:rPr>
        <w:tab/>
        <w:t xml:space="preserve"> Code</w:t>
      </w:r>
      <w:r w:rsidRPr="00ED360E">
        <w:rPr>
          <w:rFonts w:ascii="Times New Roman" w:hAnsi="Times New Roman"/>
          <w:b/>
          <w:spacing w:val="-1"/>
          <w:szCs w:val="24"/>
          <w:u w:val="single"/>
        </w:rPr>
        <w:t xml:space="preserve"> </w:t>
      </w:r>
      <w:r w:rsidRPr="00ED360E">
        <w:rPr>
          <w:rFonts w:ascii="Times New Roman" w:hAnsi="Times New Roman"/>
          <w:b/>
          <w:szCs w:val="24"/>
          <w:u w:val="single"/>
        </w:rPr>
        <w:t>of</w:t>
      </w:r>
      <w:r w:rsidRPr="00ED360E">
        <w:rPr>
          <w:rFonts w:ascii="Times New Roman" w:hAnsi="Times New Roman"/>
          <w:b/>
          <w:spacing w:val="-1"/>
          <w:szCs w:val="24"/>
          <w:u w:val="single"/>
        </w:rPr>
        <w:t xml:space="preserve"> </w:t>
      </w:r>
      <w:r w:rsidRPr="00ED360E">
        <w:rPr>
          <w:rFonts w:ascii="Times New Roman" w:hAnsi="Times New Roman"/>
          <w:b/>
          <w:spacing w:val="-2"/>
          <w:szCs w:val="24"/>
          <w:u w:val="single"/>
        </w:rPr>
        <w:t>Ethics</w:t>
      </w:r>
    </w:p>
    <w:p w14:paraId="29243E1A" w14:textId="77777777" w:rsidR="005A3278" w:rsidRPr="00ED360E" w:rsidRDefault="005A3278" w:rsidP="005A3278">
      <w:pPr>
        <w:pStyle w:val="BodyText"/>
        <w:spacing w:before="22"/>
        <w:rPr>
          <w:sz w:val="24"/>
          <w:szCs w:val="24"/>
          <w:u w:val="single"/>
        </w:rPr>
      </w:pPr>
      <w:r w:rsidRPr="00ED360E">
        <w:rPr>
          <w:noProof/>
          <w:sz w:val="24"/>
          <w:szCs w:val="24"/>
          <w:u w:val="single"/>
        </w:rPr>
        <mc:AlternateContent>
          <mc:Choice Requires="wps">
            <w:drawing>
              <wp:anchor distT="0" distB="0" distL="0" distR="0" simplePos="0" relativeHeight="251695616" behindDoc="1" locked="0" layoutInCell="1" allowOverlap="1" wp14:anchorId="62ACAC4D" wp14:editId="155AFFF5">
                <wp:simplePos x="0" y="0"/>
                <wp:positionH relativeFrom="page">
                  <wp:posOffset>667512</wp:posOffset>
                </wp:positionH>
                <wp:positionV relativeFrom="paragraph">
                  <wp:posOffset>175789</wp:posOffset>
                </wp:positionV>
                <wp:extent cx="6667500" cy="635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00" cy="6350"/>
                        </a:xfrm>
                        <a:custGeom>
                          <a:avLst/>
                          <a:gdLst/>
                          <a:ahLst/>
                          <a:cxnLst/>
                          <a:rect l="l" t="t" r="r" b="b"/>
                          <a:pathLst>
                            <a:path w="6667500" h="6350">
                              <a:moveTo>
                                <a:pt x="6667246" y="0"/>
                              </a:moveTo>
                              <a:lnTo>
                                <a:pt x="0" y="0"/>
                              </a:lnTo>
                              <a:lnTo>
                                <a:pt x="0" y="6096"/>
                              </a:lnTo>
                              <a:lnTo>
                                <a:pt x="6667246" y="6096"/>
                              </a:lnTo>
                              <a:lnTo>
                                <a:pt x="66672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FBEA30" id="Graphic 19" o:spid="_x0000_s1026" style="position:absolute;margin-left:52.55pt;margin-top:13.85pt;width:525pt;height:.5pt;z-index:-251620864;visibility:visible;mso-wrap-style:square;mso-wrap-distance-left:0;mso-wrap-distance-top:0;mso-wrap-distance-right:0;mso-wrap-distance-bottom:0;mso-position-horizontal:absolute;mso-position-horizontal-relative:page;mso-position-vertical:absolute;mso-position-vertical-relative:text;v-text-anchor:top" coordsize="66675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" path="m6667246,l,,,6096r6667246,l6667246,xe" fillcolor="black" stroked="f">
                <v:path arrowok="t"/>
                <w10:wrap type="topAndBottom" anchorx="page"/>
              </v:shape>
            </w:pict>
          </mc:Fallback>
        </mc:AlternateContent>
      </w:r>
    </w:p>
    <w:p w14:paraId="6E6F43C9" w14:textId="77777777" w:rsidR="005A3278" w:rsidRPr="00ED360E" w:rsidRDefault="005A3278" w:rsidP="005A3278">
      <w:pPr>
        <w:pStyle w:val="BodyText"/>
        <w:spacing w:before="22"/>
        <w:ind w:firstLine="460"/>
        <w:rPr>
          <w:sz w:val="24"/>
          <w:szCs w:val="24"/>
          <w:u w:val="single"/>
        </w:rPr>
      </w:pPr>
      <w:r w:rsidRPr="00ED360E">
        <w:rPr>
          <w:sz w:val="24"/>
          <w:szCs w:val="24"/>
          <w:u w:val="single"/>
        </w:rPr>
        <w:t>Summary:</w:t>
      </w:r>
      <w:r w:rsidRPr="00ED360E">
        <w:rPr>
          <w:spacing w:val="-3"/>
          <w:sz w:val="24"/>
          <w:szCs w:val="24"/>
          <w:u w:val="single"/>
        </w:rPr>
        <w:t xml:space="preserve"> </w:t>
      </w:r>
      <w:r w:rsidRPr="00ED360E">
        <w:rPr>
          <w:sz w:val="24"/>
          <w:szCs w:val="24"/>
          <w:u w:val="single"/>
        </w:rPr>
        <w:t>This</w:t>
      </w:r>
      <w:r w:rsidRPr="00ED360E">
        <w:rPr>
          <w:spacing w:val="-1"/>
          <w:sz w:val="24"/>
          <w:szCs w:val="24"/>
          <w:u w:val="single"/>
        </w:rPr>
        <w:t xml:space="preserve"> </w:t>
      </w:r>
      <w:r w:rsidRPr="00ED360E">
        <w:rPr>
          <w:sz w:val="24"/>
          <w:szCs w:val="24"/>
          <w:u w:val="single"/>
        </w:rPr>
        <w:t>chapter</w:t>
      </w:r>
      <w:r w:rsidRPr="00ED360E">
        <w:rPr>
          <w:spacing w:val="-3"/>
          <w:sz w:val="24"/>
          <w:szCs w:val="24"/>
          <w:u w:val="single"/>
        </w:rPr>
        <w:t xml:space="preserve"> </w:t>
      </w:r>
      <w:r w:rsidRPr="00ED360E">
        <w:rPr>
          <w:sz w:val="24"/>
          <w:szCs w:val="24"/>
          <w:u w:val="single"/>
        </w:rPr>
        <w:t>sets</w:t>
      </w:r>
      <w:r w:rsidRPr="00ED360E">
        <w:rPr>
          <w:spacing w:val="-1"/>
          <w:sz w:val="24"/>
          <w:szCs w:val="24"/>
          <w:u w:val="single"/>
        </w:rPr>
        <w:t xml:space="preserve"> </w:t>
      </w:r>
      <w:r w:rsidRPr="00ED360E">
        <w:rPr>
          <w:sz w:val="24"/>
          <w:szCs w:val="24"/>
          <w:u w:val="single"/>
        </w:rPr>
        <w:t>forth</w:t>
      </w:r>
      <w:r w:rsidRPr="00ED360E">
        <w:rPr>
          <w:spacing w:val="-1"/>
          <w:sz w:val="24"/>
          <w:szCs w:val="24"/>
          <w:u w:val="single"/>
        </w:rPr>
        <w:t xml:space="preserve"> </w:t>
      </w:r>
      <w:r w:rsidRPr="00ED360E">
        <w:rPr>
          <w:sz w:val="24"/>
          <w:szCs w:val="24"/>
          <w:u w:val="single"/>
        </w:rPr>
        <w:t>a</w:t>
      </w:r>
      <w:r w:rsidRPr="00ED360E">
        <w:rPr>
          <w:spacing w:val="-1"/>
          <w:sz w:val="24"/>
          <w:szCs w:val="24"/>
          <w:u w:val="single"/>
        </w:rPr>
        <w:t xml:space="preserve"> </w:t>
      </w:r>
      <w:r w:rsidRPr="00ED360E">
        <w:rPr>
          <w:sz w:val="24"/>
          <w:szCs w:val="24"/>
          <w:u w:val="single"/>
        </w:rPr>
        <w:t>code</w:t>
      </w:r>
      <w:r w:rsidRPr="00ED360E">
        <w:rPr>
          <w:spacing w:val="-2"/>
          <w:sz w:val="24"/>
          <w:szCs w:val="24"/>
          <w:u w:val="single"/>
        </w:rPr>
        <w:t xml:space="preserve"> </w:t>
      </w:r>
      <w:r w:rsidRPr="00ED360E">
        <w:rPr>
          <w:sz w:val="24"/>
          <w:szCs w:val="24"/>
          <w:u w:val="single"/>
        </w:rPr>
        <w:t>of</w:t>
      </w:r>
      <w:r w:rsidRPr="00ED360E">
        <w:rPr>
          <w:spacing w:val="-1"/>
          <w:sz w:val="24"/>
          <w:szCs w:val="24"/>
          <w:u w:val="single"/>
        </w:rPr>
        <w:t xml:space="preserve"> </w:t>
      </w:r>
      <w:r w:rsidRPr="00ED360E">
        <w:rPr>
          <w:sz w:val="24"/>
          <w:szCs w:val="24"/>
          <w:u w:val="single"/>
        </w:rPr>
        <w:t>ethics</w:t>
      </w:r>
      <w:r w:rsidRPr="00ED360E">
        <w:rPr>
          <w:spacing w:val="1"/>
          <w:sz w:val="24"/>
          <w:szCs w:val="24"/>
          <w:u w:val="single"/>
        </w:rPr>
        <w:t xml:space="preserve"> </w:t>
      </w:r>
      <w:r w:rsidRPr="00ED360E">
        <w:rPr>
          <w:sz w:val="24"/>
          <w:szCs w:val="24"/>
          <w:u w:val="single"/>
        </w:rPr>
        <w:t>applicable</w:t>
      </w:r>
      <w:r w:rsidRPr="00ED360E">
        <w:rPr>
          <w:spacing w:val="-1"/>
          <w:sz w:val="24"/>
          <w:szCs w:val="24"/>
          <w:u w:val="single"/>
        </w:rPr>
        <w:t xml:space="preserve"> </w:t>
      </w:r>
      <w:r w:rsidRPr="00ED360E">
        <w:rPr>
          <w:sz w:val="24"/>
          <w:szCs w:val="24"/>
          <w:u w:val="single"/>
        </w:rPr>
        <w:t>to</w:t>
      </w:r>
      <w:r w:rsidRPr="00ED360E">
        <w:rPr>
          <w:spacing w:val="-1"/>
          <w:sz w:val="24"/>
          <w:szCs w:val="24"/>
          <w:u w:val="single"/>
        </w:rPr>
        <w:t xml:space="preserve"> </w:t>
      </w:r>
      <w:r w:rsidRPr="00ED360E">
        <w:rPr>
          <w:sz w:val="24"/>
          <w:szCs w:val="24"/>
          <w:u w:val="single"/>
        </w:rPr>
        <w:t>licensed</w:t>
      </w:r>
      <w:r w:rsidRPr="00ED360E">
        <w:rPr>
          <w:spacing w:val="-1"/>
          <w:sz w:val="24"/>
          <w:szCs w:val="24"/>
          <w:u w:val="single"/>
        </w:rPr>
        <w:t xml:space="preserve"> </w:t>
      </w:r>
      <w:r w:rsidRPr="00ED360E">
        <w:rPr>
          <w:spacing w:val="-2"/>
          <w:sz w:val="24"/>
          <w:szCs w:val="24"/>
          <w:u w:val="single"/>
        </w:rPr>
        <w:t>optometrists.</w:t>
      </w:r>
    </w:p>
    <w:p w14:paraId="3D8855C7" w14:textId="77777777" w:rsidR="005A3278" w:rsidRPr="00ED360E" w:rsidRDefault="005A3278" w:rsidP="005A3278">
      <w:pPr>
        <w:pStyle w:val="BodyText"/>
        <w:spacing w:before="43"/>
        <w:rPr>
          <w:sz w:val="24"/>
          <w:szCs w:val="24"/>
          <w:u w:val="single"/>
        </w:rPr>
      </w:pPr>
      <w:r w:rsidRPr="00ED360E">
        <w:rPr>
          <w:noProof/>
          <w:sz w:val="24"/>
          <w:szCs w:val="24"/>
          <w:u w:val="single"/>
        </w:rPr>
        <mc:AlternateContent>
          <mc:Choice Requires="wps">
            <w:drawing>
              <wp:anchor distT="0" distB="0" distL="0" distR="0" simplePos="0" relativeHeight="251699712" behindDoc="1" locked="0" layoutInCell="1" allowOverlap="1" wp14:anchorId="5F1A28C1" wp14:editId="099A4A49">
                <wp:simplePos x="0" y="0"/>
                <wp:positionH relativeFrom="page">
                  <wp:posOffset>667512</wp:posOffset>
                </wp:positionH>
                <wp:positionV relativeFrom="paragraph">
                  <wp:posOffset>188863</wp:posOffset>
                </wp:positionV>
                <wp:extent cx="6667500" cy="635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00" cy="6350"/>
                        </a:xfrm>
                        <a:custGeom>
                          <a:avLst/>
                          <a:gdLst/>
                          <a:ahLst/>
                          <a:cxnLst/>
                          <a:rect l="l" t="t" r="r" b="b"/>
                          <a:pathLst>
                            <a:path w="6667500" h="6350">
                              <a:moveTo>
                                <a:pt x="6667246" y="0"/>
                              </a:moveTo>
                              <a:lnTo>
                                <a:pt x="0" y="0"/>
                              </a:lnTo>
                              <a:lnTo>
                                <a:pt x="0" y="6096"/>
                              </a:lnTo>
                              <a:lnTo>
                                <a:pt x="6667246" y="6096"/>
                              </a:lnTo>
                              <a:lnTo>
                                <a:pt x="66672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22E286" id="Graphic 20" o:spid="_x0000_s1026" style="position:absolute;margin-left:52.55pt;margin-top:14.85pt;width:525pt;height:.5pt;z-index:-251616768;visibility:visible;mso-wrap-style:square;mso-wrap-distance-left:0;mso-wrap-distance-top:0;mso-wrap-distance-right:0;mso-wrap-distance-bottom:0;mso-position-horizontal:absolute;mso-position-horizontal-relative:page;mso-position-vertical:absolute;mso-position-vertical-relative:text;v-text-anchor:top" coordsize="66675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" path="m6667246,l,,,6096r6667246,l6667246,xe" fillcolor="black" stroked="f">
                <v:path arrowok="t"/>
                <w10:wrap type="topAndBottom" anchorx="page"/>
              </v:shape>
            </w:pict>
          </mc:Fallback>
        </mc:AlternateContent>
      </w:r>
    </w:p>
    <w:p w14:paraId="324F9287" w14:textId="77777777" w:rsidR="005A3278" w:rsidRPr="00ED360E" w:rsidRDefault="005A3278" w:rsidP="005A3278">
      <w:pPr>
        <w:pStyle w:val="BodyText"/>
        <w:spacing w:before="275"/>
        <w:rPr>
          <w:sz w:val="24"/>
          <w:szCs w:val="24"/>
          <w:u w:val="single"/>
        </w:rPr>
      </w:pPr>
    </w:p>
    <w:p w14:paraId="31B519B7" w14:textId="77777777" w:rsidR="005A3278" w:rsidRPr="00ED360E" w:rsidRDefault="005A3278" w:rsidP="005A3278">
      <w:pPr>
        <w:pStyle w:val="ListParagraph"/>
        <w:numPr>
          <w:ilvl w:val="0"/>
          <w:numId w:val="10"/>
        </w:numPr>
        <w:tabs>
          <w:tab w:val="left" w:pos="1180"/>
        </w:tabs>
        <w:ind w:hanging="720"/>
        <w:rPr>
          <w:sz w:val="24"/>
          <w:szCs w:val="24"/>
        </w:rPr>
      </w:pPr>
      <w:r w:rsidRPr="00ED360E">
        <w:rPr>
          <w:spacing w:val="-2"/>
          <w:sz w:val="24"/>
          <w:szCs w:val="24"/>
        </w:rPr>
        <w:t>Generally</w:t>
      </w:r>
    </w:p>
    <w:p w14:paraId="0BA83EB3" w14:textId="77777777" w:rsidR="005A3278" w:rsidRPr="00ED360E" w:rsidRDefault="005A3278" w:rsidP="005A3278">
      <w:pPr>
        <w:pStyle w:val="BodyText"/>
        <w:rPr>
          <w:sz w:val="24"/>
          <w:szCs w:val="24"/>
          <w:u w:val="single"/>
        </w:rPr>
      </w:pPr>
    </w:p>
    <w:p w14:paraId="507A1BDD" w14:textId="77777777" w:rsidR="005A3278" w:rsidRPr="00ED360E" w:rsidRDefault="005A3278" w:rsidP="005A3278">
      <w:pPr>
        <w:tabs>
          <w:tab w:val="left" w:pos="1180"/>
        </w:tabs>
        <w:ind w:left="460"/>
        <w:rPr>
          <w:rFonts w:ascii="Times New Roman" w:hAnsi="Times New Roman"/>
          <w:szCs w:val="24"/>
          <w:u w:val="single"/>
        </w:rPr>
      </w:pPr>
      <w:r w:rsidRPr="00ED360E">
        <w:rPr>
          <w:rFonts w:ascii="Times New Roman" w:hAnsi="Times New Roman"/>
          <w:szCs w:val="24"/>
          <w:u w:val="single"/>
        </w:rPr>
        <w:tab/>
        <w:t>Licensed</w:t>
      </w:r>
      <w:r w:rsidRPr="00ED360E">
        <w:rPr>
          <w:rFonts w:ascii="Times New Roman" w:hAnsi="Times New Roman"/>
          <w:spacing w:val="-1"/>
          <w:szCs w:val="24"/>
          <w:u w:val="single"/>
        </w:rPr>
        <w:t xml:space="preserve"> </w:t>
      </w:r>
      <w:r w:rsidRPr="00ED360E">
        <w:rPr>
          <w:rFonts w:ascii="Times New Roman" w:hAnsi="Times New Roman"/>
          <w:szCs w:val="24"/>
          <w:u w:val="single"/>
        </w:rPr>
        <w:t>optometrists shall</w:t>
      </w:r>
      <w:r w:rsidRPr="00ED360E">
        <w:rPr>
          <w:rFonts w:ascii="Times New Roman" w:hAnsi="Times New Roman"/>
          <w:spacing w:val="-1"/>
          <w:szCs w:val="24"/>
          <w:u w:val="single"/>
        </w:rPr>
        <w:t xml:space="preserve"> </w:t>
      </w:r>
      <w:r w:rsidRPr="00ED360E">
        <w:rPr>
          <w:rFonts w:ascii="Times New Roman" w:hAnsi="Times New Roman"/>
          <w:szCs w:val="24"/>
          <w:u w:val="single"/>
        </w:rPr>
        <w:t>abide</w:t>
      </w:r>
      <w:r w:rsidRPr="00ED360E">
        <w:rPr>
          <w:rFonts w:ascii="Times New Roman" w:hAnsi="Times New Roman"/>
          <w:spacing w:val="-1"/>
          <w:szCs w:val="24"/>
          <w:u w:val="single"/>
        </w:rPr>
        <w:t xml:space="preserve"> </w:t>
      </w:r>
      <w:r w:rsidRPr="00ED360E">
        <w:rPr>
          <w:rFonts w:ascii="Times New Roman" w:hAnsi="Times New Roman"/>
          <w:szCs w:val="24"/>
          <w:u w:val="single"/>
        </w:rPr>
        <w:t>by</w:t>
      </w:r>
      <w:r w:rsidRPr="00ED360E">
        <w:rPr>
          <w:rFonts w:ascii="Times New Roman" w:hAnsi="Times New Roman"/>
          <w:spacing w:val="-1"/>
          <w:szCs w:val="24"/>
          <w:u w:val="single"/>
        </w:rPr>
        <w:t xml:space="preserve"> </w:t>
      </w:r>
      <w:r w:rsidRPr="00ED360E">
        <w:rPr>
          <w:rFonts w:ascii="Times New Roman" w:hAnsi="Times New Roman"/>
          <w:szCs w:val="24"/>
          <w:u w:val="single"/>
        </w:rPr>
        <w:t>the code</w:t>
      </w:r>
      <w:r w:rsidRPr="00ED360E">
        <w:rPr>
          <w:rFonts w:ascii="Times New Roman" w:hAnsi="Times New Roman"/>
          <w:spacing w:val="-2"/>
          <w:szCs w:val="24"/>
          <w:u w:val="single"/>
        </w:rPr>
        <w:t xml:space="preserve"> </w:t>
      </w:r>
      <w:r w:rsidRPr="00ED360E">
        <w:rPr>
          <w:rFonts w:ascii="Times New Roman" w:hAnsi="Times New Roman"/>
          <w:szCs w:val="24"/>
          <w:u w:val="single"/>
        </w:rPr>
        <w:t>of ethics</w:t>
      </w:r>
      <w:r w:rsidRPr="00ED360E">
        <w:rPr>
          <w:rFonts w:ascii="Times New Roman" w:hAnsi="Times New Roman"/>
          <w:spacing w:val="-1"/>
          <w:szCs w:val="24"/>
          <w:u w:val="single"/>
        </w:rPr>
        <w:t xml:space="preserve"> </w:t>
      </w:r>
      <w:r w:rsidRPr="00ED360E">
        <w:rPr>
          <w:rFonts w:ascii="Times New Roman" w:hAnsi="Times New Roman"/>
          <w:szCs w:val="24"/>
          <w:u w:val="single"/>
        </w:rPr>
        <w:t>set forth</w:t>
      </w:r>
      <w:r w:rsidRPr="00ED360E">
        <w:rPr>
          <w:rFonts w:ascii="Times New Roman" w:hAnsi="Times New Roman"/>
          <w:spacing w:val="-1"/>
          <w:szCs w:val="24"/>
          <w:u w:val="single"/>
        </w:rPr>
        <w:t xml:space="preserve"> </w:t>
      </w:r>
      <w:r w:rsidRPr="00ED360E">
        <w:rPr>
          <w:rFonts w:ascii="Times New Roman" w:hAnsi="Times New Roman"/>
          <w:szCs w:val="24"/>
          <w:u w:val="single"/>
        </w:rPr>
        <w:t xml:space="preserve">in this </w:t>
      </w:r>
      <w:r w:rsidRPr="00ED360E">
        <w:rPr>
          <w:rFonts w:ascii="Times New Roman" w:hAnsi="Times New Roman"/>
          <w:spacing w:val="-2"/>
          <w:szCs w:val="24"/>
          <w:u w:val="single"/>
        </w:rPr>
        <w:t>chapter.</w:t>
      </w:r>
    </w:p>
    <w:p w14:paraId="778BC805" w14:textId="77777777" w:rsidR="005A3278" w:rsidRPr="00ED360E" w:rsidRDefault="005A3278" w:rsidP="005A3278">
      <w:pPr>
        <w:pStyle w:val="BodyText"/>
        <w:rPr>
          <w:sz w:val="24"/>
          <w:szCs w:val="24"/>
          <w:u w:val="single"/>
        </w:rPr>
      </w:pPr>
    </w:p>
    <w:p w14:paraId="488566BF" w14:textId="77777777" w:rsidR="005A3278" w:rsidRPr="00ED360E" w:rsidRDefault="005A3278" w:rsidP="005A3278">
      <w:pPr>
        <w:pStyle w:val="ListParagraph"/>
        <w:numPr>
          <w:ilvl w:val="0"/>
          <w:numId w:val="10"/>
        </w:numPr>
        <w:tabs>
          <w:tab w:val="left" w:pos="1180"/>
        </w:tabs>
        <w:ind w:hanging="720"/>
        <w:rPr>
          <w:sz w:val="24"/>
          <w:szCs w:val="24"/>
        </w:rPr>
      </w:pPr>
      <w:r w:rsidRPr="00ED360E">
        <w:rPr>
          <w:sz w:val="24"/>
          <w:szCs w:val="24"/>
        </w:rPr>
        <w:t>Code</w:t>
      </w:r>
      <w:r w:rsidRPr="00ED360E">
        <w:rPr>
          <w:spacing w:val="-1"/>
          <w:sz w:val="24"/>
          <w:szCs w:val="24"/>
        </w:rPr>
        <w:t xml:space="preserve"> </w:t>
      </w:r>
      <w:r w:rsidRPr="00ED360E">
        <w:rPr>
          <w:sz w:val="24"/>
          <w:szCs w:val="24"/>
        </w:rPr>
        <w:t xml:space="preserve">of </w:t>
      </w:r>
      <w:r w:rsidRPr="00ED360E">
        <w:rPr>
          <w:spacing w:val="-2"/>
          <w:sz w:val="24"/>
          <w:szCs w:val="24"/>
        </w:rPr>
        <w:t>Ethics</w:t>
      </w:r>
    </w:p>
    <w:p w14:paraId="40C37BD6" w14:textId="77777777" w:rsidR="005A3278" w:rsidRPr="00ED360E" w:rsidRDefault="005A3278" w:rsidP="005A3278">
      <w:pPr>
        <w:pStyle w:val="BodyText"/>
        <w:rPr>
          <w:sz w:val="24"/>
          <w:szCs w:val="24"/>
          <w:u w:val="single"/>
        </w:rPr>
      </w:pPr>
    </w:p>
    <w:p w14:paraId="2672A167" w14:textId="77777777" w:rsidR="005A3278" w:rsidRPr="00ED360E" w:rsidRDefault="005A3278" w:rsidP="005A3278">
      <w:pPr>
        <w:ind w:left="460"/>
        <w:rPr>
          <w:rFonts w:ascii="Times New Roman" w:hAnsi="Times New Roman"/>
          <w:szCs w:val="24"/>
          <w:u w:val="single"/>
        </w:rPr>
      </w:pPr>
      <w:r w:rsidRPr="00ED360E">
        <w:rPr>
          <w:rFonts w:ascii="Times New Roman" w:hAnsi="Times New Roman"/>
          <w:szCs w:val="24"/>
          <w:u w:val="single"/>
        </w:rPr>
        <w:t>The</w:t>
      </w:r>
      <w:r w:rsidRPr="00ED360E">
        <w:rPr>
          <w:rFonts w:ascii="Times New Roman" w:hAnsi="Times New Roman"/>
          <w:spacing w:val="-5"/>
          <w:szCs w:val="24"/>
          <w:u w:val="single"/>
        </w:rPr>
        <w:t xml:space="preserve"> </w:t>
      </w:r>
      <w:r w:rsidRPr="00ED360E">
        <w:rPr>
          <w:rFonts w:ascii="Times New Roman" w:hAnsi="Times New Roman"/>
          <w:szCs w:val="24"/>
          <w:u w:val="single"/>
        </w:rPr>
        <w:t>board</w:t>
      </w:r>
      <w:r w:rsidRPr="00ED360E">
        <w:rPr>
          <w:rFonts w:ascii="Times New Roman" w:hAnsi="Times New Roman"/>
          <w:spacing w:val="-2"/>
          <w:szCs w:val="24"/>
          <w:u w:val="single"/>
        </w:rPr>
        <w:t xml:space="preserve"> </w:t>
      </w:r>
      <w:r w:rsidRPr="00ED360E">
        <w:rPr>
          <w:rFonts w:ascii="Times New Roman" w:hAnsi="Times New Roman"/>
          <w:szCs w:val="24"/>
          <w:u w:val="single"/>
        </w:rPr>
        <w:t>adopts</w:t>
      </w:r>
      <w:r w:rsidRPr="00ED360E">
        <w:rPr>
          <w:rFonts w:ascii="Times New Roman" w:hAnsi="Times New Roman"/>
          <w:spacing w:val="-3"/>
          <w:szCs w:val="24"/>
          <w:u w:val="single"/>
        </w:rPr>
        <w:t xml:space="preserve"> </w:t>
      </w:r>
      <w:r w:rsidRPr="00ED360E">
        <w:rPr>
          <w:rFonts w:ascii="Times New Roman" w:hAnsi="Times New Roman"/>
          <w:szCs w:val="24"/>
          <w:u w:val="single"/>
        </w:rPr>
        <w:t>and</w:t>
      </w:r>
      <w:r w:rsidRPr="00ED360E">
        <w:rPr>
          <w:rFonts w:ascii="Times New Roman" w:hAnsi="Times New Roman"/>
          <w:spacing w:val="-3"/>
          <w:szCs w:val="24"/>
          <w:u w:val="single"/>
        </w:rPr>
        <w:t xml:space="preserve"> </w:t>
      </w:r>
      <w:r w:rsidRPr="00ED360E">
        <w:rPr>
          <w:rFonts w:ascii="Times New Roman" w:hAnsi="Times New Roman"/>
          <w:szCs w:val="24"/>
          <w:u w:val="single"/>
        </w:rPr>
        <w:t>incorporates</w:t>
      </w:r>
      <w:r w:rsidRPr="00ED360E">
        <w:rPr>
          <w:rFonts w:ascii="Times New Roman" w:hAnsi="Times New Roman"/>
          <w:spacing w:val="-3"/>
          <w:szCs w:val="24"/>
          <w:u w:val="single"/>
        </w:rPr>
        <w:t xml:space="preserve"> </w:t>
      </w:r>
      <w:r w:rsidRPr="00ED360E">
        <w:rPr>
          <w:rFonts w:ascii="Times New Roman" w:hAnsi="Times New Roman"/>
          <w:szCs w:val="24"/>
          <w:u w:val="single"/>
        </w:rPr>
        <w:t>into</w:t>
      </w:r>
      <w:r w:rsidRPr="00ED360E">
        <w:rPr>
          <w:rFonts w:ascii="Times New Roman" w:hAnsi="Times New Roman"/>
          <w:spacing w:val="-3"/>
          <w:szCs w:val="24"/>
          <w:u w:val="single"/>
        </w:rPr>
        <w:t xml:space="preserve"> </w:t>
      </w:r>
      <w:r w:rsidRPr="00ED360E">
        <w:rPr>
          <w:rFonts w:ascii="Times New Roman" w:hAnsi="Times New Roman"/>
          <w:szCs w:val="24"/>
          <w:u w:val="single"/>
        </w:rPr>
        <w:t>this</w:t>
      </w:r>
      <w:r w:rsidRPr="00ED360E">
        <w:rPr>
          <w:rFonts w:ascii="Times New Roman" w:hAnsi="Times New Roman"/>
          <w:spacing w:val="-3"/>
          <w:szCs w:val="24"/>
          <w:u w:val="single"/>
        </w:rPr>
        <w:t xml:space="preserve"> </w:t>
      </w:r>
      <w:r w:rsidRPr="00ED360E">
        <w:rPr>
          <w:rFonts w:ascii="Times New Roman" w:hAnsi="Times New Roman"/>
          <w:szCs w:val="24"/>
          <w:u w:val="single"/>
        </w:rPr>
        <w:t>chapter</w:t>
      </w:r>
      <w:r w:rsidRPr="00ED360E">
        <w:rPr>
          <w:rFonts w:ascii="Times New Roman" w:hAnsi="Times New Roman"/>
          <w:spacing w:val="-3"/>
          <w:szCs w:val="24"/>
          <w:u w:val="single"/>
        </w:rPr>
        <w:t xml:space="preserve"> </w:t>
      </w:r>
      <w:r w:rsidRPr="00ED360E">
        <w:rPr>
          <w:rFonts w:ascii="Times New Roman" w:hAnsi="Times New Roman"/>
          <w:szCs w:val="24"/>
          <w:u w:val="single"/>
        </w:rPr>
        <w:t>by</w:t>
      </w:r>
      <w:r w:rsidRPr="00ED360E">
        <w:rPr>
          <w:rFonts w:ascii="Times New Roman" w:hAnsi="Times New Roman"/>
          <w:spacing w:val="-3"/>
          <w:szCs w:val="24"/>
          <w:u w:val="single"/>
        </w:rPr>
        <w:t xml:space="preserve"> </w:t>
      </w:r>
      <w:r w:rsidRPr="00ED360E">
        <w:rPr>
          <w:rFonts w:ascii="Times New Roman" w:hAnsi="Times New Roman"/>
          <w:szCs w:val="24"/>
          <w:u w:val="single"/>
        </w:rPr>
        <w:t>reference</w:t>
      </w:r>
      <w:r w:rsidRPr="00ED360E">
        <w:rPr>
          <w:rFonts w:ascii="Times New Roman" w:hAnsi="Times New Roman"/>
          <w:spacing w:val="-4"/>
          <w:szCs w:val="24"/>
          <w:u w:val="single"/>
        </w:rPr>
        <w:t xml:space="preserve"> </w:t>
      </w:r>
      <w:r w:rsidRPr="00ED360E">
        <w:rPr>
          <w:rFonts w:ascii="Times New Roman" w:hAnsi="Times New Roman"/>
          <w:szCs w:val="24"/>
          <w:u w:val="single"/>
        </w:rPr>
        <w:t>the</w:t>
      </w:r>
      <w:r w:rsidRPr="00ED360E">
        <w:rPr>
          <w:rFonts w:ascii="Times New Roman" w:hAnsi="Times New Roman"/>
          <w:spacing w:val="-2"/>
          <w:szCs w:val="24"/>
          <w:u w:val="single"/>
        </w:rPr>
        <w:t xml:space="preserve"> </w:t>
      </w:r>
      <w:r w:rsidRPr="00ED360E">
        <w:rPr>
          <w:rFonts w:ascii="Times New Roman" w:hAnsi="Times New Roman"/>
          <w:szCs w:val="24"/>
          <w:u w:val="single"/>
        </w:rPr>
        <w:t>following</w:t>
      </w:r>
      <w:r w:rsidRPr="00ED360E">
        <w:rPr>
          <w:rFonts w:ascii="Times New Roman" w:hAnsi="Times New Roman"/>
          <w:spacing w:val="-3"/>
          <w:szCs w:val="24"/>
          <w:u w:val="single"/>
        </w:rPr>
        <w:t xml:space="preserve"> </w:t>
      </w:r>
      <w:r w:rsidRPr="00ED360E">
        <w:rPr>
          <w:rFonts w:ascii="Times New Roman" w:hAnsi="Times New Roman"/>
          <w:szCs w:val="24"/>
          <w:u w:val="single"/>
        </w:rPr>
        <w:t>code</w:t>
      </w:r>
      <w:r w:rsidRPr="00ED360E">
        <w:rPr>
          <w:rFonts w:ascii="Times New Roman" w:hAnsi="Times New Roman"/>
          <w:spacing w:val="-4"/>
          <w:szCs w:val="24"/>
          <w:u w:val="single"/>
        </w:rPr>
        <w:t xml:space="preserve"> </w:t>
      </w:r>
      <w:r w:rsidRPr="00ED360E">
        <w:rPr>
          <w:rFonts w:ascii="Times New Roman" w:hAnsi="Times New Roman"/>
          <w:szCs w:val="24"/>
          <w:u w:val="single"/>
        </w:rPr>
        <w:t>of</w:t>
      </w:r>
      <w:r w:rsidRPr="00ED360E">
        <w:rPr>
          <w:rFonts w:ascii="Times New Roman" w:hAnsi="Times New Roman"/>
          <w:spacing w:val="-3"/>
          <w:szCs w:val="24"/>
          <w:u w:val="single"/>
        </w:rPr>
        <w:t xml:space="preserve"> </w:t>
      </w:r>
      <w:r w:rsidRPr="00ED360E">
        <w:rPr>
          <w:rFonts w:ascii="Times New Roman" w:hAnsi="Times New Roman"/>
          <w:szCs w:val="24"/>
          <w:u w:val="single"/>
        </w:rPr>
        <w:t>ethics</w:t>
      </w:r>
      <w:r w:rsidRPr="00ED360E">
        <w:rPr>
          <w:rFonts w:ascii="Times New Roman" w:hAnsi="Times New Roman"/>
          <w:spacing w:val="-1"/>
          <w:szCs w:val="24"/>
          <w:u w:val="single"/>
        </w:rPr>
        <w:t xml:space="preserve"> </w:t>
      </w:r>
      <w:r w:rsidRPr="00ED360E">
        <w:rPr>
          <w:rFonts w:ascii="Times New Roman" w:hAnsi="Times New Roman"/>
          <w:szCs w:val="24"/>
          <w:u w:val="single"/>
        </w:rPr>
        <w:t>with</w:t>
      </w:r>
      <w:r w:rsidRPr="00ED360E">
        <w:rPr>
          <w:rFonts w:ascii="Times New Roman" w:hAnsi="Times New Roman"/>
          <w:spacing w:val="-3"/>
          <w:szCs w:val="24"/>
          <w:u w:val="single"/>
        </w:rPr>
        <w:t xml:space="preserve"> </w:t>
      </w:r>
      <w:r w:rsidRPr="00ED360E">
        <w:rPr>
          <w:rFonts w:ascii="Times New Roman" w:hAnsi="Times New Roman"/>
          <w:szCs w:val="24"/>
          <w:u w:val="single"/>
        </w:rPr>
        <w:t>the exceptions noted below:</w:t>
      </w:r>
    </w:p>
    <w:p w14:paraId="16A6AC09" w14:textId="77777777" w:rsidR="005A3278" w:rsidRPr="00ED360E" w:rsidRDefault="005A3278" w:rsidP="005A3278">
      <w:pPr>
        <w:pStyle w:val="BodyText"/>
        <w:rPr>
          <w:sz w:val="24"/>
          <w:szCs w:val="24"/>
          <w:u w:val="single"/>
        </w:rPr>
      </w:pPr>
    </w:p>
    <w:p w14:paraId="132290EA" w14:textId="77777777" w:rsidR="005A3278" w:rsidRPr="00ED360E" w:rsidRDefault="005A3278" w:rsidP="005A3278">
      <w:pPr>
        <w:ind w:left="460" w:right="290"/>
        <w:rPr>
          <w:rFonts w:ascii="Times New Roman" w:hAnsi="Times New Roman"/>
          <w:szCs w:val="24"/>
          <w:u w:val="single"/>
        </w:rPr>
      </w:pPr>
      <w:r w:rsidRPr="00ED360E">
        <w:rPr>
          <w:rFonts w:ascii="Times New Roman" w:hAnsi="Times New Roman"/>
          <w:szCs w:val="24"/>
          <w:u w:val="single"/>
        </w:rPr>
        <w:t>Code</w:t>
      </w:r>
      <w:r w:rsidRPr="00ED360E">
        <w:rPr>
          <w:rFonts w:ascii="Times New Roman" w:hAnsi="Times New Roman"/>
          <w:spacing w:val="-4"/>
          <w:szCs w:val="24"/>
          <w:u w:val="single"/>
        </w:rPr>
        <w:t xml:space="preserve"> </w:t>
      </w:r>
      <w:r w:rsidRPr="00ED360E">
        <w:rPr>
          <w:rFonts w:ascii="Times New Roman" w:hAnsi="Times New Roman"/>
          <w:szCs w:val="24"/>
          <w:u w:val="single"/>
        </w:rPr>
        <w:t>of</w:t>
      </w:r>
      <w:r w:rsidRPr="00ED360E">
        <w:rPr>
          <w:rFonts w:ascii="Times New Roman" w:hAnsi="Times New Roman"/>
          <w:spacing w:val="-4"/>
          <w:szCs w:val="24"/>
          <w:u w:val="single"/>
        </w:rPr>
        <w:t xml:space="preserve"> </w:t>
      </w:r>
      <w:r w:rsidRPr="00ED360E">
        <w:rPr>
          <w:rFonts w:ascii="Times New Roman" w:hAnsi="Times New Roman"/>
          <w:szCs w:val="24"/>
          <w:u w:val="single"/>
        </w:rPr>
        <w:t>Ethics</w:t>
      </w:r>
      <w:r w:rsidRPr="00ED360E">
        <w:rPr>
          <w:rFonts w:ascii="Times New Roman" w:hAnsi="Times New Roman"/>
          <w:spacing w:val="-4"/>
          <w:szCs w:val="24"/>
          <w:u w:val="single"/>
        </w:rPr>
        <w:t xml:space="preserve"> </w:t>
      </w:r>
      <w:r w:rsidRPr="00ED360E">
        <w:rPr>
          <w:rFonts w:ascii="Times New Roman" w:hAnsi="Times New Roman"/>
          <w:szCs w:val="24"/>
          <w:u w:val="single"/>
        </w:rPr>
        <w:t>(American</w:t>
      </w:r>
      <w:r w:rsidRPr="00ED360E">
        <w:rPr>
          <w:rFonts w:ascii="Times New Roman" w:hAnsi="Times New Roman"/>
          <w:spacing w:val="-4"/>
          <w:szCs w:val="24"/>
          <w:u w:val="single"/>
        </w:rPr>
        <w:t xml:space="preserve"> </w:t>
      </w:r>
      <w:r w:rsidRPr="00ED360E">
        <w:rPr>
          <w:rFonts w:ascii="Times New Roman" w:hAnsi="Times New Roman"/>
          <w:szCs w:val="24"/>
          <w:u w:val="single"/>
        </w:rPr>
        <w:t>Optometric</w:t>
      </w:r>
      <w:r w:rsidRPr="00ED360E">
        <w:rPr>
          <w:rFonts w:ascii="Times New Roman" w:hAnsi="Times New Roman"/>
          <w:spacing w:val="-4"/>
          <w:szCs w:val="24"/>
          <w:u w:val="single"/>
        </w:rPr>
        <w:t xml:space="preserve"> </w:t>
      </w:r>
      <w:r w:rsidRPr="00ED360E">
        <w:rPr>
          <w:rFonts w:ascii="Times New Roman" w:hAnsi="Times New Roman"/>
          <w:szCs w:val="24"/>
          <w:u w:val="single"/>
        </w:rPr>
        <w:t>Association,</w:t>
      </w:r>
      <w:r w:rsidRPr="00ED360E">
        <w:rPr>
          <w:rFonts w:ascii="Times New Roman" w:hAnsi="Times New Roman"/>
          <w:spacing w:val="-4"/>
          <w:szCs w:val="24"/>
          <w:u w:val="single"/>
        </w:rPr>
        <w:t xml:space="preserve"> </w:t>
      </w:r>
      <w:proofErr w:type="gramStart"/>
      <w:r w:rsidRPr="00ED360E">
        <w:rPr>
          <w:rFonts w:ascii="Times New Roman" w:hAnsi="Times New Roman"/>
          <w:szCs w:val="24"/>
          <w:u w:val="single"/>
        </w:rPr>
        <w:t>Adopted</w:t>
      </w:r>
      <w:proofErr w:type="gramEnd"/>
      <w:r w:rsidRPr="00ED360E">
        <w:rPr>
          <w:rFonts w:ascii="Times New Roman" w:hAnsi="Times New Roman"/>
          <w:spacing w:val="-4"/>
          <w:szCs w:val="24"/>
          <w:u w:val="single"/>
        </w:rPr>
        <w:t xml:space="preserve"> </w:t>
      </w:r>
      <w:r w:rsidRPr="00ED360E">
        <w:rPr>
          <w:rFonts w:ascii="Times New Roman" w:hAnsi="Times New Roman"/>
          <w:szCs w:val="24"/>
          <w:u w:val="single"/>
        </w:rPr>
        <w:t>by</w:t>
      </w:r>
      <w:r w:rsidRPr="00ED360E">
        <w:rPr>
          <w:rFonts w:ascii="Times New Roman" w:hAnsi="Times New Roman"/>
          <w:spacing w:val="-4"/>
          <w:szCs w:val="24"/>
          <w:u w:val="single"/>
        </w:rPr>
        <w:t xml:space="preserve"> </w:t>
      </w:r>
      <w:r w:rsidRPr="00ED360E">
        <w:rPr>
          <w:rFonts w:ascii="Times New Roman" w:hAnsi="Times New Roman"/>
          <w:szCs w:val="24"/>
          <w:u w:val="single"/>
        </w:rPr>
        <w:t>the</w:t>
      </w:r>
      <w:r w:rsidRPr="00ED360E">
        <w:rPr>
          <w:rFonts w:ascii="Times New Roman" w:hAnsi="Times New Roman"/>
          <w:spacing w:val="-4"/>
          <w:szCs w:val="24"/>
          <w:u w:val="single"/>
        </w:rPr>
        <w:t xml:space="preserve"> </w:t>
      </w:r>
      <w:r w:rsidRPr="00ED360E">
        <w:rPr>
          <w:rFonts w:ascii="Times New Roman" w:hAnsi="Times New Roman"/>
          <w:szCs w:val="24"/>
          <w:u w:val="single"/>
        </w:rPr>
        <w:t>House</w:t>
      </w:r>
      <w:r w:rsidRPr="00ED360E">
        <w:rPr>
          <w:rFonts w:ascii="Times New Roman" w:hAnsi="Times New Roman"/>
          <w:spacing w:val="-3"/>
          <w:szCs w:val="24"/>
          <w:u w:val="single"/>
        </w:rPr>
        <w:t xml:space="preserve"> </w:t>
      </w:r>
      <w:r w:rsidRPr="00ED360E">
        <w:rPr>
          <w:rFonts w:ascii="Times New Roman" w:hAnsi="Times New Roman"/>
          <w:szCs w:val="24"/>
          <w:u w:val="single"/>
        </w:rPr>
        <w:t>of</w:t>
      </w:r>
      <w:r w:rsidRPr="00ED360E">
        <w:rPr>
          <w:rFonts w:ascii="Times New Roman" w:hAnsi="Times New Roman"/>
          <w:spacing w:val="-4"/>
          <w:szCs w:val="24"/>
          <w:u w:val="single"/>
        </w:rPr>
        <w:t xml:space="preserve"> </w:t>
      </w:r>
      <w:r w:rsidRPr="00ED360E">
        <w:rPr>
          <w:rFonts w:ascii="Times New Roman" w:hAnsi="Times New Roman"/>
          <w:szCs w:val="24"/>
          <w:u w:val="single"/>
        </w:rPr>
        <w:t>Delegates</w:t>
      </w:r>
      <w:r w:rsidRPr="00ED360E">
        <w:rPr>
          <w:rFonts w:ascii="Times New Roman" w:hAnsi="Times New Roman"/>
          <w:spacing w:val="-4"/>
          <w:szCs w:val="24"/>
          <w:u w:val="single"/>
        </w:rPr>
        <w:t xml:space="preserve"> </w:t>
      </w:r>
      <w:r w:rsidRPr="00ED360E">
        <w:rPr>
          <w:rFonts w:ascii="Times New Roman" w:hAnsi="Times New Roman"/>
          <w:szCs w:val="24"/>
          <w:u w:val="single"/>
        </w:rPr>
        <w:t>as:</w:t>
      </w:r>
      <w:r w:rsidRPr="00ED360E">
        <w:rPr>
          <w:rFonts w:ascii="Times New Roman" w:hAnsi="Times New Roman"/>
          <w:spacing w:val="-4"/>
          <w:szCs w:val="24"/>
          <w:u w:val="single"/>
        </w:rPr>
        <w:t xml:space="preserve"> </w:t>
      </w:r>
      <w:r w:rsidRPr="00ED360E">
        <w:rPr>
          <w:rFonts w:ascii="Times New Roman" w:hAnsi="Times New Roman"/>
          <w:szCs w:val="24"/>
          <w:u w:val="single"/>
        </w:rPr>
        <w:t>Substantive Motion M-1944-1, June 1944; modified June 2005; Repealed June 2007 Modified and Adopted as Resolution #1969, June 2007).</w:t>
      </w:r>
    </w:p>
    <w:p w14:paraId="301E2AF7" w14:textId="77777777" w:rsidR="005A3278" w:rsidRPr="00ED360E" w:rsidRDefault="005A3278" w:rsidP="005A3278">
      <w:pPr>
        <w:spacing w:before="241"/>
        <w:ind w:left="460" w:right="425"/>
        <w:rPr>
          <w:rFonts w:ascii="Times New Roman" w:hAnsi="Times New Roman"/>
          <w:szCs w:val="24"/>
          <w:u w:val="single"/>
        </w:rPr>
      </w:pPr>
      <w:r w:rsidRPr="00ED360E">
        <w:rPr>
          <w:rFonts w:ascii="Times New Roman" w:hAnsi="Times New Roman"/>
          <w:szCs w:val="24"/>
          <w:u w:val="single"/>
        </w:rPr>
        <w:t>To</w:t>
      </w:r>
      <w:r w:rsidRPr="00ED360E">
        <w:rPr>
          <w:rFonts w:ascii="Times New Roman" w:hAnsi="Times New Roman"/>
          <w:spacing w:val="-3"/>
          <w:szCs w:val="24"/>
          <w:u w:val="single"/>
        </w:rPr>
        <w:t xml:space="preserve"> </w:t>
      </w:r>
      <w:r w:rsidRPr="00ED360E">
        <w:rPr>
          <w:rFonts w:ascii="Times New Roman" w:hAnsi="Times New Roman"/>
          <w:szCs w:val="24"/>
          <w:u w:val="single"/>
        </w:rPr>
        <w:t>obtain</w:t>
      </w:r>
      <w:r w:rsidRPr="00ED360E">
        <w:rPr>
          <w:rFonts w:ascii="Times New Roman" w:hAnsi="Times New Roman"/>
          <w:spacing w:val="-3"/>
          <w:szCs w:val="24"/>
          <w:u w:val="single"/>
        </w:rPr>
        <w:t xml:space="preserve"> </w:t>
      </w:r>
      <w:r w:rsidRPr="00ED360E">
        <w:rPr>
          <w:rFonts w:ascii="Times New Roman" w:hAnsi="Times New Roman"/>
          <w:szCs w:val="24"/>
          <w:u w:val="single"/>
        </w:rPr>
        <w:t>a</w:t>
      </w:r>
      <w:r w:rsidRPr="00ED360E">
        <w:rPr>
          <w:rFonts w:ascii="Times New Roman" w:hAnsi="Times New Roman"/>
          <w:spacing w:val="-4"/>
          <w:szCs w:val="24"/>
          <w:u w:val="single"/>
        </w:rPr>
        <w:t xml:space="preserve"> </w:t>
      </w:r>
      <w:r w:rsidRPr="00ED360E">
        <w:rPr>
          <w:rFonts w:ascii="Times New Roman" w:hAnsi="Times New Roman"/>
          <w:szCs w:val="24"/>
          <w:u w:val="single"/>
        </w:rPr>
        <w:t>copy</w:t>
      </w:r>
      <w:r w:rsidRPr="00ED360E">
        <w:rPr>
          <w:rFonts w:ascii="Times New Roman" w:hAnsi="Times New Roman"/>
          <w:spacing w:val="-3"/>
          <w:szCs w:val="24"/>
          <w:u w:val="single"/>
        </w:rPr>
        <w:t xml:space="preserve"> </w:t>
      </w:r>
      <w:r w:rsidRPr="00ED360E">
        <w:rPr>
          <w:rFonts w:ascii="Times New Roman" w:hAnsi="Times New Roman"/>
          <w:szCs w:val="24"/>
          <w:u w:val="single"/>
        </w:rPr>
        <w:t>of</w:t>
      </w:r>
      <w:r w:rsidRPr="00ED360E">
        <w:rPr>
          <w:rFonts w:ascii="Times New Roman" w:hAnsi="Times New Roman"/>
          <w:spacing w:val="-3"/>
          <w:szCs w:val="24"/>
          <w:u w:val="single"/>
        </w:rPr>
        <w:t xml:space="preserve"> </w:t>
      </w:r>
      <w:r w:rsidRPr="00ED360E">
        <w:rPr>
          <w:rFonts w:ascii="Times New Roman" w:hAnsi="Times New Roman"/>
          <w:szCs w:val="24"/>
          <w:u w:val="single"/>
        </w:rPr>
        <w:t>the</w:t>
      </w:r>
      <w:r w:rsidRPr="00ED360E">
        <w:rPr>
          <w:rFonts w:ascii="Times New Roman" w:hAnsi="Times New Roman"/>
          <w:spacing w:val="-2"/>
          <w:szCs w:val="24"/>
          <w:u w:val="single"/>
        </w:rPr>
        <w:t xml:space="preserve"> </w:t>
      </w:r>
      <w:r w:rsidRPr="00ED360E">
        <w:rPr>
          <w:rFonts w:ascii="Times New Roman" w:hAnsi="Times New Roman"/>
          <w:szCs w:val="24"/>
          <w:u w:val="single"/>
        </w:rPr>
        <w:t>American</w:t>
      </w:r>
      <w:r w:rsidRPr="00ED360E">
        <w:rPr>
          <w:rFonts w:ascii="Times New Roman" w:hAnsi="Times New Roman"/>
          <w:spacing w:val="-3"/>
          <w:szCs w:val="24"/>
          <w:u w:val="single"/>
        </w:rPr>
        <w:t xml:space="preserve"> </w:t>
      </w:r>
      <w:r w:rsidRPr="00ED360E">
        <w:rPr>
          <w:rFonts w:ascii="Times New Roman" w:hAnsi="Times New Roman"/>
          <w:szCs w:val="24"/>
          <w:u w:val="single"/>
        </w:rPr>
        <w:t>Optometric</w:t>
      </w:r>
      <w:r w:rsidRPr="00ED360E">
        <w:rPr>
          <w:rFonts w:ascii="Times New Roman" w:hAnsi="Times New Roman"/>
          <w:spacing w:val="-4"/>
          <w:szCs w:val="24"/>
          <w:u w:val="single"/>
        </w:rPr>
        <w:t xml:space="preserve"> </w:t>
      </w:r>
      <w:r w:rsidRPr="00ED360E">
        <w:rPr>
          <w:rFonts w:ascii="Times New Roman" w:hAnsi="Times New Roman"/>
          <w:szCs w:val="24"/>
          <w:u w:val="single"/>
        </w:rPr>
        <w:t>Association</w:t>
      </w:r>
      <w:r w:rsidRPr="00ED360E">
        <w:rPr>
          <w:rFonts w:ascii="Times New Roman" w:hAnsi="Times New Roman"/>
          <w:spacing w:val="-3"/>
          <w:szCs w:val="24"/>
          <w:u w:val="single"/>
        </w:rPr>
        <w:t xml:space="preserve"> </w:t>
      </w:r>
      <w:r w:rsidRPr="00ED360E">
        <w:rPr>
          <w:rFonts w:ascii="Times New Roman" w:hAnsi="Times New Roman"/>
          <w:szCs w:val="24"/>
          <w:u w:val="single"/>
        </w:rPr>
        <w:t>Code</w:t>
      </w:r>
      <w:r w:rsidRPr="00ED360E">
        <w:rPr>
          <w:rFonts w:ascii="Times New Roman" w:hAnsi="Times New Roman"/>
          <w:spacing w:val="-3"/>
          <w:szCs w:val="24"/>
          <w:u w:val="single"/>
        </w:rPr>
        <w:t xml:space="preserve"> </w:t>
      </w:r>
      <w:r w:rsidRPr="00ED360E">
        <w:rPr>
          <w:rFonts w:ascii="Times New Roman" w:hAnsi="Times New Roman"/>
          <w:szCs w:val="24"/>
          <w:u w:val="single"/>
        </w:rPr>
        <w:t>of</w:t>
      </w:r>
      <w:r w:rsidRPr="00ED360E">
        <w:rPr>
          <w:rFonts w:ascii="Times New Roman" w:hAnsi="Times New Roman"/>
          <w:spacing w:val="-3"/>
          <w:szCs w:val="24"/>
          <w:u w:val="single"/>
        </w:rPr>
        <w:t xml:space="preserve"> </w:t>
      </w:r>
      <w:r w:rsidRPr="00ED360E">
        <w:rPr>
          <w:rFonts w:ascii="Times New Roman" w:hAnsi="Times New Roman"/>
          <w:szCs w:val="24"/>
          <w:u w:val="single"/>
        </w:rPr>
        <w:t>Ethics,</w:t>
      </w:r>
      <w:r w:rsidRPr="00ED360E">
        <w:rPr>
          <w:rFonts w:ascii="Times New Roman" w:hAnsi="Times New Roman"/>
          <w:spacing w:val="-3"/>
          <w:szCs w:val="24"/>
          <w:u w:val="single"/>
        </w:rPr>
        <w:t xml:space="preserve"> </w:t>
      </w:r>
      <w:r w:rsidRPr="00ED360E">
        <w:rPr>
          <w:rFonts w:ascii="Times New Roman" w:hAnsi="Times New Roman"/>
          <w:szCs w:val="24"/>
          <w:u w:val="single"/>
        </w:rPr>
        <w:t>please</w:t>
      </w:r>
      <w:r w:rsidRPr="00ED360E">
        <w:rPr>
          <w:rFonts w:ascii="Times New Roman" w:hAnsi="Times New Roman"/>
          <w:spacing w:val="-3"/>
          <w:szCs w:val="24"/>
          <w:u w:val="single"/>
        </w:rPr>
        <w:t xml:space="preserve"> </w:t>
      </w:r>
      <w:r w:rsidRPr="00ED360E">
        <w:rPr>
          <w:rFonts w:ascii="Times New Roman" w:hAnsi="Times New Roman"/>
          <w:szCs w:val="24"/>
          <w:u w:val="single"/>
        </w:rPr>
        <w:t>call</w:t>
      </w:r>
      <w:r w:rsidRPr="00ED360E">
        <w:rPr>
          <w:rFonts w:ascii="Times New Roman" w:hAnsi="Times New Roman"/>
          <w:spacing w:val="-3"/>
          <w:szCs w:val="24"/>
          <w:u w:val="single"/>
        </w:rPr>
        <w:t xml:space="preserve"> </w:t>
      </w:r>
      <w:r w:rsidRPr="00ED360E">
        <w:rPr>
          <w:rFonts w:ascii="Times New Roman" w:hAnsi="Times New Roman"/>
          <w:szCs w:val="24"/>
          <w:u w:val="single"/>
        </w:rPr>
        <w:t>800-365-2219,</w:t>
      </w:r>
      <w:r w:rsidRPr="00ED360E">
        <w:rPr>
          <w:rFonts w:ascii="Times New Roman" w:hAnsi="Times New Roman"/>
          <w:spacing w:val="-3"/>
          <w:szCs w:val="24"/>
          <w:u w:val="single"/>
        </w:rPr>
        <w:t xml:space="preserve"> </w:t>
      </w:r>
      <w:r w:rsidRPr="00ED360E">
        <w:rPr>
          <w:rFonts w:ascii="Times New Roman" w:hAnsi="Times New Roman"/>
          <w:szCs w:val="24"/>
          <w:u w:val="single"/>
        </w:rPr>
        <w:t xml:space="preserve">visit www.aoa/about-the-aoa/ethics-and-values?sso=y, or write the American Optometric Association at </w:t>
      </w:r>
      <w:proofErr w:type="gramStart"/>
      <w:r w:rsidRPr="00ED360E">
        <w:rPr>
          <w:rFonts w:ascii="Times New Roman" w:hAnsi="Times New Roman"/>
          <w:szCs w:val="24"/>
          <w:u w:val="single"/>
        </w:rPr>
        <w:t xml:space="preserve">this </w:t>
      </w:r>
      <w:r w:rsidRPr="00ED360E">
        <w:rPr>
          <w:rFonts w:ascii="Times New Roman" w:hAnsi="Times New Roman"/>
          <w:spacing w:val="-2"/>
          <w:szCs w:val="24"/>
          <w:u w:val="single"/>
        </w:rPr>
        <w:t>address</w:t>
      </w:r>
      <w:r w:rsidRPr="00ED360E">
        <w:rPr>
          <w:rFonts w:ascii="Times New Roman" w:hAnsi="Times New Roman"/>
          <w:strike/>
          <w:spacing w:val="-2"/>
          <w:szCs w:val="24"/>
          <w:u w:val="single"/>
        </w:rPr>
        <w:t>es</w:t>
      </w:r>
      <w:proofErr w:type="gramEnd"/>
      <w:r w:rsidRPr="00ED360E">
        <w:rPr>
          <w:rFonts w:ascii="Times New Roman" w:hAnsi="Times New Roman"/>
          <w:spacing w:val="-2"/>
          <w:szCs w:val="24"/>
          <w:u w:val="single"/>
        </w:rPr>
        <w:t>:</w:t>
      </w:r>
    </w:p>
    <w:p w14:paraId="106303ED" w14:textId="77777777" w:rsidR="005A3278" w:rsidRPr="00ED360E" w:rsidRDefault="005A3278" w:rsidP="005A3278">
      <w:pPr>
        <w:tabs>
          <w:tab w:val="left" w:pos="5860"/>
          <w:tab w:val="left" w:pos="6581"/>
        </w:tabs>
        <w:spacing w:before="240"/>
        <w:ind w:left="1540" w:right="4456"/>
        <w:rPr>
          <w:rFonts w:ascii="Times New Roman" w:hAnsi="Times New Roman"/>
          <w:szCs w:val="24"/>
          <w:u w:val="single"/>
        </w:rPr>
      </w:pPr>
      <w:r w:rsidRPr="00ED360E">
        <w:rPr>
          <w:rFonts w:ascii="Times New Roman" w:hAnsi="Times New Roman"/>
          <w:szCs w:val="24"/>
          <w:u w:val="single"/>
        </w:rPr>
        <w:t>American Optometric Association</w:t>
      </w:r>
      <w:r w:rsidRPr="00ED360E">
        <w:rPr>
          <w:rFonts w:ascii="Times New Roman" w:hAnsi="Times New Roman"/>
          <w:szCs w:val="24"/>
          <w:u w:val="single"/>
        </w:rPr>
        <w:tab/>
      </w:r>
      <w:r w:rsidRPr="00ED360E">
        <w:rPr>
          <w:rFonts w:ascii="Times New Roman" w:hAnsi="Times New Roman"/>
          <w:szCs w:val="24"/>
          <w:u w:val="single"/>
        </w:rPr>
        <w:tab/>
        <w:t xml:space="preserve"> 243 Lindbergh Blvd.</w:t>
      </w:r>
      <w:r w:rsidRPr="00ED360E">
        <w:rPr>
          <w:rFonts w:ascii="Times New Roman" w:hAnsi="Times New Roman"/>
          <w:szCs w:val="24"/>
          <w:u w:val="single"/>
        </w:rPr>
        <w:tab/>
      </w:r>
    </w:p>
    <w:p w14:paraId="419A456F" w14:textId="77777777" w:rsidR="005A3278" w:rsidRPr="00ED360E" w:rsidRDefault="005A3278" w:rsidP="005A3278">
      <w:pPr>
        <w:tabs>
          <w:tab w:val="left" w:pos="5860"/>
          <w:tab w:val="left" w:pos="6581"/>
        </w:tabs>
        <w:ind w:left="1540" w:right="4456"/>
        <w:rPr>
          <w:rFonts w:ascii="Times New Roman" w:hAnsi="Times New Roman"/>
          <w:szCs w:val="24"/>
          <w:u w:val="single"/>
        </w:rPr>
      </w:pPr>
      <w:r w:rsidRPr="00ED360E">
        <w:rPr>
          <w:rFonts w:ascii="Times New Roman" w:hAnsi="Times New Roman"/>
          <w:szCs w:val="24"/>
          <w:u w:val="single"/>
        </w:rPr>
        <w:t>St. Louis, MO 63141-7881</w:t>
      </w:r>
      <w:r w:rsidRPr="00ED360E">
        <w:rPr>
          <w:rFonts w:ascii="Times New Roman" w:hAnsi="Times New Roman"/>
          <w:szCs w:val="24"/>
          <w:u w:val="single"/>
        </w:rPr>
        <w:tab/>
      </w:r>
      <w:r w:rsidRPr="00ED360E">
        <w:rPr>
          <w:rFonts w:ascii="Times New Roman" w:hAnsi="Times New Roman"/>
          <w:szCs w:val="24"/>
          <w:u w:val="single"/>
        </w:rPr>
        <w:tab/>
        <w:t xml:space="preserve"> Phone: 314-991-4100</w:t>
      </w:r>
      <w:r w:rsidRPr="00ED360E">
        <w:rPr>
          <w:rFonts w:ascii="Times New Roman" w:hAnsi="Times New Roman"/>
          <w:szCs w:val="24"/>
          <w:u w:val="single"/>
        </w:rPr>
        <w:tab/>
      </w:r>
    </w:p>
    <w:p w14:paraId="56667EDA" w14:textId="77777777" w:rsidR="005A3278" w:rsidRPr="00ED360E" w:rsidRDefault="005A3278" w:rsidP="005A3278">
      <w:pPr>
        <w:pStyle w:val="BodyText"/>
        <w:rPr>
          <w:sz w:val="24"/>
          <w:szCs w:val="24"/>
          <w:u w:val="single"/>
        </w:rPr>
      </w:pPr>
    </w:p>
    <w:p w14:paraId="351D4EA2" w14:textId="77777777" w:rsidR="005A3278" w:rsidRPr="00ED360E" w:rsidRDefault="005A3278" w:rsidP="005A3278">
      <w:pPr>
        <w:pStyle w:val="BodyText"/>
        <w:ind w:left="450"/>
        <w:rPr>
          <w:b/>
          <w:bCs/>
          <w:sz w:val="24"/>
          <w:szCs w:val="24"/>
          <w:u w:val="single"/>
        </w:rPr>
      </w:pPr>
      <w:r w:rsidRPr="00ED360E">
        <w:rPr>
          <w:b/>
          <w:bCs/>
          <w:sz w:val="24"/>
          <w:szCs w:val="24"/>
          <w:u w:val="single"/>
        </w:rPr>
        <w:t>The language of the code of ethics adopted by the Board is as follows:</w:t>
      </w:r>
    </w:p>
    <w:p w14:paraId="405E63BC" w14:textId="77777777" w:rsidR="005A3278" w:rsidRPr="00ED360E" w:rsidRDefault="005A3278" w:rsidP="005A3278">
      <w:pPr>
        <w:pStyle w:val="BodyText"/>
        <w:rPr>
          <w:sz w:val="24"/>
          <w:szCs w:val="24"/>
          <w:u w:val="single"/>
        </w:rPr>
      </w:pPr>
    </w:p>
    <w:p w14:paraId="0024F6B2" w14:textId="77777777" w:rsidR="005A3278" w:rsidRPr="00ED360E" w:rsidRDefault="005A3278" w:rsidP="005A3278">
      <w:pPr>
        <w:ind w:left="1080"/>
        <w:rPr>
          <w:rFonts w:ascii="Times New Roman" w:hAnsi="Times New Roman"/>
          <w:szCs w:val="24"/>
          <w:u w:val="single"/>
        </w:rPr>
      </w:pPr>
      <w:r w:rsidRPr="00ED360E">
        <w:rPr>
          <w:rFonts w:ascii="Times New Roman" w:hAnsi="Times New Roman"/>
          <w:szCs w:val="24"/>
          <w:u w:val="single"/>
        </w:rPr>
        <w:t>It</w:t>
      </w:r>
      <w:r w:rsidRPr="00ED360E">
        <w:rPr>
          <w:rFonts w:ascii="Times New Roman" w:hAnsi="Times New Roman"/>
          <w:spacing w:val="-1"/>
          <w:szCs w:val="24"/>
          <w:u w:val="single"/>
        </w:rPr>
        <w:t xml:space="preserve"> </w:t>
      </w:r>
      <w:r w:rsidRPr="00ED360E">
        <w:rPr>
          <w:rFonts w:ascii="Times New Roman" w:hAnsi="Times New Roman"/>
          <w:szCs w:val="24"/>
          <w:u w:val="single"/>
        </w:rPr>
        <w:t>shall</w:t>
      </w:r>
      <w:r w:rsidRPr="00ED360E">
        <w:rPr>
          <w:rFonts w:ascii="Times New Roman" w:hAnsi="Times New Roman"/>
          <w:spacing w:val="-1"/>
          <w:szCs w:val="24"/>
          <w:u w:val="single"/>
        </w:rPr>
        <w:t xml:space="preserve"> </w:t>
      </w:r>
      <w:r w:rsidRPr="00ED360E">
        <w:rPr>
          <w:rFonts w:ascii="Times New Roman" w:hAnsi="Times New Roman"/>
          <w:szCs w:val="24"/>
          <w:u w:val="single"/>
        </w:rPr>
        <w:t>be</w:t>
      </w:r>
      <w:r w:rsidRPr="00ED360E">
        <w:rPr>
          <w:rFonts w:ascii="Times New Roman" w:hAnsi="Times New Roman"/>
          <w:spacing w:val="-2"/>
          <w:szCs w:val="24"/>
          <w:u w:val="single"/>
        </w:rPr>
        <w:t xml:space="preserve"> </w:t>
      </w:r>
      <w:r w:rsidRPr="00ED360E">
        <w:rPr>
          <w:rFonts w:ascii="Times New Roman" w:hAnsi="Times New Roman"/>
          <w:szCs w:val="24"/>
          <w:u w:val="single"/>
        </w:rPr>
        <w:t>the</w:t>
      </w:r>
      <w:r w:rsidRPr="00ED360E">
        <w:rPr>
          <w:rFonts w:ascii="Times New Roman" w:hAnsi="Times New Roman"/>
          <w:spacing w:val="-2"/>
          <w:szCs w:val="24"/>
          <w:u w:val="single"/>
        </w:rPr>
        <w:t xml:space="preserve"> </w:t>
      </w:r>
      <w:r w:rsidRPr="00ED360E">
        <w:rPr>
          <w:rFonts w:ascii="Times New Roman" w:hAnsi="Times New Roman"/>
          <w:szCs w:val="24"/>
          <w:u w:val="single"/>
        </w:rPr>
        <w:t>ideal, resolve,</w:t>
      </w:r>
      <w:r w:rsidRPr="00ED360E">
        <w:rPr>
          <w:rFonts w:ascii="Times New Roman" w:hAnsi="Times New Roman"/>
          <w:spacing w:val="-1"/>
          <w:szCs w:val="24"/>
          <w:u w:val="single"/>
        </w:rPr>
        <w:t xml:space="preserve"> </w:t>
      </w:r>
      <w:r w:rsidRPr="00ED360E">
        <w:rPr>
          <w:rFonts w:ascii="Times New Roman" w:hAnsi="Times New Roman"/>
          <w:szCs w:val="24"/>
          <w:u w:val="single"/>
        </w:rPr>
        <w:t>and</w:t>
      </w:r>
      <w:r w:rsidRPr="00ED360E">
        <w:rPr>
          <w:rFonts w:ascii="Times New Roman" w:hAnsi="Times New Roman"/>
          <w:spacing w:val="-1"/>
          <w:szCs w:val="24"/>
          <w:u w:val="single"/>
        </w:rPr>
        <w:t xml:space="preserve"> </w:t>
      </w:r>
      <w:r w:rsidRPr="00ED360E">
        <w:rPr>
          <w:rFonts w:ascii="Times New Roman" w:hAnsi="Times New Roman"/>
          <w:szCs w:val="24"/>
          <w:u w:val="single"/>
        </w:rPr>
        <w:t>duty</w:t>
      </w:r>
      <w:r w:rsidRPr="00ED360E">
        <w:rPr>
          <w:rFonts w:ascii="Times New Roman" w:hAnsi="Times New Roman"/>
          <w:spacing w:val="-1"/>
          <w:szCs w:val="24"/>
          <w:u w:val="single"/>
        </w:rPr>
        <w:t xml:space="preserve"> </w:t>
      </w:r>
      <w:r w:rsidRPr="00ED360E">
        <w:rPr>
          <w:rFonts w:ascii="Times New Roman" w:hAnsi="Times New Roman"/>
          <w:szCs w:val="24"/>
          <w:u w:val="single"/>
        </w:rPr>
        <w:t>of</w:t>
      </w:r>
      <w:r w:rsidRPr="00ED360E">
        <w:rPr>
          <w:rFonts w:ascii="Times New Roman" w:hAnsi="Times New Roman"/>
          <w:spacing w:val="-1"/>
          <w:szCs w:val="24"/>
          <w:u w:val="single"/>
        </w:rPr>
        <w:t xml:space="preserve"> </w:t>
      </w:r>
      <w:r w:rsidRPr="00ED360E">
        <w:rPr>
          <w:rFonts w:ascii="Times New Roman" w:hAnsi="Times New Roman"/>
          <w:szCs w:val="24"/>
          <w:u w:val="single"/>
        </w:rPr>
        <w:t xml:space="preserve">all </w:t>
      </w:r>
      <w:r w:rsidRPr="00ED360E">
        <w:rPr>
          <w:rFonts w:ascii="Times New Roman" w:hAnsi="Times New Roman"/>
          <w:spacing w:val="-2"/>
          <w:szCs w:val="24"/>
          <w:u w:val="single"/>
        </w:rPr>
        <w:t>optometrists:</w:t>
      </w:r>
    </w:p>
    <w:p w14:paraId="2518C483" w14:textId="77777777" w:rsidR="005A3278" w:rsidRPr="00ED360E" w:rsidRDefault="005A3278" w:rsidP="005A3278">
      <w:pPr>
        <w:pStyle w:val="BodyText"/>
        <w:spacing w:before="175"/>
        <w:ind w:left="1080"/>
        <w:rPr>
          <w:sz w:val="24"/>
          <w:szCs w:val="24"/>
          <w:u w:val="single"/>
        </w:rPr>
      </w:pPr>
    </w:p>
    <w:p w14:paraId="423791C2" w14:textId="77777777" w:rsidR="005A3278" w:rsidRPr="00ED360E" w:rsidRDefault="005A3278" w:rsidP="005A3278">
      <w:pPr>
        <w:spacing w:before="1"/>
        <w:ind w:left="1080"/>
        <w:rPr>
          <w:rFonts w:ascii="Times New Roman" w:hAnsi="Times New Roman"/>
          <w:szCs w:val="24"/>
          <w:u w:val="single"/>
        </w:rPr>
      </w:pPr>
      <w:r w:rsidRPr="00ED360E">
        <w:rPr>
          <w:rFonts w:ascii="Times New Roman" w:hAnsi="Times New Roman"/>
          <w:szCs w:val="24"/>
          <w:u w:val="single"/>
        </w:rPr>
        <w:t>TO</w:t>
      </w:r>
      <w:r w:rsidRPr="00ED360E">
        <w:rPr>
          <w:rFonts w:ascii="Times New Roman" w:hAnsi="Times New Roman"/>
          <w:spacing w:val="-3"/>
          <w:szCs w:val="24"/>
          <w:u w:val="single"/>
        </w:rPr>
        <w:t xml:space="preserve"> </w:t>
      </w:r>
      <w:r w:rsidRPr="00ED360E">
        <w:rPr>
          <w:rFonts w:ascii="Times New Roman" w:hAnsi="Times New Roman"/>
          <w:szCs w:val="24"/>
          <w:u w:val="single"/>
        </w:rPr>
        <w:t>KEEP</w:t>
      </w:r>
      <w:r w:rsidRPr="00ED360E">
        <w:rPr>
          <w:rFonts w:ascii="Times New Roman" w:hAnsi="Times New Roman"/>
          <w:spacing w:val="-1"/>
          <w:szCs w:val="24"/>
          <w:u w:val="single"/>
        </w:rPr>
        <w:t xml:space="preserve"> </w:t>
      </w:r>
      <w:r w:rsidRPr="00ED360E">
        <w:rPr>
          <w:rFonts w:ascii="Times New Roman" w:hAnsi="Times New Roman"/>
          <w:szCs w:val="24"/>
          <w:u w:val="single"/>
        </w:rPr>
        <w:t>their</w:t>
      </w:r>
      <w:r w:rsidRPr="00ED360E">
        <w:rPr>
          <w:rFonts w:ascii="Times New Roman" w:hAnsi="Times New Roman"/>
          <w:spacing w:val="-2"/>
          <w:szCs w:val="24"/>
          <w:u w:val="single"/>
        </w:rPr>
        <w:t xml:space="preserve"> </w:t>
      </w:r>
      <w:r w:rsidRPr="00ED360E">
        <w:rPr>
          <w:rFonts w:ascii="Times New Roman" w:hAnsi="Times New Roman"/>
          <w:szCs w:val="24"/>
          <w:u w:val="single"/>
        </w:rPr>
        <w:t>patients'</w:t>
      </w:r>
      <w:r w:rsidRPr="00ED360E">
        <w:rPr>
          <w:rFonts w:ascii="Times New Roman" w:hAnsi="Times New Roman"/>
          <w:spacing w:val="1"/>
          <w:szCs w:val="24"/>
          <w:u w:val="single"/>
        </w:rPr>
        <w:t xml:space="preserve"> </w:t>
      </w:r>
      <w:r w:rsidRPr="00ED360E">
        <w:rPr>
          <w:rFonts w:ascii="Times New Roman" w:hAnsi="Times New Roman"/>
          <w:szCs w:val="24"/>
          <w:u w:val="single"/>
        </w:rPr>
        <w:t>eye,</w:t>
      </w:r>
      <w:r w:rsidRPr="00ED360E">
        <w:rPr>
          <w:rFonts w:ascii="Times New Roman" w:hAnsi="Times New Roman"/>
          <w:spacing w:val="-1"/>
          <w:szCs w:val="24"/>
          <w:u w:val="single"/>
        </w:rPr>
        <w:t xml:space="preserve"> </w:t>
      </w:r>
      <w:r w:rsidRPr="00ED360E">
        <w:rPr>
          <w:rFonts w:ascii="Times New Roman" w:hAnsi="Times New Roman"/>
          <w:szCs w:val="24"/>
          <w:u w:val="single"/>
        </w:rPr>
        <w:t>vision,</w:t>
      </w:r>
      <w:r w:rsidRPr="00ED360E">
        <w:rPr>
          <w:rFonts w:ascii="Times New Roman" w:hAnsi="Times New Roman"/>
          <w:spacing w:val="-1"/>
          <w:szCs w:val="24"/>
          <w:u w:val="single"/>
        </w:rPr>
        <w:t xml:space="preserve"> </w:t>
      </w:r>
      <w:r w:rsidRPr="00ED360E">
        <w:rPr>
          <w:rFonts w:ascii="Times New Roman" w:hAnsi="Times New Roman"/>
          <w:szCs w:val="24"/>
          <w:u w:val="single"/>
        </w:rPr>
        <w:t>and</w:t>
      </w:r>
      <w:r w:rsidRPr="00ED360E">
        <w:rPr>
          <w:rFonts w:ascii="Times New Roman" w:hAnsi="Times New Roman"/>
          <w:spacing w:val="-1"/>
          <w:szCs w:val="24"/>
          <w:u w:val="single"/>
        </w:rPr>
        <w:t xml:space="preserve"> </w:t>
      </w:r>
      <w:r w:rsidRPr="00ED360E">
        <w:rPr>
          <w:rFonts w:ascii="Times New Roman" w:hAnsi="Times New Roman"/>
          <w:szCs w:val="24"/>
          <w:u w:val="single"/>
        </w:rPr>
        <w:t>general</w:t>
      </w:r>
      <w:r w:rsidRPr="00ED360E">
        <w:rPr>
          <w:rFonts w:ascii="Times New Roman" w:hAnsi="Times New Roman"/>
          <w:spacing w:val="-1"/>
          <w:szCs w:val="24"/>
          <w:u w:val="single"/>
        </w:rPr>
        <w:t xml:space="preserve"> </w:t>
      </w:r>
      <w:r w:rsidRPr="00ED360E">
        <w:rPr>
          <w:rFonts w:ascii="Times New Roman" w:hAnsi="Times New Roman"/>
          <w:szCs w:val="24"/>
          <w:u w:val="single"/>
        </w:rPr>
        <w:t>health</w:t>
      </w:r>
      <w:r w:rsidRPr="00ED360E">
        <w:rPr>
          <w:rFonts w:ascii="Times New Roman" w:hAnsi="Times New Roman"/>
          <w:spacing w:val="-1"/>
          <w:szCs w:val="24"/>
          <w:u w:val="single"/>
        </w:rPr>
        <w:t xml:space="preserve"> </w:t>
      </w:r>
      <w:r w:rsidRPr="00ED360E">
        <w:rPr>
          <w:rFonts w:ascii="Times New Roman" w:hAnsi="Times New Roman"/>
          <w:szCs w:val="24"/>
          <w:u w:val="single"/>
        </w:rPr>
        <w:t>paramount</w:t>
      </w:r>
      <w:r w:rsidRPr="00ED360E">
        <w:rPr>
          <w:rFonts w:ascii="Times New Roman" w:hAnsi="Times New Roman"/>
          <w:spacing w:val="-1"/>
          <w:szCs w:val="24"/>
          <w:u w:val="single"/>
        </w:rPr>
        <w:t xml:space="preserve"> </w:t>
      </w:r>
      <w:r w:rsidRPr="00ED360E">
        <w:rPr>
          <w:rFonts w:ascii="Times New Roman" w:hAnsi="Times New Roman"/>
          <w:szCs w:val="24"/>
          <w:u w:val="single"/>
        </w:rPr>
        <w:t>at</w:t>
      </w:r>
      <w:r w:rsidRPr="00ED360E">
        <w:rPr>
          <w:rFonts w:ascii="Times New Roman" w:hAnsi="Times New Roman"/>
          <w:spacing w:val="1"/>
          <w:szCs w:val="24"/>
          <w:u w:val="single"/>
        </w:rPr>
        <w:t xml:space="preserve"> </w:t>
      </w:r>
      <w:r w:rsidRPr="00ED360E">
        <w:rPr>
          <w:rFonts w:ascii="Times New Roman" w:hAnsi="Times New Roman"/>
          <w:szCs w:val="24"/>
          <w:u w:val="single"/>
        </w:rPr>
        <w:t>all</w:t>
      </w:r>
      <w:r w:rsidRPr="00ED360E">
        <w:rPr>
          <w:rFonts w:ascii="Times New Roman" w:hAnsi="Times New Roman"/>
          <w:spacing w:val="-1"/>
          <w:szCs w:val="24"/>
          <w:u w:val="single"/>
        </w:rPr>
        <w:t xml:space="preserve"> </w:t>
      </w:r>
      <w:proofErr w:type="gramStart"/>
      <w:r w:rsidRPr="00ED360E">
        <w:rPr>
          <w:rFonts w:ascii="Times New Roman" w:hAnsi="Times New Roman"/>
          <w:spacing w:val="-2"/>
          <w:szCs w:val="24"/>
          <w:u w:val="single"/>
        </w:rPr>
        <w:t>times;</w:t>
      </w:r>
      <w:proofErr w:type="gramEnd"/>
    </w:p>
    <w:p w14:paraId="68DFA23B" w14:textId="77777777" w:rsidR="005A3278" w:rsidRPr="00ED360E" w:rsidRDefault="005A3278" w:rsidP="005A3278">
      <w:pPr>
        <w:pStyle w:val="BodyText"/>
        <w:spacing w:before="172"/>
        <w:ind w:left="1080"/>
        <w:rPr>
          <w:sz w:val="24"/>
          <w:szCs w:val="24"/>
          <w:u w:val="single"/>
        </w:rPr>
      </w:pPr>
    </w:p>
    <w:p w14:paraId="665F9AB5" w14:textId="77777777" w:rsidR="005A3278" w:rsidRPr="00ED360E" w:rsidRDefault="005A3278" w:rsidP="005A3278">
      <w:pPr>
        <w:ind w:left="1080"/>
        <w:rPr>
          <w:rFonts w:ascii="Times New Roman" w:hAnsi="Times New Roman"/>
          <w:szCs w:val="24"/>
          <w:u w:val="single"/>
        </w:rPr>
      </w:pPr>
      <w:r w:rsidRPr="00ED360E">
        <w:rPr>
          <w:rFonts w:ascii="Times New Roman" w:hAnsi="Times New Roman"/>
          <w:szCs w:val="24"/>
          <w:u w:val="single"/>
        </w:rPr>
        <w:t>TO</w:t>
      </w:r>
      <w:r w:rsidRPr="00ED360E">
        <w:rPr>
          <w:rFonts w:ascii="Times New Roman" w:hAnsi="Times New Roman"/>
          <w:spacing w:val="-2"/>
          <w:szCs w:val="24"/>
          <w:u w:val="single"/>
        </w:rPr>
        <w:t xml:space="preserve"> </w:t>
      </w:r>
      <w:r w:rsidRPr="00ED360E">
        <w:rPr>
          <w:rFonts w:ascii="Times New Roman" w:hAnsi="Times New Roman"/>
          <w:szCs w:val="24"/>
          <w:u w:val="single"/>
        </w:rPr>
        <w:t>RESPECT the</w:t>
      </w:r>
      <w:r w:rsidRPr="00ED360E">
        <w:rPr>
          <w:rFonts w:ascii="Times New Roman" w:hAnsi="Times New Roman"/>
          <w:spacing w:val="-2"/>
          <w:szCs w:val="24"/>
          <w:u w:val="single"/>
        </w:rPr>
        <w:t xml:space="preserve"> </w:t>
      </w:r>
      <w:r w:rsidRPr="00ED360E">
        <w:rPr>
          <w:rFonts w:ascii="Times New Roman" w:hAnsi="Times New Roman"/>
          <w:szCs w:val="24"/>
          <w:u w:val="single"/>
        </w:rPr>
        <w:t>rights</w:t>
      </w:r>
      <w:r w:rsidRPr="00ED360E">
        <w:rPr>
          <w:rFonts w:ascii="Times New Roman" w:hAnsi="Times New Roman"/>
          <w:spacing w:val="-2"/>
          <w:szCs w:val="24"/>
          <w:u w:val="single"/>
        </w:rPr>
        <w:t xml:space="preserve"> </w:t>
      </w:r>
      <w:r w:rsidRPr="00ED360E">
        <w:rPr>
          <w:rFonts w:ascii="Times New Roman" w:hAnsi="Times New Roman"/>
          <w:szCs w:val="24"/>
          <w:u w:val="single"/>
        </w:rPr>
        <w:t>and</w:t>
      </w:r>
      <w:r w:rsidRPr="00ED360E">
        <w:rPr>
          <w:rFonts w:ascii="Times New Roman" w:hAnsi="Times New Roman"/>
          <w:spacing w:val="-1"/>
          <w:szCs w:val="24"/>
          <w:u w:val="single"/>
        </w:rPr>
        <w:t xml:space="preserve"> </w:t>
      </w:r>
      <w:r w:rsidRPr="00ED360E">
        <w:rPr>
          <w:rFonts w:ascii="Times New Roman" w:hAnsi="Times New Roman"/>
          <w:szCs w:val="24"/>
          <w:u w:val="single"/>
        </w:rPr>
        <w:t>dignity of patients</w:t>
      </w:r>
      <w:r w:rsidRPr="00ED360E">
        <w:rPr>
          <w:rFonts w:ascii="Times New Roman" w:hAnsi="Times New Roman"/>
          <w:spacing w:val="-1"/>
          <w:szCs w:val="24"/>
          <w:u w:val="single"/>
        </w:rPr>
        <w:t xml:space="preserve"> </w:t>
      </w:r>
      <w:r w:rsidRPr="00ED360E">
        <w:rPr>
          <w:rFonts w:ascii="Times New Roman" w:hAnsi="Times New Roman"/>
          <w:szCs w:val="24"/>
          <w:u w:val="single"/>
        </w:rPr>
        <w:t>regarding their</w:t>
      </w:r>
      <w:r w:rsidRPr="00ED360E">
        <w:rPr>
          <w:rFonts w:ascii="Times New Roman" w:hAnsi="Times New Roman"/>
          <w:spacing w:val="-2"/>
          <w:szCs w:val="24"/>
          <w:u w:val="single"/>
        </w:rPr>
        <w:t xml:space="preserve"> </w:t>
      </w:r>
      <w:r w:rsidRPr="00ED360E">
        <w:rPr>
          <w:rFonts w:ascii="Times New Roman" w:hAnsi="Times New Roman"/>
          <w:szCs w:val="24"/>
          <w:u w:val="single"/>
        </w:rPr>
        <w:t>health care</w:t>
      </w:r>
      <w:r w:rsidRPr="00ED360E">
        <w:rPr>
          <w:rFonts w:ascii="Times New Roman" w:hAnsi="Times New Roman"/>
          <w:spacing w:val="1"/>
          <w:szCs w:val="24"/>
          <w:u w:val="single"/>
        </w:rPr>
        <w:t xml:space="preserve"> </w:t>
      </w:r>
      <w:proofErr w:type="gramStart"/>
      <w:r w:rsidRPr="00ED360E">
        <w:rPr>
          <w:rFonts w:ascii="Times New Roman" w:hAnsi="Times New Roman"/>
          <w:spacing w:val="-2"/>
          <w:szCs w:val="24"/>
          <w:u w:val="single"/>
        </w:rPr>
        <w:t>decisions;</w:t>
      </w:r>
      <w:proofErr w:type="gramEnd"/>
    </w:p>
    <w:p w14:paraId="7CBEF375" w14:textId="77777777" w:rsidR="005A3278" w:rsidRPr="00ED360E" w:rsidRDefault="005A3278" w:rsidP="005A3278">
      <w:pPr>
        <w:pStyle w:val="BodyText"/>
        <w:spacing w:before="175"/>
        <w:ind w:left="1080"/>
        <w:rPr>
          <w:sz w:val="24"/>
          <w:szCs w:val="24"/>
          <w:u w:val="single"/>
        </w:rPr>
      </w:pPr>
    </w:p>
    <w:p w14:paraId="448ECA50" w14:textId="77777777" w:rsidR="005A3278" w:rsidRPr="00ED360E" w:rsidRDefault="005A3278" w:rsidP="005A3278">
      <w:pPr>
        <w:spacing w:before="1"/>
        <w:ind w:left="1080"/>
        <w:rPr>
          <w:rFonts w:ascii="Times New Roman" w:hAnsi="Times New Roman"/>
          <w:szCs w:val="24"/>
          <w:u w:val="single"/>
        </w:rPr>
      </w:pPr>
      <w:r w:rsidRPr="00ED360E">
        <w:rPr>
          <w:rFonts w:ascii="Times New Roman" w:hAnsi="Times New Roman"/>
          <w:szCs w:val="24"/>
          <w:u w:val="single"/>
        </w:rPr>
        <w:t>TO</w:t>
      </w:r>
      <w:r w:rsidRPr="00ED360E">
        <w:rPr>
          <w:rFonts w:ascii="Times New Roman" w:hAnsi="Times New Roman"/>
          <w:spacing w:val="-4"/>
          <w:szCs w:val="24"/>
          <w:u w:val="single"/>
        </w:rPr>
        <w:t xml:space="preserve"> </w:t>
      </w:r>
      <w:r w:rsidRPr="00ED360E">
        <w:rPr>
          <w:rFonts w:ascii="Times New Roman" w:hAnsi="Times New Roman"/>
          <w:szCs w:val="24"/>
          <w:u w:val="single"/>
        </w:rPr>
        <w:t>TREAT</w:t>
      </w:r>
      <w:r w:rsidRPr="00ED360E">
        <w:rPr>
          <w:rFonts w:ascii="Times New Roman" w:hAnsi="Times New Roman"/>
          <w:spacing w:val="-3"/>
          <w:szCs w:val="24"/>
          <w:u w:val="single"/>
        </w:rPr>
        <w:t xml:space="preserve"> </w:t>
      </w:r>
      <w:r w:rsidRPr="00ED360E">
        <w:rPr>
          <w:rFonts w:ascii="Times New Roman" w:hAnsi="Times New Roman"/>
          <w:szCs w:val="24"/>
          <w:u w:val="single"/>
        </w:rPr>
        <w:t>all</w:t>
      </w:r>
      <w:r w:rsidRPr="00ED360E">
        <w:rPr>
          <w:rFonts w:ascii="Times New Roman" w:hAnsi="Times New Roman"/>
          <w:spacing w:val="-3"/>
          <w:szCs w:val="24"/>
          <w:u w:val="single"/>
        </w:rPr>
        <w:t xml:space="preserve"> </w:t>
      </w:r>
      <w:r w:rsidRPr="00ED360E">
        <w:rPr>
          <w:rFonts w:ascii="Times New Roman" w:hAnsi="Times New Roman"/>
          <w:szCs w:val="24"/>
          <w:u w:val="single"/>
        </w:rPr>
        <w:t>persons</w:t>
      </w:r>
      <w:r w:rsidRPr="00ED360E">
        <w:rPr>
          <w:rFonts w:ascii="Times New Roman" w:hAnsi="Times New Roman"/>
          <w:spacing w:val="-2"/>
          <w:szCs w:val="24"/>
          <w:u w:val="single"/>
        </w:rPr>
        <w:t xml:space="preserve"> </w:t>
      </w:r>
      <w:r w:rsidRPr="00ED360E">
        <w:rPr>
          <w:rFonts w:ascii="Times New Roman" w:hAnsi="Times New Roman"/>
          <w:szCs w:val="24"/>
          <w:u w:val="single"/>
        </w:rPr>
        <w:t>with</w:t>
      </w:r>
      <w:r w:rsidRPr="00ED360E">
        <w:rPr>
          <w:rFonts w:ascii="Times New Roman" w:hAnsi="Times New Roman"/>
          <w:spacing w:val="-3"/>
          <w:szCs w:val="24"/>
          <w:u w:val="single"/>
        </w:rPr>
        <w:t xml:space="preserve"> </w:t>
      </w:r>
      <w:r w:rsidRPr="00ED360E">
        <w:rPr>
          <w:rFonts w:ascii="Times New Roman" w:hAnsi="Times New Roman"/>
          <w:szCs w:val="24"/>
          <w:u w:val="single"/>
        </w:rPr>
        <w:t>respect,</w:t>
      </w:r>
      <w:r w:rsidRPr="00ED360E">
        <w:rPr>
          <w:rFonts w:ascii="Times New Roman" w:hAnsi="Times New Roman"/>
          <w:spacing w:val="-3"/>
          <w:szCs w:val="24"/>
          <w:u w:val="single"/>
        </w:rPr>
        <w:t xml:space="preserve"> </w:t>
      </w:r>
      <w:r w:rsidRPr="00ED360E">
        <w:rPr>
          <w:rFonts w:ascii="Times New Roman" w:hAnsi="Times New Roman"/>
          <w:szCs w:val="24"/>
          <w:u w:val="single"/>
        </w:rPr>
        <w:t>dignity</w:t>
      </w:r>
      <w:r w:rsidRPr="00ED360E">
        <w:rPr>
          <w:rFonts w:ascii="Times New Roman" w:hAnsi="Times New Roman"/>
          <w:spacing w:val="-3"/>
          <w:szCs w:val="24"/>
          <w:u w:val="single"/>
        </w:rPr>
        <w:t xml:space="preserve"> </w:t>
      </w:r>
      <w:r w:rsidRPr="00ED360E">
        <w:rPr>
          <w:rFonts w:ascii="Times New Roman" w:hAnsi="Times New Roman"/>
          <w:szCs w:val="24"/>
          <w:u w:val="single"/>
        </w:rPr>
        <w:t>and</w:t>
      </w:r>
      <w:r w:rsidRPr="00ED360E">
        <w:rPr>
          <w:rFonts w:ascii="Times New Roman" w:hAnsi="Times New Roman"/>
          <w:spacing w:val="-2"/>
          <w:szCs w:val="24"/>
          <w:u w:val="single"/>
        </w:rPr>
        <w:t xml:space="preserve"> </w:t>
      </w:r>
      <w:r w:rsidRPr="00ED360E">
        <w:rPr>
          <w:rFonts w:ascii="Times New Roman" w:hAnsi="Times New Roman"/>
          <w:szCs w:val="24"/>
          <w:u w:val="single"/>
        </w:rPr>
        <w:t>courtesy</w:t>
      </w:r>
      <w:r w:rsidRPr="00ED360E">
        <w:rPr>
          <w:rFonts w:ascii="Times New Roman" w:hAnsi="Times New Roman"/>
          <w:spacing w:val="-3"/>
          <w:szCs w:val="24"/>
          <w:u w:val="single"/>
        </w:rPr>
        <w:t xml:space="preserve"> </w:t>
      </w:r>
      <w:r w:rsidRPr="00ED360E">
        <w:rPr>
          <w:rFonts w:ascii="Times New Roman" w:hAnsi="Times New Roman"/>
          <w:szCs w:val="24"/>
          <w:u w:val="single"/>
        </w:rPr>
        <w:t>regardless</w:t>
      </w:r>
      <w:r w:rsidRPr="00ED360E">
        <w:rPr>
          <w:rFonts w:ascii="Times New Roman" w:hAnsi="Times New Roman"/>
          <w:spacing w:val="-3"/>
          <w:szCs w:val="24"/>
          <w:u w:val="single"/>
        </w:rPr>
        <w:t xml:space="preserve"> </w:t>
      </w:r>
      <w:r w:rsidRPr="00ED360E">
        <w:rPr>
          <w:rFonts w:ascii="Times New Roman" w:hAnsi="Times New Roman"/>
          <w:szCs w:val="24"/>
          <w:u w:val="single"/>
        </w:rPr>
        <w:t>of</w:t>
      </w:r>
      <w:r w:rsidRPr="00ED360E">
        <w:rPr>
          <w:rFonts w:ascii="Times New Roman" w:hAnsi="Times New Roman"/>
          <w:spacing w:val="-3"/>
          <w:szCs w:val="24"/>
          <w:u w:val="single"/>
        </w:rPr>
        <w:t xml:space="preserve"> </w:t>
      </w:r>
      <w:r w:rsidRPr="00ED360E">
        <w:rPr>
          <w:rFonts w:ascii="Times New Roman" w:hAnsi="Times New Roman"/>
          <w:szCs w:val="24"/>
          <w:u w:val="single"/>
        </w:rPr>
        <w:t>race,</w:t>
      </w:r>
      <w:r w:rsidRPr="00ED360E">
        <w:rPr>
          <w:rFonts w:ascii="Times New Roman" w:hAnsi="Times New Roman"/>
          <w:spacing w:val="-3"/>
          <w:szCs w:val="24"/>
          <w:u w:val="single"/>
        </w:rPr>
        <w:t xml:space="preserve"> </w:t>
      </w:r>
      <w:r w:rsidRPr="00ED360E">
        <w:rPr>
          <w:rFonts w:ascii="Times New Roman" w:hAnsi="Times New Roman"/>
          <w:szCs w:val="24"/>
          <w:u w:val="single"/>
        </w:rPr>
        <w:t>age,</w:t>
      </w:r>
      <w:r w:rsidRPr="00ED360E">
        <w:rPr>
          <w:rFonts w:ascii="Times New Roman" w:hAnsi="Times New Roman"/>
          <w:spacing w:val="-3"/>
          <w:szCs w:val="24"/>
          <w:u w:val="single"/>
        </w:rPr>
        <w:t xml:space="preserve"> </w:t>
      </w:r>
      <w:r w:rsidRPr="00ED360E">
        <w:rPr>
          <w:rFonts w:ascii="Times New Roman" w:hAnsi="Times New Roman"/>
          <w:szCs w:val="24"/>
          <w:u w:val="single"/>
        </w:rPr>
        <w:t>religion,</w:t>
      </w:r>
      <w:r w:rsidRPr="00ED360E">
        <w:rPr>
          <w:rFonts w:ascii="Times New Roman" w:hAnsi="Times New Roman"/>
          <w:spacing w:val="-3"/>
          <w:szCs w:val="24"/>
          <w:u w:val="single"/>
        </w:rPr>
        <w:t xml:space="preserve"> </w:t>
      </w:r>
      <w:r w:rsidRPr="00ED360E">
        <w:rPr>
          <w:rFonts w:ascii="Times New Roman" w:hAnsi="Times New Roman"/>
          <w:szCs w:val="24"/>
          <w:u w:val="single"/>
        </w:rPr>
        <w:t>national</w:t>
      </w:r>
      <w:r w:rsidRPr="00ED360E">
        <w:rPr>
          <w:rFonts w:ascii="Times New Roman" w:hAnsi="Times New Roman"/>
          <w:spacing w:val="-2"/>
          <w:szCs w:val="24"/>
          <w:u w:val="single"/>
        </w:rPr>
        <w:t xml:space="preserve"> </w:t>
      </w:r>
      <w:r w:rsidRPr="00ED360E">
        <w:rPr>
          <w:rFonts w:ascii="Times New Roman" w:hAnsi="Times New Roman"/>
          <w:szCs w:val="24"/>
          <w:u w:val="single"/>
        </w:rPr>
        <w:t>origin, gender orientation and expression, education, or financial status.</w:t>
      </w:r>
    </w:p>
    <w:p w14:paraId="34F42DD0" w14:textId="77777777" w:rsidR="005A3278" w:rsidRPr="00ED360E" w:rsidRDefault="005A3278" w:rsidP="005A3278">
      <w:pPr>
        <w:ind w:left="1080"/>
        <w:rPr>
          <w:rFonts w:ascii="Times New Roman" w:hAnsi="Times New Roman"/>
          <w:szCs w:val="24"/>
          <w:u w:val="single"/>
        </w:rPr>
        <w:sectPr w:rsidR="005A3278" w:rsidRPr="00ED360E" w:rsidSect="00C24596">
          <w:headerReference w:type="even" r:id="rId7"/>
          <w:headerReference w:type="default" r:id="rId8"/>
          <w:footerReference w:type="even" r:id="rId9"/>
          <w:footerReference w:type="default" r:id="rId10"/>
          <w:headerReference w:type="first" r:id="rId11"/>
          <w:footerReference w:type="first" r:id="rId12"/>
          <w:pgSz w:w="12240" w:h="15840"/>
          <w:pgMar w:top="1350" w:right="580" w:bottom="1440" w:left="620" w:header="629" w:footer="0" w:gutter="0"/>
          <w:cols w:space="720"/>
        </w:sectPr>
      </w:pPr>
    </w:p>
    <w:p w14:paraId="168E5ABC" w14:textId="77777777" w:rsidR="005A3278" w:rsidRPr="00ED360E" w:rsidRDefault="005A3278" w:rsidP="005A3278">
      <w:pPr>
        <w:spacing w:before="210"/>
        <w:ind w:left="1080"/>
        <w:rPr>
          <w:rFonts w:ascii="Times New Roman" w:hAnsi="Times New Roman"/>
          <w:szCs w:val="24"/>
          <w:u w:val="single"/>
        </w:rPr>
      </w:pPr>
      <w:r w:rsidRPr="00ED360E">
        <w:rPr>
          <w:rFonts w:ascii="Times New Roman" w:hAnsi="Times New Roman"/>
          <w:szCs w:val="24"/>
          <w:u w:val="single"/>
        </w:rPr>
        <w:lastRenderedPageBreak/>
        <w:t>TO</w:t>
      </w:r>
      <w:r w:rsidRPr="00ED360E">
        <w:rPr>
          <w:rFonts w:ascii="Times New Roman" w:hAnsi="Times New Roman"/>
          <w:spacing w:val="-4"/>
          <w:szCs w:val="24"/>
          <w:u w:val="single"/>
        </w:rPr>
        <w:t xml:space="preserve"> </w:t>
      </w:r>
      <w:r w:rsidRPr="00ED360E">
        <w:rPr>
          <w:rFonts w:ascii="Times New Roman" w:hAnsi="Times New Roman"/>
          <w:szCs w:val="24"/>
          <w:u w:val="single"/>
        </w:rPr>
        <w:t>ADVISE</w:t>
      </w:r>
      <w:r w:rsidRPr="00ED360E">
        <w:rPr>
          <w:rFonts w:ascii="Times New Roman" w:hAnsi="Times New Roman"/>
          <w:spacing w:val="-3"/>
          <w:szCs w:val="24"/>
          <w:u w:val="single"/>
        </w:rPr>
        <w:t xml:space="preserve"> </w:t>
      </w:r>
      <w:r w:rsidRPr="00ED360E">
        <w:rPr>
          <w:rFonts w:ascii="Times New Roman" w:hAnsi="Times New Roman"/>
          <w:szCs w:val="24"/>
          <w:u w:val="single"/>
        </w:rPr>
        <w:t>their</w:t>
      </w:r>
      <w:r w:rsidRPr="00ED360E">
        <w:rPr>
          <w:rFonts w:ascii="Times New Roman" w:hAnsi="Times New Roman"/>
          <w:spacing w:val="-3"/>
          <w:szCs w:val="24"/>
          <w:u w:val="single"/>
        </w:rPr>
        <w:t xml:space="preserve"> </w:t>
      </w:r>
      <w:r w:rsidRPr="00ED360E">
        <w:rPr>
          <w:rFonts w:ascii="Times New Roman" w:hAnsi="Times New Roman"/>
          <w:szCs w:val="24"/>
          <w:u w:val="single"/>
        </w:rPr>
        <w:t>patients</w:t>
      </w:r>
      <w:r w:rsidRPr="00ED360E">
        <w:rPr>
          <w:rFonts w:ascii="Times New Roman" w:hAnsi="Times New Roman"/>
          <w:spacing w:val="-3"/>
          <w:szCs w:val="24"/>
          <w:u w:val="single"/>
        </w:rPr>
        <w:t xml:space="preserve"> </w:t>
      </w:r>
      <w:r w:rsidRPr="00ED360E">
        <w:rPr>
          <w:rFonts w:ascii="Times New Roman" w:hAnsi="Times New Roman"/>
          <w:szCs w:val="24"/>
          <w:u w:val="single"/>
        </w:rPr>
        <w:t>whenever</w:t>
      </w:r>
      <w:r w:rsidRPr="00ED360E">
        <w:rPr>
          <w:rFonts w:ascii="Times New Roman" w:hAnsi="Times New Roman"/>
          <w:spacing w:val="-3"/>
          <w:szCs w:val="24"/>
          <w:u w:val="single"/>
        </w:rPr>
        <w:t xml:space="preserve"> </w:t>
      </w:r>
      <w:r w:rsidRPr="00ED360E">
        <w:rPr>
          <w:rFonts w:ascii="Times New Roman" w:hAnsi="Times New Roman"/>
          <w:szCs w:val="24"/>
          <w:u w:val="single"/>
        </w:rPr>
        <w:t>consultation</w:t>
      </w:r>
      <w:r w:rsidRPr="00ED360E">
        <w:rPr>
          <w:rFonts w:ascii="Times New Roman" w:hAnsi="Times New Roman"/>
          <w:spacing w:val="-3"/>
          <w:szCs w:val="24"/>
          <w:u w:val="single"/>
        </w:rPr>
        <w:t xml:space="preserve"> </w:t>
      </w:r>
      <w:r w:rsidRPr="00ED360E">
        <w:rPr>
          <w:rFonts w:ascii="Times New Roman" w:hAnsi="Times New Roman"/>
          <w:szCs w:val="24"/>
          <w:u w:val="single"/>
        </w:rPr>
        <w:t>with,</w:t>
      </w:r>
      <w:r w:rsidRPr="00ED360E">
        <w:rPr>
          <w:rFonts w:ascii="Times New Roman" w:hAnsi="Times New Roman"/>
          <w:spacing w:val="-3"/>
          <w:szCs w:val="24"/>
          <w:u w:val="single"/>
        </w:rPr>
        <w:t xml:space="preserve"> </w:t>
      </w:r>
      <w:r w:rsidRPr="00ED360E">
        <w:rPr>
          <w:rFonts w:ascii="Times New Roman" w:hAnsi="Times New Roman"/>
          <w:szCs w:val="24"/>
          <w:u w:val="single"/>
        </w:rPr>
        <w:t>or</w:t>
      </w:r>
      <w:r w:rsidRPr="00ED360E">
        <w:rPr>
          <w:rFonts w:ascii="Times New Roman" w:hAnsi="Times New Roman"/>
          <w:spacing w:val="-4"/>
          <w:szCs w:val="24"/>
          <w:u w:val="single"/>
        </w:rPr>
        <w:t xml:space="preserve"> </w:t>
      </w:r>
      <w:r w:rsidRPr="00ED360E">
        <w:rPr>
          <w:rFonts w:ascii="Times New Roman" w:hAnsi="Times New Roman"/>
          <w:szCs w:val="24"/>
          <w:u w:val="single"/>
        </w:rPr>
        <w:t>referral</w:t>
      </w:r>
      <w:r w:rsidRPr="00ED360E">
        <w:rPr>
          <w:rFonts w:ascii="Times New Roman" w:hAnsi="Times New Roman"/>
          <w:spacing w:val="-3"/>
          <w:szCs w:val="24"/>
          <w:u w:val="single"/>
        </w:rPr>
        <w:t xml:space="preserve"> </w:t>
      </w:r>
      <w:r w:rsidRPr="00ED360E">
        <w:rPr>
          <w:rFonts w:ascii="Times New Roman" w:hAnsi="Times New Roman"/>
          <w:szCs w:val="24"/>
          <w:u w:val="single"/>
        </w:rPr>
        <w:t>to</w:t>
      </w:r>
      <w:r w:rsidRPr="00ED360E">
        <w:rPr>
          <w:rFonts w:ascii="Times New Roman" w:hAnsi="Times New Roman"/>
          <w:spacing w:val="-3"/>
          <w:szCs w:val="24"/>
          <w:u w:val="single"/>
        </w:rPr>
        <w:t xml:space="preserve"> </w:t>
      </w:r>
      <w:r w:rsidRPr="00ED360E">
        <w:rPr>
          <w:rFonts w:ascii="Times New Roman" w:hAnsi="Times New Roman"/>
          <w:szCs w:val="24"/>
          <w:u w:val="single"/>
        </w:rPr>
        <w:t>another</w:t>
      </w:r>
      <w:r w:rsidRPr="00ED360E">
        <w:rPr>
          <w:rFonts w:ascii="Times New Roman" w:hAnsi="Times New Roman"/>
          <w:spacing w:val="-3"/>
          <w:szCs w:val="24"/>
          <w:u w:val="single"/>
        </w:rPr>
        <w:t xml:space="preserve"> </w:t>
      </w:r>
      <w:r w:rsidRPr="00ED360E">
        <w:rPr>
          <w:rFonts w:ascii="Times New Roman" w:hAnsi="Times New Roman"/>
          <w:szCs w:val="24"/>
          <w:u w:val="single"/>
        </w:rPr>
        <w:t>optometrist</w:t>
      </w:r>
      <w:r w:rsidRPr="00ED360E">
        <w:rPr>
          <w:rFonts w:ascii="Times New Roman" w:hAnsi="Times New Roman"/>
          <w:spacing w:val="-3"/>
          <w:szCs w:val="24"/>
          <w:u w:val="single"/>
        </w:rPr>
        <w:t xml:space="preserve"> </w:t>
      </w:r>
      <w:r w:rsidRPr="00ED360E">
        <w:rPr>
          <w:rFonts w:ascii="Times New Roman" w:hAnsi="Times New Roman"/>
          <w:szCs w:val="24"/>
          <w:u w:val="single"/>
        </w:rPr>
        <w:t>or</w:t>
      </w:r>
      <w:r w:rsidRPr="00ED360E">
        <w:rPr>
          <w:rFonts w:ascii="Times New Roman" w:hAnsi="Times New Roman"/>
          <w:spacing w:val="-3"/>
          <w:szCs w:val="24"/>
          <w:u w:val="single"/>
        </w:rPr>
        <w:t xml:space="preserve"> </w:t>
      </w:r>
      <w:r w:rsidRPr="00ED360E">
        <w:rPr>
          <w:rFonts w:ascii="Times New Roman" w:hAnsi="Times New Roman"/>
          <w:szCs w:val="24"/>
          <w:u w:val="single"/>
        </w:rPr>
        <w:t>other</w:t>
      </w:r>
      <w:r w:rsidRPr="00ED360E">
        <w:rPr>
          <w:rFonts w:ascii="Times New Roman" w:hAnsi="Times New Roman"/>
          <w:spacing w:val="-3"/>
          <w:szCs w:val="24"/>
          <w:u w:val="single"/>
        </w:rPr>
        <w:t xml:space="preserve"> </w:t>
      </w:r>
      <w:r w:rsidRPr="00ED360E">
        <w:rPr>
          <w:rFonts w:ascii="Times New Roman" w:hAnsi="Times New Roman"/>
          <w:szCs w:val="24"/>
          <w:u w:val="single"/>
        </w:rPr>
        <w:t xml:space="preserve">health professional is </w:t>
      </w:r>
      <w:proofErr w:type="gramStart"/>
      <w:r w:rsidRPr="00ED360E">
        <w:rPr>
          <w:rFonts w:ascii="Times New Roman" w:hAnsi="Times New Roman"/>
          <w:szCs w:val="24"/>
          <w:u w:val="single"/>
        </w:rPr>
        <w:t>appropriate;</w:t>
      </w:r>
      <w:proofErr w:type="gramEnd"/>
    </w:p>
    <w:p w14:paraId="6E3B8D6D" w14:textId="77777777" w:rsidR="005A3278" w:rsidRPr="00ED360E" w:rsidRDefault="005A3278" w:rsidP="005A3278">
      <w:pPr>
        <w:pStyle w:val="BodyText"/>
        <w:spacing w:before="173"/>
        <w:ind w:left="1080"/>
        <w:rPr>
          <w:sz w:val="24"/>
          <w:szCs w:val="24"/>
          <w:u w:val="single"/>
        </w:rPr>
      </w:pPr>
    </w:p>
    <w:p w14:paraId="7DAD7219" w14:textId="77777777" w:rsidR="005A3278" w:rsidRPr="00ED360E" w:rsidRDefault="005A3278" w:rsidP="005A3278">
      <w:pPr>
        <w:ind w:left="1080"/>
        <w:rPr>
          <w:rFonts w:ascii="Times New Roman" w:hAnsi="Times New Roman"/>
          <w:szCs w:val="24"/>
          <w:u w:val="single"/>
        </w:rPr>
      </w:pPr>
      <w:r w:rsidRPr="00ED360E">
        <w:rPr>
          <w:rFonts w:ascii="Times New Roman" w:hAnsi="Times New Roman"/>
          <w:szCs w:val="24"/>
          <w:u w:val="single"/>
        </w:rPr>
        <w:t>TO</w:t>
      </w:r>
      <w:r w:rsidRPr="00ED360E">
        <w:rPr>
          <w:rFonts w:ascii="Times New Roman" w:hAnsi="Times New Roman"/>
          <w:spacing w:val="-3"/>
          <w:szCs w:val="24"/>
          <w:u w:val="single"/>
        </w:rPr>
        <w:t xml:space="preserve"> </w:t>
      </w:r>
      <w:r w:rsidRPr="00ED360E">
        <w:rPr>
          <w:rFonts w:ascii="Times New Roman" w:hAnsi="Times New Roman"/>
          <w:szCs w:val="24"/>
          <w:u w:val="single"/>
        </w:rPr>
        <w:t>ENSURE</w:t>
      </w:r>
      <w:r w:rsidRPr="00ED360E">
        <w:rPr>
          <w:rFonts w:ascii="Times New Roman" w:hAnsi="Times New Roman"/>
          <w:spacing w:val="-1"/>
          <w:szCs w:val="24"/>
          <w:u w:val="single"/>
        </w:rPr>
        <w:t xml:space="preserve"> </w:t>
      </w:r>
      <w:r w:rsidRPr="00ED360E">
        <w:rPr>
          <w:rFonts w:ascii="Times New Roman" w:hAnsi="Times New Roman"/>
          <w:szCs w:val="24"/>
          <w:u w:val="single"/>
        </w:rPr>
        <w:t>confidentiality</w:t>
      </w:r>
      <w:r w:rsidRPr="00ED360E">
        <w:rPr>
          <w:rFonts w:ascii="Times New Roman" w:hAnsi="Times New Roman"/>
          <w:spacing w:val="-1"/>
          <w:szCs w:val="24"/>
          <w:u w:val="single"/>
        </w:rPr>
        <w:t xml:space="preserve"> </w:t>
      </w:r>
      <w:r w:rsidRPr="00ED360E">
        <w:rPr>
          <w:rFonts w:ascii="Times New Roman" w:hAnsi="Times New Roman"/>
          <w:szCs w:val="24"/>
          <w:u w:val="single"/>
        </w:rPr>
        <w:t>and</w:t>
      </w:r>
      <w:r w:rsidRPr="00ED360E">
        <w:rPr>
          <w:rFonts w:ascii="Times New Roman" w:hAnsi="Times New Roman"/>
          <w:spacing w:val="-1"/>
          <w:szCs w:val="24"/>
          <w:u w:val="single"/>
        </w:rPr>
        <w:t xml:space="preserve"> </w:t>
      </w:r>
      <w:r w:rsidRPr="00ED360E">
        <w:rPr>
          <w:rFonts w:ascii="Times New Roman" w:hAnsi="Times New Roman"/>
          <w:szCs w:val="24"/>
          <w:u w:val="single"/>
        </w:rPr>
        <w:t>privacy</w:t>
      </w:r>
      <w:r w:rsidRPr="00ED360E">
        <w:rPr>
          <w:rFonts w:ascii="Times New Roman" w:hAnsi="Times New Roman"/>
          <w:spacing w:val="-1"/>
          <w:szCs w:val="24"/>
          <w:u w:val="single"/>
        </w:rPr>
        <w:t xml:space="preserve"> </w:t>
      </w:r>
      <w:r w:rsidRPr="00ED360E">
        <w:rPr>
          <w:rFonts w:ascii="Times New Roman" w:hAnsi="Times New Roman"/>
          <w:szCs w:val="24"/>
          <w:u w:val="single"/>
        </w:rPr>
        <w:t>of</w:t>
      </w:r>
      <w:r w:rsidRPr="00ED360E">
        <w:rPr>
          <w:rFonts w:ascii="Times New Roman" w:hAnsi="Times New Roman"/>
          <w:spacing w:val="-1"/>
          <w:szCs w:val="24"/>
          <w:u w:val="single"/>
        </w:rPr>
        <w:t xml:space="preserve"> </w:t>
      </w:r>
      <w:r w:rsidRPr="00ED360E">
        <w:rPr>
          <w:rFonts w:ascii="Times New Roman" w:hAnsi="Times New Roman"/>
          <w:szCs w:val="24"/>
          <w:u w:val="single"/>
        </w:rPr>
        <w:t>patients'</w:t>
      </w:r>
      <w:r w:rsidRPr="00ED360E">
        <w:rPr>
          <w:rFonts w:ascii="Times New Roman" w:hAnsi="Times New Roman"/>
          <w:spacing w:val="-1"/>
          <w:szCs w:val="24"/>
          <w:u w:val="single"/>
        </w:rPr>
        <w:t xml:space="preserve"> </w:t>
      </w:r>
      <w:r w:rsidRPr="00ED360E">
        <w:rPr>
          <w:rFonts w:ascii="Times New Roman" w:hAnsi="Times New Roman"/>
          <w:szCs w:val="24"/>
          <w:u w:val="single"/>
        </w:rPr>
        <w:t>protected</w:t>
      </w:r>
      <w:r w:rsidRPr="00ED360E">
        <w:rPr>
          <w:rFonts w:ascii="Times New Roman" w:hAnsi="Times New Roman"/>
          <w:spacing w:val="-1"/>
          <w:szCs w:val="24"/>
          <w:u w:val="single"/>
        </w:rPr>
        <w:t xml:space="preserve"> </w:t>
      </w:r>
      <w:r w:rsidRPr="00ED360E">
        <w:rPr>
          <w:rFonts w:ascii="Times New Roman" w:hAnsi="Times New Roman"/>
          <w:szCs w:val="24"/>
          <w:u w:val="single"/>
        </w:rPr>
        <w:t>health</w:t>
      </w:r>
      <w:r w:rsidRPr="00ED360E">
        <w:rPr>
          <w:rFonts w:ascii="Times New Roman" w:hAnsi="Times New Roman"/>
          <w:spacing w:val="-1"/>
          <w:szCs w:val="24"/>
          <w:u w:val="single"/>
        </w:rPr>
        <w:t xml:space="preserve"> </w:t>
      </w:r>
      <w:r w:rsidRPr="00ED360E">
        <w:rPr>
          <w:rFonts w:ascii="Times New Roman" w:hAnsi="Times New Roman"/>
          <w:szCs w:val="24"/>
          <w:u w:val="single"/>
        </w:rPr>
        <w:t>and</w:t>
      </w:r>
      <w:r w:rsidRPr="00ED360E">
        <w:rPr>
          <w:rFonts w:ascii="Times New Roman" w:hAnsi="Times New Roman"/>
          <w:spacing w:val="-1"/>
          <w:szCs w:val="24"/>
          <w:u w:val="single"/>
        </w:rPr>
        <w:t xml:space="preserve"> </w:t>
      </w:r>
      <w:r w:rsidRPr="00ED360E">
        <w:rPr>
          <w:rFonts w:ascii="Times New Roman" w:hAnsi="Times New Roman"/>
          <w:szCs w:val="24"/>
          <w:u w:val="single"/>
        </w:rPr>
        <w:t>other</w:t>
      </w:r>
      <w:r w:rsidRPr="00ED360E">
        <w:rPr>
          <w:rFonts w:ascii="Times New Roman" w:hAnsi="Times New Roman"/>
          <w:spacing w:val="-3"/>
          <w:szCs w:val="24"/>
          <w:u w:val="single"/>
        </w:rPr>
        <w:t xml:space="preserve"> </w:t>
      </w:r>
      <w:r w:rsidRPr="00ED360E">
        <w:rPr>
          <w:rFonts w:ascii="Times New Roman" w:hAnsi="Times New Roman"/>
          <w:szCs w:val="24"/>
          <w:u w:val="single"/>
        </w:rPr>
        <w:t>personal</w:t>
      </w:r>
      <w:r w:rsidRPr="00ED360E">
        <w:rPr>
          <w:rFonts w:ascii="Times New Roman" w:hAnsi="Times New Roman"/>
          <w:spacing w:val="-1"/>
          <w:szCs w:val="24"/>
          <w:u w:val="single"/>
        </w:rPr>
        <w:t xml:space="preserve"> </w:t>
      </w:r>
      <w:proofErr w:type="gramStart"/>
      <w:r w:rsidRPr="00ED360E">
        <w:rPr>
          <w:rFonts w:ascii="Times New Roman" w:hAnsi="Times New Roman"/>
          <w:spacing w:val="-2"/>
          <w:szCs w:val="24"/>
          <w:u w:val="single"/>
        </w:rPr>
        <w:t>information;</w:t>
      </w:r>
      <w:proofErr w:type="gramEnd"/>
    </w:p>
    <w:p w14:paraId="01FF31AE" w14:textId="77777777" w:rsidR="005A3278" w:rsidRPr="00ED360E" w:rsidRDefault="005A3278" w:rsidP="005A3278">
      <w:pPr>
        <w:pStyle w:val="BodyText"/>
        <w:spacing w:before="175"/>
        <w:ind w:left="1080"/>
        <w:rPr>
          <w:sz w:val="24"/>
          <w:szCs w:val="24"/>
          <w:u w:val="single"/>
        </w:rPr>
      </w:pPr>
    </w:p>
    <w:p w14:paraId="362198C8" w14:textId="77777777" w:rsidR="005A3278" w:rsidRPr="00ED360E" w:rsidRDefault="005A3278" w:rsidP="005A3278">
      <w:pPr>
        <w:spacing w:before="1"/>
        <w:ind w:left="1080"/>
        <w:rPr>
          <w:rFonts w:ascii="Times New Roman" w:hAnsi="Times New Roman"/>
          <w:szCs w:val="24"/>
          <w:u w:val="single"/>
        </w:rPr>
      </w:pPr>
      <w:r w:rsidRPr="00ED360E">
        <w:rPr>
          <w:rFonts w:ascii="Times New Roman" w:hAnsi="Times New Roman"/>
          <w:szCs w:val="24"/>
          <w:u w:val="single"/>
        </w:rPr>
        <w:t>TO</w:t>
      </w:r>
      <w:r w:rsidRPr="00ED360E">
        <w:rPr>
          <w:rFonts w:ascii="Times New Roman" w:hAnsi="Times New Roman"/>
          <w:spacing w:val="-5"/>
          <w:szCs w:val="24"/>
          <w:u w:val="single"/>
        </w:rPr>
        <w:t xml:space="preserve"> </w:t>
      </w:r>
      <w:r w:rsidRPr="00ED360E">
        <w:rPr>
          <w:rFonts w:ascii="Times New Roman" w:hAnsi="Times New Roman"/>
          <w:szCs w:val="24"/>
          <w:u w:val="single"/>
        </w:rPr>
        <w:t>STRIVE</w:t>
      </w:r>
      <w:r w:rsidRPr="00ED360E">
        <w:rPr>
          <w:rFonts w:ascii="Times New Roman" w:hAnsi="Times New Roman"/>
          <w:spacing w:val="-2"/>
          <w:szCs w:val="24"/>
          <w:u w:val="single"/>
        </w:rPr>
        <w:t xml:space="preserve"> </w:t>
      </w:r>
      <w:r w:rsidRPr="00ED360E">
        <w:rPr>
          <w:rFonts w:ascii="Times New Roman" w:hAnsi="Times New Roman"/>
          <w:szCs w:val="24"/>
          <w:u w:val="single"/>
        </w:rPr>
        <w:t>to</w:t>
      </w:r>
      <w:r w:rsidRPr="00ED360E">
        <w:rPr>
          <w:rFonts w:ascii="Times New Roman" w:hAnsi="Times New Roman"/>
          <w:spacing w:val="1"/>
          <w:szCs w:val="24"/>
          <w:u w:val="single"/>
        </w:rPr>
        <w:t xml:space="preserve"> </w:t>
      </w:r>
      <w:r w:rsidRPr="00ED360E">
        <w:rPr>
          <w:rFonts w:ascii="Times New Roman" w:hAnsi="Times New Roman"/>
          <w:szCs w:val="24"/>
          <w:u w:val="single"/>
        </w:rPr>
        <w:t>ensure</w:t>
      </w:r>
      <w:r w:rsidRPr="00ED360E">
        <w:rPr>
          <w:rFonts w:ascii="Times New Roman" w:hAnsi="Times New Roman"/>
          <w:spacing w:val="-3"/>
          <w:szCs w:val="24"/>
          <w:u w:val="single"/>
        </w:rPr>
        <w:t xml:space="preserve"> </w:t>
      </w:r>
      <w:r w:rsidRPr="00ED360E">
        <w:rPr>
          <w:rFonts w:ascii="Times New Roman" w:hAnsi="Times New Roman"/>
          <w:szCs w:val="24"/>
          <w:u w:val="single"/>
        </w:rPr>
        <w:t>that</w:t>
      </w:r>
      <w:r w:rsidRPr="00ED360E">
        <w:rPr>
          <w:rFonts w:ascii="Times New Roman" w:hAnsi="Times New Roman"/>
          <w:spacing w:val="-1"/>
          <w:szCs w:val="24"/>
          <w:u w:val="single"/>
        </w:rPr>
        <w:t xml:space="preserve"> </w:t>
      </w:r>
      <w:r w:rsidRPr="00ED360E">
        <w:rPr>
          <w:rFonts w:ascii="Times New Roman" w:hAnsi="Times New Roman"/>
          <w:szCs w:val="24"/>
          <w:u w:val="single"/>
        </w:rPr>
        <w:t>all</w:t>
      </w:r>
      <w:r w:rsidRPr="00ED360E">
        <w:rPr>
          <w:rFonts w:ascii="Times New Roman" w:hAnsi="Times New Roman"/>
          <w:spacing w:val="-1"/>
          <w:szCs w:val="24"/>
          <w:u w:val="single"/>
        </w:rPr>
        <w:t xml:space="preserve"> </w:t>
      </w:r>
      <w:r w:rsidRPr="00ED360E">
        <w:rPr>
          <w:rFonts w:ascii="Times New Roman" w:hAnsi="Times New Roman"/>
          <w:szCs w:val="24"/>
          <w:u w:val="single"/>
        </w:rPr>
        <w:t>persons</w:t>
      </w:r>
      <w:r w:rsidRPr="00ED360E">
        <w:rPr>
          <w:rFonts w:ascii="Times New Roman" w:hAnsi="Times New Roman"/>
          <w:spacing w:val="-1"/>
          <w:szCs w:val="24"/>
          <w:u w:val="single"/>
        </w:rPr>
        <w:t xml:space="preserve"> </w:t>
      </w:r>
      <w:r w:rsidRPr="00ED360E">
        <w:rPr>
          <w:rFonts w:ascii="Times New Roman" w:hAnsi="Times New Roman"/>
          <w:szCs w:val="24"/>
          <w:u w:val="single"/>
        </w:rPr>
        <w:t>have</w:t>
      </w:r>
      <w:r w:rsidRPr="00ED360E">
        <w:rPr>
          <w:rFonts w:ascii="Times New Roman" w:hAnsi="Times New Roman"/>
          <w:spacing w:val="-1"/>
          <w:szCs w:val="24"/>
          <w:u w:val="single"/>
        </w:rPr>
        <w:t xml:space="preserve"> </w:t>
      </w:r>
      <w:r w:rsidRPr="00ED360E">
        <w:rPr>
          <w:rFonts w:ascii="Times New Roman" w:hAnsi="Times New Roman"/>
          <w:szCs w:val="24"/>
          <w:u w:val="single"/>
        </w:rPr>
        <w:t>access to</w:t>
      </w:r>
      <w:r w:rsidRPr="00ED360E">
        <w:rPr>
          <w:rFonts w:ascii="Times New Roman" w:hAnsi="Times New Roman"/>
          <w:spacing w:val="-1"/>
          <w:szCs w:val="24"/>
          <w:u w:val="single"/>
        </w:rPr>
        <w:t xml:space="preserve"> </w:t>
      </w:r>
      <w:r w:rsidRPr="00ED360E">
        <w:rPr>
          <w:rFonts w:ascii="Times New Roman" w:hAnsi="Times New Roman"/>
          <w:szCs w:val="24"/>
          <w:u w:val="single"/>
        </w:rPr>
        <w:t>appropriate eye,</w:t>
      </w:r>
      <w:r w:rsidRPr="00ED360E">
        <w:rPr>
          <w:rFonts w:ascii="Times New Roman" w:hAnsi="Times New Roman"/>
          <w:spacing w:val="-1"/>
          <w:szCs w:val="24"/>
          <w:u w:val="single"/>
        </w:rPr>
        <w:t xml:space="preserve"> </w:t>
      </w:r>
      <w:r w:rsidRPr="00ED360E">
        <w:rPr>
          <w:rFonts w:ascii="Times New Roman" w:hAnsi="Times New Roman"/>
          <w:szCs w:val="24"/>
          <w:u w:val="single"/>
        </w:rPr>
        <w:t>vision,</w:t>
      </w:r>
      <w:r w:rsidRPr="00ED360E">
        <w:rPr>
          <w:rFonts w:ascii="Times New Roman" w:hAnsi="Times New Roman"/>
          <w:spacing w:val="-1"/>
          <w:szCs w:val="24"/>
          <w:u w:val="single"/>
        </w:rPr>
        <w:t xml:space="preserve"> </w:t>
      </w:r>
      <w:r w:rsidRPr="00ED360E">
        <w:rPr>
          <w:rFonts w:ascii="Times New Roman" w:hAnsi="Times New Roman"/>
          <w:szCs w:val="24"/>
          <w:u w:val="single"/>
        </w:rPr>
        <w:t>and</w:t>
      </w:r>
      <w:r w:rsidRPr="00ED360E">
        <w:rPr>
          <w:rFonts w:ascii="Times New Roman" w:hAnsi="Times New Roman"/>
          <w:spacing w:val="-1"/>
          <w:szCs w:val="24"/>
          <w:u w:val="single"/>
        </w:rPr>
        <w:t xml:space="preserve"> </w:t>
      </w:r>
      <w:r w:rsidRPr="00ED360E">
        <w:rPr>
          <w:rFonts w:ascii="Times New Roman" w:hAnsi="Times New Roman"/>
          <w:szCs w:val="24"/>
          <w:u w:val="single"/>
        </w:rPr>
        <w:t>general</w:t>
      </w:r>
      <w:r w:rsidRPr="00ED360E">
        <w:rPr>
          <w:rFonts w:ascii="Times New Roman" w:hAnsi="Times New Roman"/>
          <w:spacing w:val="-1"/>
          <w:szCs w:val="24"/>
          <w:u w:val="single"/>
        </w:rPr>
        <w:t xml:space="preserve"> </w:t>
      </w:r>
      <w:r w:rsidRPr="00ED360E">
        <w:rPr>
          <w:rFonts w:ascii="Times New Roman" w:hAnsi="Times New Roman"/>
          <w:szCs w:val="24"/>
          <w:u w:val="single"/>
        </w:rPr>
        <w:t>health</w:t>
      </w:r>
      <w:r w:rsidRPr="00ED360E">
        <w:rPr>
          <w:rFonts w:ascii="Times New Roman" w:hAnsi="Times New Roman"/>
          <w:spacing w:val="-1"/>
          <w:szCs w:val="24"/>
          <w:u w:val="single"/>
        </w:rPr>
        <w:t xml:space="preserve"> </w:t>
      </w:r>
      <w:proofErr w:type="gramStart"/>
      <w:r w:rsidRPr="00ED360E">
        <w:rPr>
          <w:rFonts w:ascii="Times New Roman" w:hAnsi="Times New Roman"/>
          <w:spacing w:val="-2"/>
          <w:szCs w:val="24"/>
          <w:u w:val="single"/>
        </w:rPr>
        <w:t>care;</w:t>
      </w:r>
      <w:proofErr w:type="gramEnd"/>
    </w:p>
    <w:p w14:paraId="41EF0FD1" w14:textId="77777777" w:rsidR="005A3278" w:rsidRPr="00ED360E" w:rsidRDefault="005A3278" w:rsidP="005A3278">
      <w:pPr>
        <w:pStyle w:val="BodyText"/>
        <w:spacing w:before="172"/>
        <w:ind w:left="1080"/>
        <w:rPr>
          <w:sz w:val="24"/>
          <w:szCs w:val="24"/>
          <w:u w:val="single"/>
        </w:rPr>
      </w:pPr>
    </w:p>
    <w:p w14:paraId="0B3EA9A2" w14:textId="77777777" w:rsidR="005A3278" w:rsidRPr="00ED360E" w:rsidRDefault="005A3278" w:rsidP="005A3278">
      <w:pPr>
        <w:ind w:left="1080" w:right="290"/>
        <w:rPr>
          <w:rFonts w:ascii="Times New Roman" w:hAnsi="Times New Roman"/>
          <w:szCs w:val="24"/>
          <w:u w:val="single"/>
        </w:rPr>
      </w:pPr>
      <w:r w:rsidRPr="00ED360E">
        <w:rPr>
          <w:rFonts w:ascii="Times New Roman" w:hAnsi="Times New Roman"/>
          <w:szCs w:val="24"/>
          <w:u w:val="single"/>
        </w:rPr>
        <w:t>TO</w:t>
      </w:r>
      <w:r w:rsidRPr="00ED360E">
        <w:rPr>
          <w:rFonts w:ascii="Times New Roman" w:hAnsi="Times New Roman"/>
          <w:spacing w:val="-5"/>
          <w:szCs w:val="24"/>
          <w:u w:val="single"/>
        </w:rPr>
        <w:t xml:space="preserve"> </w:t>
      </w:r>
      <w:r w:rsidRPr="00ED360E">
        <w:rPr>
          <w:rFonts w:ascii="Times New Roman" w:hAnsi="Times New Roman"/>
          <w:szCs w:val="24"/>
          <w:u w:val="single"/>
        </w:rPr>
        <w:t>ADVANCE</w:t>
      </w:r>
      <w:r w:rsidRPr="00ED360E">
        <w:rPr>
          <w:rFonts w:ascii="Times New Roman" w:hAnsi="Times New Roman"/>
          <w:spacing w:val="-4"/>
          <w:szCs w:val="24"/>
          <w:u w:val="single"/>
        </w:rPr>
        <w:t xml:space="preserve"> </w:t>
      </w:r>
      <w:r w:rsidRPr="00ED360E">
        <w:rPr>
          <w:rFonts w:ascii="Times New Roman" w:hAnsi="Times New Roman"/>
          <w:szCs w:val="24"/>
          <w:u w:val="single"/>
        </w:rPr>
        <w:t>their</w:t>
      </w:r>
      <w:r w:rsidRPr="00ED360E">
        <w:rPr>
          <w:rFonts w:ascii="Times New Roman" w:hAnsi="Times New Roman"/>
          <w:spacing w:val="-5"/>
          <w:szCs w:val="24"/>
          <w:u w:val="single"/>
        </w:rPr>
        <w:t xml:space="preserve"> </w:t>
      </w:r>
      <w:r w:rsidRPr="00ED360E">
        <w:rPr>
          <w:rFonts w:ascii="Times New Roman" w:hAnsi="Times New Roman"/>
          <w:szCs w:val="24"/>
          <w:u w:val="single"/>
        </w:rPr>
        <w:t>professional</w:t>
      </w:r>
      <w:r w:rsidRPr="00ED360E">
        <w:rPr>
          <w:rFonts w:ascii="Times New Roman" w:hAnsi="Times New Roman"/>
          <w:spacing w:val="-4"/>
          <w:szCs w:val="24"/>
          <w:u w:val="single"/>
        </w:rPr>
        <w:t xml:space="preserve"> </w:t>
      </w:r>
      <w:r w:rsidRPr="00ED360E">
        <w:rPr>
          <w:rFonts w:ascii="Times New Roman" w:hAnsi="Times New Roman"/>
          <w:szCs w:val="24"/>
          <w:u w:val="single"/>
        </w:rPr>
        <w:t>knowledge</w:t>
      </w:r>
      <w:r w:rsidRPr="00ED360E">
        <w:rPr>
          <w:rFonts w:ascii="Times New Roman" w:hAnsi="Times New Roman"/>
          <w:spacing w:val="-4"/>
          <w:szCs w:val="24"/>
          <w:u w:val="single"/>
        </w:rPr>
        <w:t xml:space="preserve"> </w:t>
      </w:r>
      <w:r w:rsidRPr="00ED360E">
        <w:rPr>
          <w:rFonts w:ascii="Times New Roman" w:hAnsi="Times New Roman"/>
          <w:szCs w:val="24"/>
          <w:u w:val="single"/>
        </w:rPr>
        <w:t>and</w:t>
      </w:r>
      <w:r w:rsidRPr="00ED360E">
        <w:rPr>
          <w:rFonts w:ascii="Times New Roman" w:hAnsi="Times New Roman"/>
          <w:spacing w:val="-2"/>
          <w:szCs w:val="24"/>
          <w:u w:val="single"/>
        </w:rPr>
        <w:t xml:space="preserve"> </w:t>
      </w:r>
      <w:r w:rsidRPr="00ED360E">
        <w:rPr>
          <w:rFonts w:ascii="Times New Roman" w:hAnsi="Times New Roman"/>
          <w:szCs w:val="24"/>
          <w:u w:val="single"/>
        </w:rPr>
        <w:t>proficiency</w:t>
      </w:r>
      <w:r w:rsidRPr="00ED360E">
        <w:rPr>
          <w:rFonts w:ascii="Times New Roman" w:hAnsi="Times New Roman"/>
          <w:spacing w:val="-4"/>
          <w:szCs w:val="24"/>
          <w:u w:val="single"/>
        </w:rPr>
        <w:t xml:space="preserve"> </w:t>
      </w:r>
      <w:r w:rsidRPr="00ED360E">
        <w:rPr>
          <w:rFonts w:ascii="Times New Roman" w:hAnsi="Times New Roman"/>
          <w:szCs w:val="24"/>
          <w:u w:val="single"/>
        </w:rPr>
        <w:t>to</w:t>
      </w:r>
      <w:r w:rsidRPr="00ED360E">
        <w:rPr>
          <w:rFonts w:ascii="Times New Roman" w:hAnsi="Times New Roman"/>
          <w:spacing w:val="-4"/>
          <w:szCs w:val="24"/>
          <w:u w:val="single"/>
        </w:rPr>
        <w:t xml:space="preserve"> </w:t>
      </w:r>
      <w:r w:rsidRPr="00ED360E">
        <w:rPr>
          <w:rFonts w:ascii="Times New Roman" w:hAnsi="Times New Roman"/>
          <w:szCs w:val="24"/>
          <w:u w:val="single"/>
        </w:rPr>
        <w:t>maintain</w:t>
      </w:r>
      <w:r w:rsidRPr="00ED360E">
        <w:rPr>
          <w:rFonts w:ascii="Times New Roman" w:hAnsi="Times New Roman"/>
          <w:spacing w:val="-4"/>
          <w:szCs w:val="24"/>
          <w:u w:val="single"/>
        </w:rPr>
        <w:t xml:space="preserve"> </w:t>
      </w:r>
      <w:r w:rsidRPr="00ED360E">
        <w:rPr>
          <w:rFonts w:ascii="Times New Roman" w:hAnsi="Times New Roman"/>
          <w:szCs w:val="24"/>
          <w:u w:val="single"/>
        </w:rPr>
        <w:t>and</w:t>
      </w:r>
      <w:r w:rsidRPr="00ED360E">
        <w:rPr>
          <w:rFonts w:ascii="Times New Roman" w:hAnsi="Times New Roman"/>
          <w:spacing w:val="-4"/>
          <w:szCs w:val="24"/>
          <w:u w:val="single"/>
        </w:rPr>
        <w:t xml:space="preserve"> </w:t>
      </w:r>
      <w:r w:rsidRPr="00ED360E">
        <w:rPr>
          <w:rFonts w:ascii="Times New Roman" w:hAnsi="Times New Roman"/>
          <w:szCs w:val="24"/>
          <w:u w:val="single"/>
        </w:rPr>
        <w:t>expand</w:t>
      </w:r>
      <w:r w:rsidRPr="00ED360E">
        <w:rPr>
          <w:rFonts w:ascii="Times New Roman" w:hAnsi="Times New Roman"/>
          <w:spacing w:val="-4"/>
          <w:szCs w:val="24"/>
          <w:u w:val="single"/>
        </w:rPr>
        <w:t xml:space="preserve"> </w:t>
      </w:r>
      <w:r w:rsidRPr="00ED360E">
        <w:rPr>
          <w:rFonts w:ascii="Times New Roman" w:hAnsi="Times New Roman"/>
          <w:szCs w:val="24"/>
          <w:u w:val="single"/>
        </w:rPr>
        <w:t>competence</w:t>
      </w:r>
      <w:r w:rsidRPr="00ED360E">
        <w:rPr>
          <w:rFonts w:ascii="Times New Roman" w:hAnsi="Times New Roman"/>
          <w:spacing w:val="-5"/>
          <w:szCs w:val="24"/>
          <w:u w:val="single"/>
        </w:rPr>
        <w:t xml:space="preserve"> </w:t>
      </w:r>
      <w:r w:rsidRPr="00ED360E">
        <w:rPr>
          <w:rFonts w:ascii="Times New Roman" w:hAnsi="Times New Roman"/>
          <w:szCs w:val="24"/>
          <w:u w:val="single"/>
        </w:rPr>
        <w:t xml:space="preserve">to benefit their </w:t>
      </w:r>
      <w:proofErr w:type="gramStart"/>
      <w:r w:rsidRPr="00ED360E">
        <w:rPr>
          <w:rFonts w:ascii="Times New Roman" w:hAnsi="Times New Roman"/>
          <w:szCs w:val="24"/>
          <w:u w:val="single"/>
        </w:rPr>
        <w:t>patients;</w:t>
      </w:r>
      <w:proofErr w:type="gramEnd"/>
    </w:p>
    <w:p w14:paraId="7DFE641F" w14:textId="77777777" w:rsidR="005A3278" w:rsidRPr="00ED360E" w:rsidRDefault="005A3278" w:rsidP="005A3278">
      <w:pPr>
        <w:pStyle w:val="BodyText"/>
        <w:spacing w:before="175"/>
        <w:ind w:left="1080"/>
        <w:rPr>
          <w:sz w:val="24"/>
          <w:szCs w:val="24"/>
          <w:u w:val="single"/>
        </w:rPr>
      </w:pPr>
    </w:p>
    <w:p w14:paraId="2353E2EA" w14:textId="77777777" w:rsidR="005A3278" w:rsidRPr="00ED360E" w:rsidRDefault="005A3278" w:rsidP="005A3278">
      <w:pPr>
        <w:spacing w:before="1"/>
        <w:ind w:left="1080"/>
        <w:rPr>
          <w:rFonts w:ascii="Times New Roman" w:hAnsi="Times New Roman"/>
          <w:szCs w:val="24"/>
          <w:u w:val="single"/>
        </w:rPr>
      </w:pPr>
      <w:r w:rsidRPr="00ED360E">
        <w:rPr>
          <w:rFonts w:ascii="Times New Roman" w:hAnsi="Times New Roman"/>
          <w:szCs w:val="24"/>
          <w:u w:val="single"/>
        </w:rPr>
        <w:t>TO</w:t>
      </w:r>
      <w:r w:rsidRPr="00ED360E">
        <w:rPr>
          <w:rFonts w:ascii="Times New Roman" w:hAnsi="Times New Roman"/>
          <w:spacing w:val="-2"/>
          <w:szCs w:val="24"/>
          <w:u w:val="single"/>
        </w:rPr>
        <w:t xml:space="preserve"> </w:t>
      </w:r>
      <w:r w:rsidRPr="00ED360E">
        <w:rPr>
          <w:rFonts w:ascii="Times New Roman" w:hAnsi="Times New Roman"/>
          <w:szCs w:val="24"/>
          <w:u w:val="single"/>
        </w:rPr>
        <w:t>PROMOTE</w:t>
      </w:r>
      <w:r w:rsidRPr="00ED360E">
        <w:rPr>
          <w:rFonts w:ascii="Times New Roman" w:hAnsi="Times New Roman"/>
          <w:spacing w:val="-1"/>
          <w:szCs w:val="24"/>
          <w:u w:val="single"/>
        </w:rPr>
        <w:t xml:space="preserve"> </w:t>
      </w:r>
      <w:r w:rsidRPr="00ED360E">
        <w:rPr>
          <w:rFonts w:ascii="Times New Roman" w:hAnsi="Times New Roman"/>
          <w:szCs w:val="24"/>
          <w:u w:val="single"/>
        </w:rPr>
        <w:t>ethical</w:t>
      </w:r>
      <w:r w:rsidRPr="00ED360E">
        <w:rPr>
          <w:rFonts w:ascii="Times New Roman" w:hAnsi="Times New Roman"/>
          <w:spacing w:val="-1"/>
          <w:szCs w:val="24"/>
          <w:u w:val="single"/>
        </w:rPr>
        <w:t xml:space="preserve"> </w:t>
      </w:r>
      <w:r w:rsidRPr="00ED360E">
        <w:rPr>
          <w:rFonts w:ascii="Times New Roman" w:hAnsi="Times New Roman"/>
          <w:szCs w:val="24"/>
          <w:u w:val="single"/>
        </w:rPr>
        <w:t>and</w:t>
      </w:r>
      <w:r w:rsidRPr="00ED360E">
        <w:rPr>
          <w:rFonts w:ascii="Times New Roman" w:hAnsi="Times New Roman"/>
          <w:spacing w:val="-1"/>
          <w:szCs w:val="24"/>
          <w:u w:val="single"/>
        </w:rPr>
        <w:t xml:space="preserve"> </w:t>
      </w:r>
      <w:r w:rsidRPr="00ED360E">
        <w:rPr>
          <w:rFonts w:ascii="Times New Roman" w:hAnsi="Times New Roman"/>
          <w:szCs w:val="24"/>
          <w:u w:val="single"/>
        </w:rPr>
        <w:t>cordial</w:t>
      </w:r>
      <w:r w:rsidRPr="00ED360E">
        <w:rPr>
          <w:rFonts w:ascii="Times New Roman" w:hAnsi="Times New Roman"/>
          <w:spacing w:val="-1"/>
          <w:szCs w:val="24"/>
          <w:u w:val="single"/>
        </w:rPr>
        <w:t xml:space="preserve"> </w:t>
      </w:r>
      <w:r w:rsidRPr="00ED360E">
        <w:rPr>
          <w:rFonts w:ascii="Times New Roman" w:hAnsi="Times New Roman"/>
          <w:szCs w:val="24"/>
          <w:u w:val="single"/>
        </w:rPr>
        <w:t>relationships</w:t>
      </w:r>
      <w:r w:rsidRPr="00ED360E">
        <w:rPr>
          <w:rFonts w:ascii="Times New Roman" w:hAnsi="Times New Roman"/>
          <w:spacing w:val="-1"/>
          <w:szCs w:val="24"/>
          <w:u w:val="single"/>
        </w:rPr>
        <w:t xml:space="preserve"> </w:t>
      </w:r>
      <w:r w:rsidRPr="00ED360E">
        <w:rPr>
          <w:rFonts w:ascii="Times New Roman" w:hAnsi="Times New Roman"/>
          <w:szCs w:val="24"/>
          <w:u w:val="single"/>
        </w:rPr>
        <w:t>with</w:t>
      </w:r>
      <w:r w:rsidRPr="00ED360E">
        <w:rPr>
          <w:rFonts w:ascii="Times New Roman" w:hAnsi="Times New Roman"/>
          <w:spacing w:val="-2"/>
          <w:szCs w:val="24"/>
          <w:u w:val="single"/>
        </w:rPr>
        <w:t xml:space="preserve"> </w:t>
      </w:r>
      <w:r w:rsidRPr="00ED360E">
        <w:rPr>
          <w:rFonts w:ascii="Times New Roman" w:hAnsi="Times New Roman"/>
          <w:szCs w:val="24"/>
          <w:u w:val="single"/>
        </w:rPr>
        <w:t>all</w:t>
      </w:r>
      <w:r w:rsidRPr="00ED360E">
        <w:rPr>
          <w:rFonts w:ascii="Times New Roman" w:hAnsi="Times New Roman"/>
          <w:spacing w:val="-1"/>
          <w:szCs w:val="24"/>
          <w:u w:val="single"/>
        </w:rPr>
        <w:t xml:space="preserve"> </w:t>
      </w:r>
      <w:r w:rsidRPr="00ED360E">
        <w:rPr>
          <w:rFonts w:ascii="Times New Roman" w:hAnsi="Times New Roman"/>
          <w:szCs w:val="24"/>
          <w:u w:val="single"/>
        </w:rPr>
        <w:t>members</w:t>
      </w:r>
      <w:r w:rsidRPr="00ED360E">
        <w:rPr>
          <w:rFonts w:ascii="Times New Roman" w:hAnsi="Times New Roman"/>
          <w:spacing w:val="-1"/>
          <w:szCs w:val="24"/>
          <w:u w:val="single"/>
        </w:rPr>
        <w:t xml:space="preserve"> </w:t>
      </w:r>
      <w:r w:rsidRPr="00ED360E">
        <w:rPr>
          <w:rFonts w:ascii="Times New Roman" w:hAnsi="Times New Roman"/>
          <w:szCs w:val="24"/>
          <w:u w:val="single"/>
        </w:rPr>
        <w:t>of</w:t>
      </w:r>
      <w:r w:rsidRPr="00ED360E">
        <w:rPr>
          <w:rFonts w:ascii="Times New Roman" w:hAnsi="Times New Roman"/>
          <w:spacing w:val="-2"/>
          <w:szCs w:val="24"/>
          <w:u w:val="single"/>
        </w:rPr>
        <w:t xml:space="preserve"> </w:t>
      </w:r>
      <w:r w:rsidRPr="00ED360E">
        <w:rPr>
          <w:rFonts w:ascii="Times New Roman" w:hAnsi="Times New Roman"/>
          <w:szCs w:val="24"/>
          <w:u w:val="single"/>
        </w:rPr>
        <w:t>the health</w:t>
      </w:r>
      <w:r w:rsidRPr="00ED360E">
        <w:rPr>
          <w:rFonts w:ascii="Times New Roman" w:hAnsi="Times New Roman"/>
          <w:spacing w:val="-2"/>
          <w:szCs w:val="24"/>
          <w:u w:val="single"/>
        </w:rPr>
        <w:t xml:space="preserve"> </w:t>
      </w:r>
      <w:r w:rsidRPr="00ED360E">
        <w:rPr>
          <w:rFonts w:ascii="Times New Roman" w:hAnsi="Times New Roman"/>
          <w:szCs w:val="24"/>
          <w:u w:val="single"/>
        </w:rPr>
        <w:t>care</w:t>
      </w:r>
      <w:r w:rsidRPr="00ED360E">
        <w:rPr>
          <w:rFonts w:ascii="Times New Roman" w:hAnsi="Times New Roman"/>
          <w:spacing w:val="-1"/>
          <w:szCs w:val="24"/>
          <w:u w:val="single"/>
        </w:rPr>
        <w:t xml:space="preserve"> </w:t>
      </w:r>
      <w:proofErr w:type="gramStart"/>
      <w:r w:rsidRPr="00ED360E">
        <w:rPr>
          <w:rFonts w:ascii="Times New Roman" w:hAnsi="Times New Roman"/>
          <w:spacing w:val="-2"/>
          <w:szCs w:val="24"/>
          <w:u w:val="single"/>
        </w:rPr>
        <w:t>community;</w:t>
      </w:r>
      <w:proofErr w:type="gramEnd"/>
    </w:p>
    <w:p w14:paraId="6434E2FA" w14:textId="77777777" w:rsidR="005A3278" w:rsidRPr="00ED360E" w:rsidRDefault="005A3278" w:rsidP="005A3278">
      <w:pPr>
        <w:pStyle w:val="BodyText"/>
        <w:spacing w:before="173"/>
        <w:ind w:left="1080"/>
        <w:rPr>
          <w:sz w:val="24"/>
          <w:szCs w:val="24"/>
          <w:u w:val="single"/>
        </w:rPr>
      </w:pPr>
    </w:p>
    <w:p w14:paraId="5BF484F5" w14:textId="77777777" w:rsidR="005A3278" w:rsidRPr="00ED360E" w:rsidRDefault="005A3278" w:rsidP="005A3278">
      <w:pPr>
        <w:ind w:left="1080"/>
        <w:rPr>
          <w:rFonts w:ascii="Times New Roman" w:hAnsi="Times New Roman"/>
          <w:szCs w:val="24"/>
          <w:u w:val="single"/>
        </w:rPr>
      </w:pPr>
      <w:r w:rsidRPr="00ED360E">
        <w:rPr>
          <w:rFonts w:ascii="Times New Roman" w:hAnsi="Times New Roman"/>
          <w:szCs w:val="24"/>
          <w:u w:val="single"/>
        </w:rPr>
        <w:t>TO</w:t>
      </w:r>
      <w:r w:rsidRPr="00ED360E">
        <w:rPr>
          <w:rFonts w:ascii="Times New Roman" w:hAnsi="Times New Roman"/>
          <w:spacing w:val="-2"/>
          <w:szCs w:val="24"/>
          <w:u w:val="single"/>
        </w:rPr>
        <w:t xml:space="preserve"> </w:t>
      </w:r>
      <w:r w:rsidRPr="00ED360E">
        <w:rPr>
          <w:rFonts w:ascii="Times New Roman" w:hAnsi="Times New Roman"/>
          <w:szCs w:val="24"/>
          <w:u w:val="single"/>
        </w:rPr>
        <w:t>RECOGNIZE</w:t>
      </w:r>
      <w:r w:rsidRPr="00ED360E">
        <w:rPr>
          <w:rFonts w:ascii="Times New Roman" w:hAnsi="Times New Roman"/>
          <w:spacing w:val="-1"/>
          <w:szCs w:val="24"/>
          <w:u w:val="single"/>
        </w:rPr>
        <w:t xml:space="preserve"> </w:t>
      </w:r>
      <w:r w:rsidRPr="00ED360E">
        <w:rPr>
          <w:rFonts w:ascii="Times New Roman" w:hAnsi="Times New Roman"/>
          <w:szCs w:val="24"/>
          <w:u w:val="single"/>
        </w:rPr>
        <w:t>their</w:t>
      </w:r>
      <w:r w:rsidRPr="00ED360E">
        <w:rPr>
          <w:rFonts w:ascii="Times New Roman" w:hAnsi="Times New Roman"/>
          <w:spacing w:val="-1"/>
          <w:szCs w:val="24"/>
          <w:u w:val="single"/>
        </w:rPr>
        <w:t xml:space="preserve"> </w:t>
      </w:r>
      <w:r w:rsidRPr="00ED360E">
        <w:rPr>
          <w:rFonts w:ascii="Times New Roman" w:hAnsi="Times New Roman"/>
          <w:szCs w:val="24"/>
          <w:u w:val="single"/>
        </w:rPr>
        <w:t>obligation</w:t>
      </w:r>
      <w:r w:rsidRPr="00ED360E">
        <w:rPr>
          <w:rFonts w:ascii="Times New Roman" w:hAnsi="Times New Roman"/>
          <w:spacing w:val="-1"/>
          <w:szCs w:val="24"/>
          <w:u w:val="single"/>
        </w:rPr>
        <w:t xml:space="preserve"> </w:t>
      </w:r>
      <w:r w:rsidRPr="00ED360E">
        <w:rPr>
          <w:rFonts w:ascii="Times New Roman" w:hAnsi="Times New Roman"/>
          <w:szCs w:val="24"/>
          <w:u w:val="single"/>
        </w:rPr>
        <w:t>to</w:t>
      </w:r>
      <w:r w:rsidRPr="00ED360E">
        <w:rPr>
          <w:rFonts w:ascii="Times New Roman" w:hAnsi="Times New Roman"/>
          <w:spacing w:val="-1"/>
          <w:szCs w:val="24"/>
          <w:u w:val="single"/>
        </w:rPr>
        <w:t xml:space="preserve"> </w:t>
      </w:r>
      <w:r w:rsidRPr="00ED360E">
        <w:rPr>
          <w:rFonts w:ascii="Times New Roman" w:hAnsi="Times New Roman"/>
          <w:szCs w:val="24"/>
          <w:u w:val="single"/>
        </w:rPr>
        <w:t>protect</w:t>
      </w:r>
      <w:r w:rsidRPr="00ED360E">
        <w:rPr>
          <w:rFonts w:ascii="Times New Roman" w:hAnsi="Times New Roman"/>
          <w:spacing w:val="-1"/>
          <w:szCs w:val="24"/>
          <w:u w:val="single"/>
        </w:rPr>
        <w:t xml:space="preserve"> </w:t>
      </w:r>
      <w:r w:rsidRPr="00ED360E">
        <w:rPr>
          <w:rFonts w:ascii="Times New Roman" w:hAnsi="Times New Roman"/>
          <w:szCs w:val="24"/>
          <w:u w:val="single"/>
        </w:rPr>
        <w:t>the</w:t>
      </w:r>
      <w:r w:rsidRPr="00ED360E">
        <w:rPr>
          <w:rFonts w:ascii="Times New Roman" w:hAnsi="Times New Roman"/>
          <w:spacing w:val="-2"/>
          <w:szCs w:val="24"/>
          <w:u w:val="single"/>
        </w:rPr>
        <w:t xml:space="preserve"> </w:t>
      </w:r>
      <w:r w:rsidRPr="00ED360E">
        <w:rPr>
          <w:rFonts w:ascii="Times New Roman" w:hAnsi="Times New Roman"/>
          <w:szCs w:val="24"/>
          <w:u w:val="single"/>
        </w:rPr>
        <w:t>health</w:t>
      </w:r>
      <w:r w:rsidRPr="00ED360E">
        <w:rPr>
          <w:rFonts w:ascii="Times New Roman" w:hAnsi="Times New Roman"/>
          <w:spacing w:val="-1"/>
          <w:szCs w:val="24"/>
          <w:u w:val="single"/>
        </w:rPr>
        <w:t xml:space="preserve"> </w:t>
      </w:r>
      <w:r w:rsidRPr="00ED360E">
        <w:rPr>
          <w:rFonts w:ascii="Times New Roman" w:hAnsi="Times New Roman"/>
          <w:szCs w:val="24"/>
          <w:u w:val="single"/>
        </w:rPr>
        <w:t>and</w:t>
      </w:r>
      <w:r w:rsidRPr="00ED360E">
        <w:rPr>
          <w:rFonts w:ascii="Times New Roman" w:hAnsi="Times New Roman"/>
          <w:spacing w:val="-1"/>
          <w:szCs w:val="24"/>
          <w:u w:val="single"/>
        </w:rPr>
        <w:t xml:space="preserve"> </w:t>
      </w:r>
      <w:r w:rsidRPr="00ED360E">
        <w:rPr>
          <w:rFonts w:ascii="Times New Roman" w:hAnsi="Times New Roman"/>
          <w:szCs w:val="24"/>
          <w:u w:val="single"/>
        </w:rPr>
        <w:t>welfare</w:t>
      </w:r>
      <w:r w:rsidRPr="00ED360E">
        <w:rPr>
          <w:rFonts w:ascii="Times New Roman" w:hAnsi="Times New Roman"/>
          <w:spacing w:val="-2"/>
          <w:szCs w:val="24"/>
          <w:u w:val="single"/>
        </w:rPr>
        <w:t xml:space="preserve"> </w:t>
      </w:r>
      <w:r w:rsidRPr="00ED360E">
        <w:rPr>
          <w:rFonts w:ascii="Times New Roman" w:hAnsi="Times New Roman"/>
          <w:szCs w:val="24"/>
          <w:u w:val="single"/>
        </w:rPr>
        <w:t>of</w:t>
      </w:r>
      <w:r w:rsidRPr="00ED360E">
        <w:rPr>
          <w:rFonts w:ascii="Times New Roman" w:hAnsi="Times New Roman"/>
          <w:spacing w:val="-1"/>
          <w:szCs w:val="24"/>
          <w:u w:val="single"/>
        </w:rPr>
        <w:t xml:space="preserve"> </w:t>
      </w:r>
      <w:r w:rsidRPr="00ED360E">
        <w:rPr>
          <w:rFonts w:ascii="Times New Roman" w:hAnsi="Times New Roman"/>
          <w:szCs w:val="24"/>
          <w:u w:val="single"/>
        </w:rPr>
        <w:t xml:space="preserve">society; </w:t>
      </w:r>
      <w:r w:rsidRPr="00ED360E">
        <w:rPr>
          <w:rFonts w:ascii="Times New Roman" w:hAnsi="Times New Roman"/>
          <w:spacing w:val="-5"/>
          <w:szCs w:val="24"/>
          <w:u w:val="single"/>
        </w:rPr>
        <w:t>and</w:t>
      </w:r>
    </w:p>
    <w:p w14:paraId="4E9D99AC" w14:textId="77777777" w:rsidR="005A3278" w:rsidRPr="00ED360E" w:rsidRDefault="005A3278" w:rsidP="005A3278">
      <w:pPr>
        <w:pStyle w:val="BodyText"/>
        <w:spacing w:before="175"/>
        <w:ind w:left="1080"/>
        <w:rPr>
          <w:sz w:val="24"/>
          <w:szCs w:val="24"/>
          <w:u w:val="single"/>
        </w:rPr>
      </w:pPr>
    </w:p>
    <w:p w14:paraId="0F1D4031" w14:textId="77777777" w:rsidR="005A3278" w:rsidRPr="00ED360E" w:rsidRDefault="005A3278" w:rsidP="005A3278">
      <w:pPr>
        <w:ind w:left="1080" w:right="290"/>
        <w:rPr>
          <w:rFonts w:ascii="Times New Roman" w:hAnsi="Times New Roman"/>
          <w:szCs w:val="24"/>
          <w:u w:val="single"/>
        </w:rPr>
      </w:pPr>
      <w:r w:rsidRPr="00ED360E">
        <w:rPr>
          <w:rFonts w:ascii="Times New Roman" w:hAnsi="Times New Roman"/>
          <w:szCs w:val="24"/>
          <w:u w:val="single"/>
        </w:rPr>
        <w:t>TO</w:t>
      </w:r>
      <w:r w:rsidRPr="00ED360E">
        <w:rPr>
          <w:rFonts w:ascii="Times New Roman" w:hAnsi="Times New Roman"/>
          <w:spacing w:val="-5"/>
          <w:szCs w:val="24"/>
          <w:u w:val="single"/>
        </w:rPr>
        <w:t xml:space="preserve"> </w:t>
      </w:r>
      <w:r w:rsidRPr="00ED360E">
        <w:rPr>
          <w:rFonts w:ascii="Times New Roman" w:hAnsi="Times New Roman"/>
          <w:szCs w:val="24"/>
          <w:u w:val="single"/>
        </w:rPr>
        <w:t>CONDUCT</w:t>
      </w:r>
      <w:r w:rsidRPr="00ED360E">
        <w:rPr>
          <w:rFonts w:ascii="Times New Roman" w:hAnsi="Times New Roman"/>
          <w:spacing w:val="-4"/>
          <w:szCs w:val="24"/>
          <w:u w:val="single"/>
        </w:rPr>
        <w:t xml:space="preserve"> </w:t>
      </w:r>
      <w:r w:rsidRPr="00ED360E">
        <w:rPr>
          <w:rFonts w:ascii="Times New Roman" w:hAnsi="Times New Roman"/>
          <w:szCs w:val="24"/>
          <w:u w:val="single"/>
        </w:rPr>
        <w:t>themselves</w:t>
      </w:r>
      <w:r w:rsidRPr="00ED360E">
        <w:rPr>
          <w:rFonts w:ascii="Times New Roman" w:hAnsi="Times New Roman"/>
          <w:spacing w:val="-4"/>
          <w:szCs w:val="24"/>
          <w:u w:val="single"/>
        </w:rPr>
        <w:t xml:space="preserve"> </w:t>
      </w:r>
      <w:r w:rsidRPr="00ED360E">
        <w:rPr>
          <w:rFonts w:ascii="Times New Roman" w:hAnsi="Times New Roman"/>
          <w:szCs w:val="24"/>
          <w:u w:val="single"/>
        </w:rPr>
        <w:t>as</w:t>
      </w:r>
      <w:r w:rsidRPr="00ED360E">
        <w:rPr>
          <w:rFonts w:ascii="Times New Roman" w:hAnsi="Times New Roman"/>
          <w:spacing w:val="-4"/>
          <w:szCs w:val="24"/>
          <w:u w:val="single"/>
        </w:rPr>
        <w:t xml:space="preserve"> </w:t>
      </w:r>
      <w:r w:rsidRPr="00ED360E">
        <w:rPr>
          <w:rFonts w:ascii="Times New Roman" w:hAnsi="Times New Roman"/>
          <w:szCs w:val="24"/>
          <w:u w:val="single"/>
        </w:rPr>
        <w:t>exemplary</w:t>
      </w:r>
      <w:r w:rsidRPr="00ED360E">
        <w:rPr>
          <w:rFonts w:ascii="Times New Roman" w:hAnsi="Times New Roman"/>
          <w:spacing w:val="-4"/>
          <w:szCs w:val="24"/>
          <w:u w:val="single"/>
        </w:rPr>
        <w:t xml:space="preserve"> </w:t>
      </w:r>
      <w:r w:rsidRPr="00ED360E">
        <w:rPr>
          <w:rFonts w:ascii="Times New Roman" w:hAnsi="Times New Roman"/>
          <w:szCs w:val="24"/>
          <w:u w:val="single"/>
        </w:rPr>
        <w:t>citizens</w:t>
      </w:r>
      <w:r w:rsidRPr="00ED360E">
        <w:rPr>
          <w:rFonts w:ascii="Times New Roman" w:hAnsi="Times New Roman"/>
          <w:spacing w:val="-2"/>
          <w:szCs w:val="24"/>
          <w:u w:val="single"/>
        </w:rPr>
        <w:t xml:space="preserve"> </w:t>
      </w:r>
      <w:r w:rsidRPr="00ED360E">
        <w:rPr>
          <w:rFonts w:ascii="Times New Roman" w:hAnsi="Times New Roman"/>
          <w:szCs w:val="24"/>
          <w:u w:val="single"/>
        </w:rPr>
        <w:t>and</w:t>
      </w:r>
      <w:r w:rsidRPr="00ED360E">
        <w:rPr>
          <w:rFonts w:ascii="Times New Roman" w:hAnsi="Times New Roman"/>
          <w:spacing w:val="-4"/>
          <w:szCs w:val="24"/>
          <w:u w:val="single"/>
        </w:rPr>
        <w:t xml:space="preserve"> </w:t>
      </w:r>
      <w:r w:rsidRPr="00ED360E">
        <w:rPr>
          <w:rFonts w:ascii="Times New Roman" w:hAnsi="Times New Roman"/>
          <w:szCs w:val="24"/>
          <w:u w:val="single"/>
        </w:rPr>
        <w:t>professionals</w:t>
      </w:r>
      <w:r w:rsidRPr="00ED360E">
        <w:rPr>
          <w:rFonts w:ascii="Times New Roman" w:hAnsi="Times New Roman"/>
          <w:spacing w:val="-4"/>
          <w:szCs w:val="24"/>
          <w:u w:val="single"/>
        </w:rPr>
        <w:t xml:space="preserve"> </w:t>
      </w:r>
      <w:r w:rsidRPr="00ED360E">
        <w:rPr>
          <w:rFonts w:ascii="Times New Roman" w:hAnsi="Times New Roman"/>
          <w:szCs w:val="24"/>
          <w:u w:val="single"/>
        </w:rPr>
        <w:t>with</w:t>
      </w:r>
      <w:r w:rsidRPr="00ED360E">
        <w:rPr>
          <w:rFonts w:ascii="Times New Roman" w:hAnsi="Times New Roman"/>
          <w:spacing w:val="-4"/>
          <w:szCs w:val="24"/>
          <w:u w:val="single"/>
        </w:rPr>
        <w:t xml:space="preserve"> </w:t>
      </w:r>
      <w:r w:rsidRPr="00ED360E">
        <w:rPr>
          <w:rFonts w:ascii="Times New Roman" w:hAnsi="Times New Roman"/>
          <w:szCs w:val="24"/>
          <w:u w:val="single"/>
        </w:rPr>
        <w:t>honesty,</w:t>
      </w:r>
      <w:r w:rsidRPr="00ED360E">
        <w:rPr>
          <w:rFonts w:ascii="Times New Roman" w:hAnsi="Times New Roman"/>
          <w:spacing w:val="-4"/>
          <w:szCs w:val="24"/>
          <w:u w:val="single"/>
        </w:rPr>
        <w:t xml:space="preserve"> </w:t>
      </w:r>
      <w:r w:rsidRPr="00ED360E">
        <w:rPr>
          <w:rFonts w:ascii="Times New Roman" w:hAnsi="Times New Roman"/>
          <w:szCs w:val="24"/>
          <w:u w:val="single"/>
        </w:rPr>
        <w:t>integrity,</w:t>
      </w:r>
      <w:r w:rsidRPr="00ED360E">
        <w:rPr>
          <w:rFonts w:ascii="Times New Roman" w:hAnsi="Times New Roman"/>
          <w:spacing w:val="-4"/>
          <w:szCs w:val="24"/>
          <w:u w:val="single"/>
        </w:rPr>
        <w:t xml:space="preserve"> </w:t>
      </w:r>
      <w:r w:rsidRPr="00ED360E">
        <w:rPr>
          <w:rFonts w:ascii="Times New Roman" w:hAnsi="Times New Roman"/>
          <w:szCs w:val="24"/>
          <w:u w:val="single"/>
        </w:rPr>
        <w:t>fairness, kindness, and compassion.</w:t>
      </w:r>
    </w:p>
    <w:p w14:paraId="70345012" w14:textId="77777777" w:rsidR="005A3278" w:rsidRPr="00ED360E" w:rsidRDefault="005A3278" w:rsidP="005A3278">
      <w:pPr>
        <w:pStyle w:val="BodyText"/>
        <w:spacing w:before="173"/>
        <w:ind w:left="1080"/>
        <w:rPr>
          <w:sz w:val="24"/>
          <w:szCs w:val="24"/>
          <w:u w:val="single"/>
        </w:rPr>
      </w:pPr>
    </w:p>
    <w:p w14:paraId="21F0AC31" w14:textId="77777777" w:rsidR="005A3278" w:rsidRPr="00ED360E" w:rsidRDefault="005A3278" w:rsidP="005A3278">
      <w:pPr>
        <w:ind w:left="450" w:right="290"/>
        <w:rPr>
          <w:rFonts w:ascii="Times New Roman" w:hAnsi="Times New Roman"/>
          <w:szCs w:val="24"/>
          <w:u w:val="single"/>
        </w:rPr>
      </w:pPr>
      <w:r w:rsidRPr="00ED360E">
        <w:rPr>
          <w:rFonts w:ascii="Times New Roman" w:hAnsi="Times New Roman"/>
          <w:szCs w:val="24"/>
          <w:u w:val="single"/>
        </w:rPr>
        <w:t>The</w:t>
      </w:r>
      <w:r w:rsidRPr="00ED360E">
        <w:rPr>
          <w:rFonts w:ascii="Times New Roman" w:hAnsi="Times New Roman"/>
          <w:spacing w:val="-5"/>
          <w:szCs w:val="24"/>
          <w:u w:val="single"/>
        </w:rPr>
        <w:t xml:space="preserve"> </w:t>
      </w:r>
      <w:r w:rsidRPr="00ED360E">
        <w:rPr>
          <w:rFonts w:ascii="Times New Roman" w:hAnsi="Times New Roman"/>
          <w:szCs w:val="24"/>
          <w:u w:val="single"/>
        </w:rPr>
        <w:t>Board</w:t>
      </w:r>
      <w:r w:rsidRPr="00ED360E">
        <w:rPr>
          <w:rFonts w:ascii="Times New Roman" w:hAnsi="Times New Roman"/>
          <w:spacing w:val="-3"/>
          <w:szCs w:val="24"/>
          <w:u w:val="single"/>
        </w:rPr>
        <w:t xml:space="preserve"> </w:t>
      </w:r>
      <w:r w:rsidRPr="00ED360E">
        <w:rPr>
          <w:rFonts w:ascii="Times New Roman" w:hAnsi="Times New Roman"/>
          <w:szCs w:val="24"/>
          <w:u w:val="single"/>
        </w:rPr>
        <w:t>does</w:t>
      </w:r>
      <w:r w:rsidRPr="00ED360E">
        <w:rPr>
          <w:rFonts w:ascii="Times New Roman" w:hAnsi="Times New Roman"/>
          <w:spacing w:val="-4"/>
          <w:szCs w:val="24"/>
          <w:u w:val="single"/>
        </w:rPr>
        <w:t xml:space="preserve"> </w:t>
      </w:r>
      <w:r w:rsidRPr="00ED360E">
        <w:rPr>
          <w:rFonts w:ascii="Times New Roman" w:hAnsi="Times New Roman"/>
          <w:szCs w:val="24"/>
          <w:u w:val="single"/>
        </w:rPr>
        <w:t>not</w:t>
      </w:r>
      <w:r w:rsidRPr="00ED360E">
        <w:rPr>
          <w:rFonts w:ascii="Times New Roman" w:hAnsi="Times New Roman"/>
          <w:spacing w:val="-3"/>
          <w:szCs w:val="24"/>
          <w:u w:val="single"/>
        </w:rPr>
        <w:t xml:space="preserve"> </w:t>
      </w:r>
      <w:r w:rsidRPr="00ED360E">
        <w:rPr>
          <w:rFonts w:ascii="Times New Roman" w:hAnsi="Times New Roman"/>
          <w:szCs w:val="24"/>
          <w:u w:val="single"/>
        </w:rPr>
        <w:t>adopt</w:t>
      </w:r>
      <w:r w:rsidRPr="00ED360E">
        <w:rPr>
          <w:rFonts w:ascii="Times New Roman" w:hAnsi="Times New Roman"/>
          <w:spacing w:val="-3"/>
          <w:szCs w:val="24"/>
          <w:u w:val="single"/>
        </w:rPr>
        <w:t xml:space="preserve"> </w:t>
      </w:r>
      <w:r w:rsidRPr="00ED360E">
        <w:rPr>
          <w:rFonts w:ascii="Times New Roman" w:hAnsi="Times New Roman"/>
          <w:szCs w:val="24"/>
          <w:u w:val="single"/>
        </w:rPr>
        <w:t>“TO</w:t>
      </w:r>
      <w:r w:rsidRPr="00ED360E">
        <w:rPr>
          <w:rFonts w:ascii="Times New Roman" w:hAnsi="Times New Roman"/>
          <w:spacing w:val="-4"/>
          <w:szCs w:val="24"/>
          <w:u w:val="single"/>
        </w:rPr>
        <w:t xml:space="preserve"> </w:t>
      </w:r>
      <w:r w:rsidRPr="00ED360E">
        <w:rPr>
          <w:rFonts w:ascii="Times New Roman" w:hAnsi="Times New Roman"/>
          <w:szCs w:val="24"/>
          <w:u w:val="single"/>
        </w:rPr>
        <w:t>MAINTAIN</w:t>
      </w:r>
      <w:r w:rsidRPr="00ED360E">
        <w:rPr>
          <w:rFonts w:ascii="Times New Roman" w:hAnsi="Times New Roman"/>
          <w:spacing w:val="-5"/>
          <w:szCs w:val="24"/>
          <w:u w:val="single"/>
        </w:rPr>
        <w:t xml:space="preserve"> </w:t>
      </w:r>
      <w:r w:rsidRPr="00ED360E">
        <w:rPr>
          <w:rFonts w:ascii="Times New Roman" w:hAnsi="Times New Roman"/>
          <w:szCs w:val="24"/>
          <w:u w:val="single"/>
        </w:rPr>
        <w:t>their</w:t>
      </w:r>
      <w:r w:rsidRPr="00ED360E">
        <w:rPr>
          <w:rFonts w:ascii="Times New Roman" w:hAnsi="Times New Roman"/>
          <w:spacing w:val="-2"/>
          <w:szCs w:val="24"/>
          <w:u w:val="single"/>
        </w:rPr>
        <w:t xml:space="preserve"> </w:t>
      </w:r>
      <w:r w:rsidRPr="00ED360E">
        <w:rPr>
          <w:rFonts w:ascii="Times New Roman" w:hAnsi="Times New Roman"/>
          <w:szCs w:val="24"/>
          <w:u w:val="single"/>
        </w:rPr>
        <w:t>practices</w:t>
      </w:r>
      <w:r w:rsidRPr="00ED360E">
        <w:rPr>
          <w:rFonts w:ascii="Times New Roman" w:hAnsi="Times New Roman"/>
          <w:spacing w:val="-4"/>
          <w:szCs w:val="24"/>
          <w:u w:val="single"/>
        </w:rPr>
        <w:t xml:space="preserve"> </w:t>
      </w:r>
      <w:r w:rsidRPr="00ED360E">
        <w:rPr>
          <w:rFonts w:ascii="Times New Roman" w:hAnsi="Times New Roman"/>
          <w:szCs w:val="24"/>
          <w:u w:val="single"/>
        </w:rPr>
        <w:t>in</w:t>
      </w:r>
      <w:r w:rsidRPr="00ED360E">
        <w:rPr>
          <w:rFonts w:ascii="Times New Roman" w:hAnsi="Times New Roman"/>
          <w:spacing w:val="-1"/>
          <w:szCs w:val="24"/>
          <w:u w:val="single"/>
        </w:rPr>
        <w:t xml:space="preserve"> </w:t>
      </w:r>
      <w:r w:rsidRPr="00ED360E">
        <w:rPr>
          <w:rFonts w:ascii="Times New Roman" w:hAnsi="Times New Roman"/>
          <w:szCs w:val="24"/>
          <w:u w:val="single"/>
        </w:rPr>
        <w:t>accordance</w:t>
      </w:r>
      <w:r w:rsidRPr="00ED360E">
        <w:rPr>
          <w:rFonts w:ascii="Times New Roman" w:hAnsi="Times New Roman"/>
          <w:spacing w:val="-2"/>
          <w:szCs w:val="24"/>
          <w:u w:val="single"/>
        </w:rPr>
        <w:t xml:space="preserve"> </w:t>
      </w:r>
      <w:r w:rsidRPr="00ED360E">
        <w:rPr>
          <w:rFonts w:ascii="Times New Roman" w:hAnsi="Times New Roman"/>
          <w:szCs w:val="24"/>
          <w:u w:val="single"/>
        </w:rPr>
        <w:t>with</w:t>
      </w:r>
      <w:r w:rsidRPr="00ED360E">
        <w:rPr>
          <w:rFonts w:ascii="Times New Roman" w:hAnsi="Times New Roman"/>
          <w:spacing w:val="-3"/>
          <w:szCs w:val="24"/>
          <w:u w:val="single"/>
        </w:rPr>
        <w:t xml:space="preserve"> </w:t>
      </w:r>
      <w:r w:rsidRPr="00ED360E">
        <w:rPr>
          <w:rFonts w:ascii="Times New Roman" w:hAnsi="Times New Roman"/>
          <w:szCs w:val="24"/>
          <w:u w:val="single"/>
        </w:rPr>
        <w:t>general</w:t>
      </w:r>
      <w:r w:rsidRPr="00ED360E">
        <w:rPr>
          <w:rFonts w:ascii="Times New Roman" w:hAnsi="Times New Roman"/>
          <w:spacing w:val="-3"/>
          <w:szCs w:val="24"/>
          <w:u w:val="single"/>
        </w:rPr>
        <w:t xml:space="preserve"> </w:t>
      </w:r>
      <w:r w:rsidRPr="00ED360E">
        <w:rPr>
          <w:rFonts w:ascii="Times New Roman" w:hAnsi="Times New Roman"/>
          <w:szCs w:val="24"/>
          <w:u w:val="single"/>
        </w:rPr>
        <w:t>health</w:t>
      </w:r>
      <w:r w:rsidRPr="00ED360E">
        <w:rPr>
          <w:rFonts w:ascii="Times New Roman" w:hAnsi="Times New Roman"/>
          <w:spacing w:val="-3"/>
          <w:szCs w:val="24"/>
          <w:u w:val="single"/>
        </w:rPr>
        <w:t xml:space="preserve"> </w:t>
      </w:r>
      <w:r w:rsidRPr="00ED360E">
        <w:rPr>
          <w:rFonts w:ascii="Times New Roman" w:hAnsi="Times New Roman"/>
          <w:szCs w:val="24"/>
          <w:u w:val="single"/>
        </w:rPr>
        <w:t>care standards” but rather adopts the following ethical requirement:</w:t>
      </w:r>
    </w:p>
    <w:p w14:paraId="290A8BC6" w14:textId="77777777" w:rsidR="005A3278" w:rsidRPr="00ED360E" w:rsidRDefault="005A3278" w:rsidP="005A3278">
      <w:pPr>
        <w:pStyle w:val="BodyText"/>
        <w:spacing w:before="175"/>
        <w:ind w:left="1080"/>
        <w:rPr>
          <w:sz w:val="24"/>
          <w:szCs w:val="24"/>
          <w:u w:val="single"/>
        </w:rPr>
      </w:pPr>
    </w:p>
    <w:p w14:paraId="14A0F8B5" w14:textId="77777777" w:rsidR="005A3278" w:rsidRPr="00ED360E" w:rsidRDefault="005A3278" w:rsidP="005A3278">
      <w:pPr>
        <w:spacing w:before="1"/>
        <w:ind w:left="1080"/>
        <w:rPr>
          <w:rFonts w:ascii="Times New Roman" w:hAnsi="Times New Roman"/>
          <w:szCs w:val="24"/>
          <w:u w:val="single"/>
        </w:rPr>
      </w:pPr>
      <w:r w:rsidRPr="00ED360E">
        <w:rPr>
          <w:rFonts w:ascii="Times New Roman" w:hAnsi="Times New Roman"/>
          <w:szCs w:val="24"/>
          <w:u w:val="single"/>
        </w:rPr>
        <w:t>TO</w:t>
      </w:r>
      <w:r w:rsidRPr="00ED360E">
        <w:rPr>
          <w:rFonts w:ascii="Times New Roman" w:hAnsi="Times New Roman"/>
          <w:spacing w:val="-3"/>
          <w:szCs w:val="24"/>
          <w:u w:val="single"/>
        </w:rPr>
        <w:t xml:space="preserve"> </w:t>
      </w:r>
      <w:r w:rsidRPr="00ED360E">
        <w:rPr>
          <w:rFonts w:ascii="Times New Roman" w:hAnsi="Times New Roman"/>
          <w:szCs w:val="24"/>
          <w:u w:val="single"/>
        </w:rPr>
        <w:t>MAINTAIN</w:t>
      </w:r>
      <w:r w:rsidRPr="00ED360E">
        <w:rPr>
          <w:rFonts w:ascii="Times New Roman" w:hAnsi="Times New Roman"/>
          <w:spacing w:val="-3"/>
          <w:szCs w:val="24"/>
          <w:u w:val="single"/>
        </w:rPr>
        <w:t xml:space="preserve"> </w:t>
      </w:r>
      <w:r w:rsidRPr="00ED360E">
        <w:rPr>
          <w:rFonts w:ascii="Times New Roman" w:hAnsi="Times New Roman"/>
          <w:szCs w:val="24"/>
          <w:u w:val="single"/>
        </w:rPr>
        <w:t>their</w:t>
      </w:r>
      <w:r w:rsidRPr="00ED360E">
        <w:rPr>
          <w:rFonts w:ascii="Times New Roman" w:hAnsi="Times New Roman"/>
          <w:spacing w:val="-2"/>
          <w:szCs w:val="24"/>
          <w:u w:val="single"/>
        </w:rPr>
        <w:t xml:space="preserve"> </w:t>
      </w:r>
      <w:r w:rsidRPr="00ED360E">
        <w:rPr>
          <w:rFonts w:ascii="Times New Roman" w:hAnsi="Times New Roman"/>
          <w:szCs w:val="24"/>
          <w:u w:val="single"/>
        </w:rPr>
        <w:t>practices</w:t>
      </w:r>
      <w:r w:rsidRPr="00ED360E">
        <w:rPr>
          <w:rFonts w:ascii="Times New Roman" w:hAnsi="Times New Roman"/>
          <w:spacing w:val="-1"/>
          <w:szCs w:val="24"/>
          <w:u w:val="single"/>
        </w:rPr>
        <w:t xml:space="preserve"> </w:t>
      </w:r>
      <w:r w:rsidRPr="00ED360E">
        <w:rPr>
          <w:rFonts w:ascii="Times New Roman" w:hAnsi="Times New Roman"/>
          <w:szCs w:val="24"/>
          <w:u w:val="single"/>
        </w:rPr>
        <w:t>in</w:t>
      </w:r>
      <w:r w:rsidRPr="00ED360E">
        <w:rPr>
          <w:rFonts w:ascii="Times New Roman" w:hAnsi="Times New Roman"/>
          <w:spacing w:val="-1"/>
          <w:szCs w:val="24"/>
          <w:u w:val="single"/>
        </w:rPr>
        <w:t xml:space="preserve"> </w:t>
      </w:r>
      <w:r w:rsidRPr="00ED360E">
        <w:rPr>
          <w:rFonts w:ascii="Times New Roman" w:hAnsi="Times New Roman"/>
          <w:szCs w:val="24"/>
          <w:u w:val="single"/>
        </w:rPr>
        <w:t>accordance</w:t>
      </w:r>
      <w:r w:rsidRPr="00ED360E">
        <w:rPr>
          <w:rFonts w:ascii="Times New Roman" w:hAnsi="Times New Roman"/>
          <w:spacing w:val="-1"/>
          <w:szCs w:val="24"/>
          <w:u w:val="single"/>
        </w:rPr>
        <w:t xml:space="preserve"> </w:t>
      </w:r>
      <w:r w:rsidRPr="00ED360E">
        <w:rPr>
          <w:rFonts w:ascii="Times New Roman" w:hAnsi="Times New Roman"/>
          <w:szCs w:val="24"/>
          <w:u w:val="single"/>
        </w:rPr>
        <w:t>with</w:t>
      </w:r>
      <w:r w:rsidRPr="00ED360E">
        <w:rPr>
          <w:rFonts w:ascii="Times New Roman" w:hAnsi="Times New Roman"/>
          <w:spacing w:val="-1"/>
          <w:szCs w:val="24"/>
          <w:u w:val="single"/>
        </w:rPr>
        <w:t xml:space="preserve"> </w:t>
      </w:r>
      <w:r w:rsidRPr="00ED360E">
        <w:rPr>
          <w:rFonts w:ascii="Times New Roman" w:hAnsi="Times New Roman"/>
          <w:szCs w:val="24"/>
          <w:u w:val="single"/>
        </w:rPr>
        <w:t>professional</w:t>
      </w:r>
      <w:r w:rsidRPr="00ED360E">
        <w:rPr>
          <w:rFonts w:ascii="Times New Roman" w:hAnsi="Times New Roman"/>
          <w:spacing w:val="-1"/>
          <w:szCs w:val="24"/>
          <w:u w:val="single"/>
        </w:rPr>
        <w:t xml:space="preserve"> </w:t>
      </w:r>
      <w:r w:rsidRPr="00ED360E">
        <w:rPr>
          <w:rFonts w:ascii="Times New Roman" w:hAnsi="Times New Roman"/>
          <w:szCs w:val="24"/>
          <w:u w:val="single"/>
        </w:rPr>
        <w:t>health</w:t>
      </w:r>
      <w:r w:rsidRPr="00ED360E">
        <w:rPr>
          <w:rFonts w:ascii="Times New Roman" w:hAnsi="Times New Roman"/>
          <w:spacing w:val="-1"/>
          <w:szCs w:val="24"/>
          <w:u w:val="single"/>
        </w:rPr>
        <w:t xml:space="preserve"> </w:t>
      </w:r>
      <w:r w:rsidRPr="00ED360E">
        <w:rPr>
          <w:rFonts w:ascii="Times New Roman" w:hAnsi="Times New Roman"/>
          <w:szCs w:val="24"/>
          <w:u w:val="single"/>
        </w:rPr>
        <w:t>care</w:t>
      </w:r>
      <w:r w:rsidRPr="00ED360E">
        <w:rPr>
          <w:rFonts w:ascii="Times New Roman" w:hAnsi="Times New Roman"/>
          <w:spacing w:val="-2"/>
          <w:szCs w:val="24"/>
          <w:u w:val="single"/>
        </w:rPr>
        <w:t xml:space="preserve"> </w:t>
      </w:r>
      <w:proofErr w:type="gramStart"/>
      <w:r w:rsidRPr="00ED360E">
        <w:rPr>
          <w:rFonts w:ascii="Times New Roman" w:hAnsi="Times New Roman"/>
          <w:spacing w:val="-2"/>
          <w:szCs w:val="24"/>
          <w:u w:val="single"/>
        </w:rPr>
        <w:t>standards;</w:t>
      </w:r>
      <w:proofErr w:type="gramEnd"/>
    </w:p>
    <w:p w14:paraId="7E72000E" w14:textId="77777777" w:rsidR="005A3278" w:rsidRPr="00ED360E" w:rsidRDefault="005A3278" w:rsidP="005A3278">
      <w:pPr>
        <w:pStyle w:val="BodyText"/>
        <w:spacing w:before="173"/>
        <w:rPr>
          <w:sz w:val="24"/>
          <w:szCs w:val="24"/>
          <w:u w:val="single"/>
        </w:rPr>
      </w:pPr>
    </w:p>
    <w:p w14:paraId="76792426" w14:textId="77777777" w:rsidR="005A3278" w:rsidRPr="00ED360E" w:rsidRDefault="005A3278" w:rsidP="005A3278">
      <w:pPr>
        <w:ind w:left="460"/>
        <w:rPr>
          <w:rFonts w:ascii="Times New Roman" w:hAnsi="Times New Roman"/>
          <w:szCs w:val="24"/>
          <w:u w:val="single"/>
        </w:rPr>
      </w:pPr>
      <w:r w:rsidRPr="00ED360E">
        <w:rPr>
          <w:rFonts w:ascii="Times New Roman" w:hAnsi="Times New Roman"/>
          <w:szCs w:val="24"/>
          <w:u w:val="single"/>
        </w:rPr>
        <w:t>Further,</w:t>
      </w:r>
      <w:r w:rsidRPr="00ED360E">
        <w:rPr>
          <w:rFonts w:ascii="Times New Roman" w:hAnsi="Times New Roman"/>
          <w:spacing w:val="-2"/>
          <w:szCs w:val="24"/>
          <w:u w:val="single"/>
        </w:rPr>
        <w:t xml:space="preserve"> </w:t>
      </w:r>
      <w:r w:rsidRPr="00ED360E">
        <w:rPr>
          <w:rFonts w:ascii="Times New Roman" w:hAnsi="Times New Roman"/>
          <w:szCs w:val="24"/>
          <w:u w:val="single"/>
        </w:rPr>
        <w:t>the</w:t>
      </w:r>
      <w:r w:rsidRPr="00ED360E">
        <w:rPr>
          <w:rFonts w:ascii="Times New Roman" w:hAnsi="Times New Roman"/>
          <w:spacing w:val="-3"/>
          <w:szCs w:val="24"/>
          <w:u w:val="single"/>
        </w:rPr>
        <w:t xml:space="preserve"> </w:t>
      </w:r>
      <w:r w:rsidRPr="00ED360E">
        <w:rPr>
          <w:rFonts w:ascii="Times New Roman" w:hAnsi="Times New Roman"/>
          <w:szCs w:val="24"/>
          <w:u w:val="single"/>
        </w:rPr>
        <w:t>Board</w:t>
      </w:r>
      <w:r w:rsidRPr="00ED360E">
        <w:rPr>
          <w:rFonts w:ascii="Times New Roman" w:hAnsi="Times New Roman"/>
          <w:spacing w:val="-1"/>
          <w:szCs w:val="24"/>
          <w:u w:val="single"/>
        </w:rPr>
        <w:t xml:space="preserve"> </w:t>
      </w:r>
      <w:r w:rsidRPr="00ED360E">
        <w:rPr>
          <w:rFonts w:ascii="Times New Roman" w:hAnsi="Times New Roman"/>
          <w:szCs w:val="24"/>
          <w:u w:val="single"/>
        </w:rPr>
        <w:t>adopts the</w:t>
      </w:r>
      <w:r w:rsidRPr="00ED360E">
        <w:rPr>
          <w:rFonts w:ascii="Times New Roman" w:hAnsi="Times New Roman"/>
          <w:spacing w:val="-1"/>
          <w:szCs w:val="24"/>
          <w:u w:val="single"/>
        </w:rPr>
        <w:t xml:space="preserve"> </w:t>
      </w:r>
      <w:r w:rsidRPr="00ED360E">
        <w:rPr>
          <w:rFonts w:ascii="Times New Roman" w:hAnsi="Times New Roman"/>
          <w:szCs w:val="24"/>
          <w:u w:val="single"/>
        </w:rPr>
        <w:t>following</w:t>
      </w:r>
      <w:r w:rsidRPr="00ED360E">
        <w:rPr>
          <w:rFonts w:ascii="Times New Roman" w:hAnsi="Times New Roman"/>
          <w:spacing w:val="-2"/>
          <w:szCs w:val="24"/>
          <w:u w:val="single"/>
        </w:rPr>
        <w:t xml:space="preserve"> </w:t>
      </w:r>
      <w:r w:rsidRPr="00ED360E">
        <w:rPr>
          <w:rFonts w:ascii="Times New Roman" w:hAnsi="Times New Roman"/>
          <w:szCs w:val="24"/>
          <w:u w:val="single"/>
        </w:rPr>
        <w:t>ethical</w:t>
      </w:r>
      <w:r w:rsidRPr="00ED360E">
        <w:rPr>
          <w:rFonts w:ascii="Times New Roman" w:hAnsi="Times New Roman"/>
          <w:spacing w:val="-1"/>
          <w:szCs w:val="24"/>
          <w:u w:val="single"/>
        </w:rPr>
        <w:t xml:space="preserve"> </w:t>
      </w:r>
      <w:r w:rsidRPr="00ED360E">
        <w:rPr>
          <w:rFonts w:ascii="Times New Roman" w:hAnsi="Times New Roman"/>
          <w:spacing w:val="-2"/>
          <w:szCs w:val="24"/>
          <w:u w:val="single"/>
        </w:rPr>
        <w:t>requirement:</w:t>
      </w:r>
    </w:p>
    <w:p w14:paraId="206CCACE" w14:textId="77777777" w:rsidR="005A3278" w:rsidRPr="00ED360E" w:rsidRDefault="005A3278" w:rsidP="005A3278">
      <w:pPr>
        <w:pStyle w:val="BodyText"/>
        <w:spacing w:before="175"/>
        <w:rPr>
          <w:sz w:val="24"/>
          <w:szCs w:val="24"/>
          <w:u w:val="single"/>
        </w:rPr>
      </w:pPr>
    </w:p>
    <w:p w14:paraId="08AD0433" w14:textId="77777777" w:rsidR="005A3278" w:rsidRPr="00ED360E" w:rsidRDefault="005A3278" w:rsidP="005A3278">
      <w:pPr>
        <w:ind w:left="1080" w:right="290"/>
        <w:rPr>
          <w:rFonts w:ascii="Times New Roman" w:hAnsi="Times New Roman"/>
          <w:szCs w:val="24"/>
          <w:u w:val="single"/>
        </w:rPr>
      </w:pPr>
      <w:r w:rsidRPr="00ED360E">
        <w:rPr>
          <w:rFonts w:ascii="Times New Roman" w:hAnsi="Times New Roman"/>
          <w:szCs w:val="24"/>
          <w:u w:val="single"/>
        </w:rPr>
        <w:t>TO</w:t>
      </w:r>
      <w:r w:rsidRPr="00ED360E">
        <w:rPr>
          <w:rFonts w:ascii="Times New Roman" w:hAnsi="Times New Roman"/>
          <w:spacing w:val="-4"/>
          <w:szCs w:val="24"/>
          <w:u w:val="single"/>
        </w:rPr>
        <w:t xml:space="preserve"> </w:t>
      </w:r>
      <w:r w:rsidRPr="00ED360E">
        <w:rPr>
          <w:rFonts w:ascii="Times New Roman" w:hAnsi="Times New Roman"/>
          <w:szCs w:val="24"/>
          <w:u w:val="single"/>
        </w:rPr>
        <w:t>NOT</w:t>
      </w:r>
      <w:r w:rsidRPr="00ED360E">
        <w:rPr>
          <w:rFonts w:ascii="Times New Roman" w:hAnsi="Times New Roman"/>
          <w:spacing w:val="-3"/>
          <w:szCs w:val="24"/>
          <w:u w:val="single"/>
        </w:rPr>
        <w:t xml:space="preserve"> </w:t>
      </w:r>
      <w:r w:rsidRPr="00ED360E">
        <w:rPr>
          <w:rFonts w:ascii="Times New Roman" w:hAnsi="Times New Roman"/>
          <w:szCs w:val="24"/>
          <w:u w:val="single"/>
        </w:rPr>
        <w:t>DISCRIMINATE</w:t>
      </w:r>
      <w:r w:rsidRPr="00ED360E">
        <w:rPr>
          <w:rFonts w:ascii="Times New Roman" w:hAnsi="Times New Roman"/>
          <w:spacing w:val="-3"/>
          <w:szCs w:val="24"/>
          <w:u w:val="single"/>
        </w:rPr>
        <w:t xml:space="preserve"> </w:t>
      </w:r>
      <w:r w:rsidRPr="00ED360E">
        <w:rPr>
          <w:rFonts w:ascii="Times New Roman" w:hAnsi="Times New Roman"/>
          <w:szCs w:val="24"/>
          <w:u w:val="single"/>
        </w:rPr>
        <w:t>in</w:t>
      </w:r>
      <w:r w:rsidRPr="00ED360E">
        <w:rPr>
          <w:rFonts w:ascii="Times New Roman" w:hAnsi="Times New Roman"/>
          <w:spacing w:val="-3"/>
          <w:szCs w:val="24"/>
          <w:u w:val="single"/>
        </w:rPr>
        <w:t xml:space="preserve"> </w:t>
      </w:r>
      <w:r w:rsidRPr="00ED360E">
        <w:rPr>
          <w:rFonts w:ascii="Times New Roman" w:hAnsi="Times New Roman"/>
          <w:szCs w:val="24"/>
          <w:u w:val="single"/>
        </w:rPr>
        <w:t>the</w:t>
      </w:r>
      <w:r w:rsidRPr="00ED360E">
        <w:rPr>
          <w:rFonts w:ascii="Times New Roman" w:hAnsi="Times New Roman"/>
          <w:spacing w:val="-3"/>
          <w:szCs w:val="24"/>
          <w:u w:val="single"/>
        </w:rPr>
        <w:t xml:space="preserve"> </w:t>
      </w:r>
      <w:r w:rsidRPr="00ED360E">
        <w:rPr>
          <w:rFonts w:ascii="Times New Roman" w:hAnsi="Times New Roman"/>
          <w:szCs w:val="24"/>
          <w:u w:val="single"/>
        </w:rPr>
        <w:t>access</w:t>
      </w:r>
      <w:r w:rsidRPr="00ED360E">
        <w:rPr>
          <w:rFonts w:ascii="Times New Roman" w:hAnsi="Times New Roman"/>
          <w:spacing w:val="-3"/>
          <w:szCs w:val="24"/>
          <w:u w:val="single"/>
        </w:rPr>
        <w:t xml:space="preserve"> </w:t>
      </w:r>
      <w:r w:rsidRPr="00ED360E">
        <w:rPr>
          <w:rFonts w:ascii="Times New Roman" w:hAnsi="Times New Roman"/>
          <w:szCs w:val="24"/>
          <w:u w:val="single"/>
        </w:rPr>
        <w:t>to</w:t>
      </w:r>
      <w:r w:rsidRPr="00ED360E">
        <w:rPr>
          <w:rFonts w:ascii="Times New Roman" w:hAnsi="Times New Roman"/>
          <w:spacing w:val="-3"/>
          <w:szCs w:val="24"/>
          <w:u w:val="single"/>
        </w:rPr>
        <w:t xml:space="preserve"> </w:t>
      </w:r>
      <w:r w:rsidRPr="00ED360E">
        <w:rPr>
          <w:rFonts w:ascii="Times New Roman" w:hAnsi="Times New Roman"/>
          <w:szCs w:val="24"/>
          <w:u w:val="single"/>
        </w:rPr>
        <w:t>and</w:t>
      </w:r>
      <w:r w:rsidRPr="00ED360E">
        <w:rPr>
          <w:rFonts w:ascii="Times New Roman" w:hAnsi="Times New Roman"/>
          <w:spacing w:val="-3"/>
          <w:szCs w:val="24"/>
          <w:u w:val="single"/>
        </w:rPr>
        <w:t xml:space="preserve"> </w:t>
      </w:r>
      <w:r w:rsidRPr="00ED360E">
        <w:rPr>
          <w:rFonts w:ascii="Times New Roman" w:hAnsi="Times New Roman"/>
          <w:szCs w:val="24"/>
          <w:u w:val="single"/>
        </w:rPr>
        <w:t>provision</w:t>
      </w:r>
      <w:r w:rsidRPr="00ED360E">
        <w:rPr>
          <w:rFonts w:ascii="Times New Roman" w:hAnsi="Times New Roman"/>
          <w:spacing w:val="-3"/>
          <w:szCs w:val="24"/>
          <w:u w:val="single"/>
        </w:rPr>
        <w:t xml:space="preserve"> </w:t>
      </w:r>
      <w:r w:rsidRPr="00ED360E">
        <w:rPr>
          <w:rFonts w:ascii="Times New Roman" w:hAnsi="Times New Roman"/>
          <w:szCs w:val="24"/>
          <w:u w:val="single"/>
        </w:rPr>
        <w:t>of</w:t>
      </w:r>
      <w:r w:rsidRPr="00ED360E">
        <w:rPr>
          <w:rFonts w:ascii="Times New Roman" w:hAnsi="Times New Roman"/>
          <w:spacing w:val="-3"/>
          <w:szCs w:val="24"/>
          <w:u w:val="single"/>
        </w:rPr>
        <w:t xml:space="preserve"> </w:t>
      </w:r>
      <w:r w:rsidRPr="00ED360E">
        <w:rPr>
          <w:rFonts w:ascii="Times New Roman" w:hAnsi="Times New Roman"/>
          <w:szCs w:val="24"/>
          <w:u w:val="single"/>
        </w:rPr>
        <w:t>care</w:t>
      </w:r>
      <w:r w:rsidRPr="00ED360E">
        <w:rPr>
          <w:rFonts w:ascii="Times New Roman" w:hAnsi="Times New Roman"/>
          <w:spacing w:val="-4"/>
          <w:szCs w:val="24"/>
          <w:u w:val="single"/>
        </w:rPr>
        <w:t xml:space="preserve"> </w:t>
      </w:r>
      <w:r w:rsidRPr="00ED360E">
        <w:rPr>
          <w:rFonts w:ascii="Times New Roman" w:hAnsi="Times New Roman"/>
          <w:szCs w:val="24"/>
          <w:u w:val="single"/>
        </w:rPr>
        <w:t>based</w:t>
      </w:r>
      <w:r w:rsidRPr="00ED360E">
        <w:rPr>
          <w:rFonts w:ascii="Times New Roman" w:hAnsi="Times New Roman"/>
          <w:spacing w:val="-3"/>
          <w:szCs w:val="24"/>
          <w:u w:val="single"/>
        </w:rPr>
        <w:t xml:space="preserve"> </w:t>
      </w:r>
      <w:r w:rsidRPr="00ED360E">
        <w:rPr>
          <w:rFonts w:ascii="Times New Roman" w:hAnsi="Times New Roman"/>
          <w:szCs w:val="24"/>
          <w:u w:val="single"/>
        </w:rPr>
        <w:t>on</w:t>
      </w:r>
      <w:r w:rsidRPr="00ED360E">
        <w:rPr>
          <w:rFonts w:ascii="Times New Roman" w:hAnsi="Times New Roman"/>
          <w:spacing w:val="-1"/>
          <w:szCs w:val="24"/>
          <w:u w:val="single"/>
        </w:rPr>
        <w:t xml:space="preserve"> </w:t>
      </w:r>
      <w:r w:rsidRPr="00ED360E">
        <w:rPr>
          <w:rFonts w:ascii="Times New Roman" w:hAnsi="Times New Roman"/>
          <w:szCs w:val="24"/>
          <w:u w:val="single"/>
        </w:rPr>
        <w:t>race,</w:t>
      </w:r>
      <w:r w:rsidRPr="00ED360E">
        <w:rPr>
          <w:rFonts w:ascii="Times New Roman" w:hAnsi="Times New Roman"/>
          <w:spacing w:val="-1"/>
          <w:szCs w:val="24"/>
          <w:u w:val="single"/>
        </w:rPr>
        <w:t xml:space="preserve"> </w:t>
      </w:r>
      <w:r w:rsidRPr="00ED360E">
        <w:rPr>
          <w:rFonts w:ascii="Times New Roman" w:hAnsi="Times New Roman"/>
          <w:szCs w:val="24"/>
          <w:u w:val="single"/>
        </w:rPr>
        <w:t>color,</w:t>
      </w:r>
      <w:r w:rsidRPr="00ED360E">
        <w:rPr>
          <w:rFonts w:ascii="Times New Roman" w:hAnsi="Times New Roman"/>
          <w:spacing w:val="-3"/>
          <w:szCs w:val="24"/>
          <w:u w:val="single"/>
        </w:rPr>
        <w:t xml:space="preserve"> </w:t>
      </w:r>
      <w:r w:rsidRPr="00ED360E">
        <w:rPr>
          <w:rFonts w:ascii="Times New Roman" w:hAnsi="Times New Roman"/>
          <w:szCs w:val="24"/>
          <w:u w:val="single"/>
        </w:rPr>
        <w:t>ancestry,</w:t>
      </w:r>
      <w:r w:rsidRPr="00ED360E">
        <w:rPr>
          <w:rFonts w:ascii="Times New Roman" w:hAnsi="Times New Roman"/>
          <w:spacing w:val="-3"/>
          <w:szCs w:val="24"/>
          <w:u w:val="single"/>
        </w:rPr>
        <w:t xml:space="preserve"> </w:t>
      </w:r>
      <w:r w:rsidRPr="00ED360E">
        <w:rPr>
          <w:rFonts w:ascii="Times New Roman" w:hAnsi="Times New Roman"/>
          <w:szCs w:val="24"/>
          <w:u w:val="single"/>
        </w:rPr>
        <w:t>national origin, sex (or gender), sexual orientation (which includes gender identity and expression), physical or mental disability, genetic predisposition, religion, or age.</w:t>
      </w:r>
    </w:p>
    <w:p w14:paraId="7B092E2E" w14:textId="77777777" w:rsidR="005A3278" w:rsidRPr="00ED360E" w:rsidRDefault="005A3278" w:rsidP="005A3278">
      <w:pPr>
        <w:pStyle w:val="BodyText"/>
        <w:spacing w:before="163"/>
        <w:rPr>
          <w:sz w:val="24"/>
          <w:szCs w:val="24"/>
          <w:u w:val="single"/>
        </w:rPr>
      </w:pPr>
    </w:p>
    <w:p w14:paraId="2A3D9512" w14:textId="77777777" w:rsidR="005A3278" w:rsidRPr="00ED360E" w:rsidRDefault="005A3278" w:rsidP="005A3278">
      <w:pPr>
        <w:pStyle w:val="BodyText"/>
        <w:spacing w:before="1"/>
        <w:ind w:left="460"/>
        <w:rPr>
          <w:sz w:val="24"/>
          <w:szCs w:val="24"/>
          <w:u w:val="single"/>
        </w:rPr>
      </w:pPr>
      <w:r w:rsidRPr="00ED360E">
        <w:rPr>
          <w:sz w:val="24"/>
          <w:szCs w:val="24"/>
          <w:u w:val="single"/>
        </w:rPr>
        <w:t>STATUTORY</w:t>
      </w:r>
      <w:r w:rsidRPr="00ED360E">
        <w:rPr>
          <w:spacing w:val="-9"/>
          <w:sz w:val="24"/>
          <w:szCs w:val="24"/>
          <w:u w:val="single"/>
        </w:rPr>
        <w:t xml:space="preserve"> </w:t>
      </w:r>
      <w:r w:rsidRPr="00ED360E">
        <w:rPr>
          <w:spacing w:val="-2"/>
          <w:sz w:val="24"/>
          <w:szCs w:val="24"/>
          <w:u w:val="single"/>
        </w:rPr>
        <w:t>AUTHORITY:</w:t>
      </w:r>
    </w:p>
    <w:p w14:paraId="178C9ED8" w14:textId="77777777" w:rsidR="005A3278" w:rsidRPr="00ED360E" w:rsidRDefault="005A3278" w:rsidP="005A3278">
      <w:pPr>
        <w:pStyle w:val="BodyText"/>
        <w:spacing w:before="251"/>
        <w:ind w:left="460"/>
        <w:rPr>
          <w:sz w:val="24"/>
          <w:szCs w:val="24"/>
          <w:u w:val="single"/>
        </w:rPr>
      </w:pPr>
      <w:r w:rsidRPr="00ED360E">
        <w:rPr>
          <w:sz w:val="24"/>
          <w:szCs w:val="24"/>
          <w:u w:val="single"/>
        </w:rPr>
        <w:t>32</w:t>
      </w:r>
      <w:r w:rsidRPr="00ED360E">
        <w:rPr>
          <w:spacing w:val="-1"/>
          <w:sz w:val="24"/>
          <w:szCs w:val="24"/>
          <w:u w:val="single"/>
        </w:rPr>
        <w:t xml:space="preserve"> </w:t>
      </w:r>
      <w:r w:rsidRPr="00ED360E">
        <w:rPr>
          <w:sz w:val="24"/>
          <w:szCs w:val="24"/>
          <w:u w:val="single"/>
        </w:rPr>
        <w:t>M.R.S. c.</w:t>
      </w:r>
      <w:r w:rsidRPr="00ED360E">
        <w:rPr>
          <w:spacing w:val="-2"/>
          <w:sz w:val="24"/>
          <w:szCs w:val="24"/>
          <w:u w:val="single"/>
        </w:rPr>
        <w:t xml:space="preserve"> </w:t>
      </w:r>
      <w:r w:rsidRPr="00ED360E">
        <w:rPr>
          <w:sz w:val="24"/>
          <w:szCs w:val="24"/>
          <w:u w:val="single"/>
        </w:rPr>
        <w:t>151 §</w:t>
      </w:r>
      <w:r w:rsidRPr="00ED360E">
        <w:rPr>
          <w:spacing w:val="-3"/>
          <w:sz w:val="24"/>
          <w:szCs w:val="24"/>
          <w:u w:val="single"/>
        </w:rPr>
        <w:t xml:space="preserve"> </w:t>
      </w:r>
      <w:r w:rsidRPr="00ED360E">
        <w:rPr>
          <w:sz w:val="24"/>
          <w:szCs w:val="24"/>
          <w:u w:val="single"/>
        </w:rPr>
        <w:t>19204,</w:t>
      </w:r>
      <w:r w:rsidRPr="00ED360E">
        <w:rPr>
          <w:spacing w:val="-3"/>
          <w:sz w:val="24"/>
          <w:szCs w:val="24"/>
          <w:u w:val="single"/>
        </w:rPr>
        <w:t xml:space="preserve"> </w:t>
      </w:r>
      <w:r w:rsidRPr="00ED360E">
        <w:rPr>
          <w:spacing w:val="-2"/>
          <w:sz w:val="24"/>
          <w:szCs w:val="24"/>
          <w:u w:val="single"/>
        </w:rPr>
        <w:t>§19402(1)(b)</w:t>
      </w:r>
    </w:p>
    <w:p w14:paraId="08B68D01" w14:textId="77777777" w:rsidR="005A3278" w:rsidRPr="00ED360E" w:rsidRDefault="005A3278" w:rsidP="005A3278">
      <w:pPr>
        <w:pStyle w:val="BodyText"/>
        <w:rPr>
          <w:sz w:val="24"/>
          <w:szCs w:val="24"/>
          <w:u w:val="single"/>
        </w:rPr>
      </w:pPr>
    </w:p>
    <w:p w14:paraId="5E4C0C3E" w14:textId="77777777" w:rsidR="005A3278" w:rsidRPr="00ED360E" w:rsidRDefault="005A3278" w:rsidP="005A3278">
      <w:pPr>
        <w:pStyle w:val="BodyText"/>
        <w:spacing w:before="2"/>
        <w:rPr>
          <w:sz w:val="24"/>
          <w:szCs w:val="24"/>
          <w:u w:val="single"/>
        </w:rPr>
      </w:pPr>
    </w:p>
    <w:p w14:paraId="267E9F29" w14:textId="77777777" w:rsidR="005A3278" w:rsidRPr="00ED360E" w:rsidRDefault="005A3278" w:rsidP="005A3278">
      <w:pPr>
        <w:pStyle w:val="BodyText"/>
        <w:ind w:left="460"/>
        <w:rPr>
          <w:sz w:val="24"/>
          <w:szCs w:val="24"/>
          <w:u w:val="single"/>
        </w:rPr>
      </w:pPr>
      <w:r w:rsidRPr="00ED360E">
        <w:rPr>
          <w:sz w:val="24"/>
          <w:szCs w:val="24"/>
          <w:u w:val="single"/>
        </w:rPr>
        <w:t>EFFECTIVE</w:t>
      </w:r>
      <w:r w:rsidRPr="00ED360E">
        <w:rPr>
          <w:spacing w:val="-9"/>
          <w:sz w:val="24"/>
          <w:szCs w:val="24"/>
          <w:u w:val="single"/>
        </w:rPr>
        <w:t xml:space="preserve"> </w:t>
      </w:r>
      <w:r w:rsidRPr="00ED360E">
        <w:rPr>
          <w:spacing w:val="-4"/>
          <w:sz w:val="24"/>
          <w:szCs w:val="24"/>
          <w:u w:val="single"/>
        </w:rPr>
        <w:t>DATE:</w:t>
      </w:r>
    </w:p>
    <w:p w14:paraId="6FCEB1FB" w14:textId="77777777" w:rsidR="000965EC" w:rsidRPr="00ED360E" w:rsidRDefault="000965EC" w:rsidP="00E175DC">
      <w:pPr>
        <w:tabs>
          <w:tab w:val="left" w:pos="720"/>
          <w:tab w:val="left" w:pos="1440"/>
          <w:tab w:val="left" w:pos="2160"/>
          <w:tab w:val="left" w:pos="2880"/>
        </w:tabs>
        <w:rPr>
          <w:rFonts w:ascii="Times New Roman" w:hAnsi="Times New Roman"/>
          <w:szCs w:val="24"/>
          <w:u w:val="single"/>
        </w:rPr>
      </w:pPr>
    </w:p>
    <w:sectPr w:rsidR="000965EC" w:rsidRPr="00ED360E" w:rsidSect="00A03708">
      <w:headerReference w:type="even" r:id="rId13"/>
      <w:headerReference w:type="default" r:id="rId14"/>
      <w:footerReference w:type="even" r:id="rId15"/>
      <w:footerReference w:type="default" r:id="rId16"/>
      <w:pgSz w:w="12240" w:h="15840" w:code="1"/>
      <w:pgMar w:top="1440" w:right="117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DBE29" w14:textId="77777777" w:rsidR="00CD648B" w:rsidRDefault="00CD648B">
      <w:r>
        <w:separator/>
      </w:r>
    </w:p>
  </w:endnote>
  <w:endnote w:type="continuationSeparator" w:id="0">
    <w:p w14:paraId="14EC1BFC" w14:textId="77777777" w:rsidR="00CD648B" w:rsidRDefault="00CD6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F7A01" w14:textId="77777777" w:rsidR="000965EC" w:rsidRDefault="000965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96164" w14:textId="77777777" w:rsidR="000965EC" w:rsidRDefault="000965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0B367" w14:textId="77777777" w:rsidR="000965EC" w:rsidRDefault="000965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54E91" w14:textId="77777777" w:rsidR="005029D9" w:rsidRDefault="005029D9" w:rsidP="0072482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53B3CE44" w14:textId="77777777" w:rsidR="005029D9" w:rsidRDefault="005029D9" w:rsidP="00661C6C">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E6DED" w14:textId="77777777" w:rsidR="005029D9" w:rsidRPr="005E0140" w:rsidRDefault="005029D9" w:rsidP="005E0140">
    <w:pPr>
      <w:pStyle w:val="Footer"/>
      <w:tabs>
        <w:tab w:val="clear" w:pos="4320"/>
      </w:tabs>
      <w:ind w:right="360"/>
      <w:rPr>
        <w:rFonts w:ascii="Times New Roman" w:hAnsi="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87862" w14:textId="77777777" w:rsidR="00CD648B" w:rsidRDefault="00CD648B">
      <w:r>
        <w:separator/>
      </w:r>
    </w:p>
  </w:footnote>
  <w:footnote w:type="continuationSeparator" w:id="0">
    <w:p w14:paraId="1C742E9C" w14:textId="77777777" w:rsidR="00CD648B" w:rsidRDefault="00CD6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341A9" w14:textId="77777777" w:rsidR="000965EC" w:rsidRDefault="000965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3AB89" w14:textId="0E5FFC99" w:rsidR="00912E2D" w:rsidRDefault="00912E2D">
    <w:pPr>
      <w:pStyle w:val="Header"/>
    </w:pPr>
    <w:r>
      <w:t>9-1</w:t>
    </w:r>
    <w:r w:rsidR="000965EC">
      <w:t>6</w:t>
    </w:r>
    <w:r>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7FEBA" w14:textId="77777777" w:rsidR="000965EC" w:rsidRDefault="000965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A75BE" w14:textId="77777777" w:rsidR="005029D9" w:rsidRDefault="005029D9" w:rsidP="0072482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D3D4E9" w14:textId="77777777" w:rsidR="005029D9" w:rsidRDefault="005029D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CD8DD" w14:textId="77777777" w:rsidR="005029D9" w:rsidRPr="005E0140" w:rsidRDefault="005029D9" w:rsidP="005E0140">
    <w:pPr>
      <w:pStyle w:val="Header"/>
      <w:jc w:val="right"/>
      <w:rPr>
        <w:rFonts w:ascii="Times New Roman" w:hAnsi="Times New Roman"/>
        <w:snapToGrid w:val="0"/>
        <w:sz w:val="18"/>
        <w:szCs w:val="18"/>
      </w:rPr>
    </w:pPr>
  </w:p>
  <w:p w14:paraId="232869D5" w14:textId="77777777" w:rsidR="005029D9" w:rsidRPr="005E0140" w:rsidRDefault="005029D9" w:rsidP="005E0140">
    <w:pPr>
      <w:pStyle w:val="Header"/>
      <w:jc w:val="right"/>
      <w:rPr>
        <w:rFonts w:ascii="Times New Roman" w:hAnsi="Times New Roman"/>
        <w:snapToGrid w:val="0"/>
        <w:sz w:val="18"/>
        <w:szCs w:val="18"/>
      </w:rPr>
    </w:pPr>
  </w:p>
  <w:p w14:paraId="6070D829" w14:textId="77777777" w:rsidR="005029D9" w:rsidRPr="005E0140" w:rsidRDefault="005029D9" w:rsidP="005E0140">
    <w:pPr>
      <w:pStyle w:val="Header"/>
      <w:jc w:val="right"/>
      <w:rPr>
        <w:rFonts w:ascii="Times New Roman" w:hAnsi="Times New Roman"/>
        <w:snapToGrid w:val="0"/>
        <w:sz w:val="18"/>
        <w:szCs w:val="18"/>
      </w:rPr>
    </w:pPr>
  </w:p>
  <w:p w14:paraId="72E61B31" w14:textId="662084C2" w:rsidR="005029D9" w:rsidRDefault="005029D9">
    <w:pPr>
      <w:pStyle w:val="Header"/>
      <w:jc w:val="right"/>
      <w:rPr>
        <w:rFonts w:ascii="Arial" w:hAnsi="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B75D2"/>
    <w:multiLevelType w:val="hybridMultilevel"/>
    <w:tmpl w:val="F334D7C2"/>
    <w:lvl w:ilvl="0" w:tplc="5FAE1D82">
      <w:start w:val="2"/>
      <w:numFmt w:val="decimal"/>
      <w:lvlText w:val="%1."/>
      <w:lvlJc w:val="left"/>
      <w:pPr>
        <w:ind w:left="1180" w:hanging="721"/>
      </w:pPr>
      <w:rPr>
        <w:rFonts w:ascii="Times New Roman" w:eastAsia="Times New Roman" w:hAnsi="Times New Roman" w:cs="Times New Roman" w:hint="default"/>
        <w:b/>
        <w:bCs/>
        <w:i w:val="0"/>
        <w:iCs w:val="0"/>
        <w:spacing w:val="0"/>
        <w:w w:val="87"/>
        <w:sz w:val="22"/>
        <w:szCs w:val="22"/>
        <w:u w:val="single" w:color="000000"/>
        <w:lang w:val="en-US" w:eastAsia="en-US" w:bidi="ar-SA"/>
      </w:rPr>
    </w:lvl>
    <w:lvl w:ilvl="1" w:tplc="D45AFE92">
      <w:start w:val="1"/>
      <w:numFmt w:val="decimal"/>
      <w:lvlText w:val="%2."/>
      <w:lvlJc w:val="left"/>
      <w:pPr>
        <w:ind w:left="1180" w:hanging="360"/>
      </w:pPr>
      <w:rPr>
        <w:rFonts w:ascii="Times New Roman" w:eastAsia="Times New Roman" w:hAnsi="Times New Roman" w:cs="Times New Roman"/>
        <w:spacing w:val="-2"/>
        <w:w w:val="91"/>
        <w:lang w:val="en-US" w:eastAsia="en-US" w:bidi="ar-SA"/>
      </w:rPr>
    </w:lvl>
    <w:lvl w:ilvl="2" w:tplc="90E4E3B8">
      <w:start w:val="1"/>
      <w:numFmt w:val="decimal"/>
      <w:lvlText w:val="(%3)"/>
      <w:lvlJc w:val="left"/>
      <w:pPr>
        <w:ind w:left="1854" w:hanging="360"/>
      </w:pPr>
      <w:rPr>
        <w:rFonts w:hint="default"/>
        <w:spacing w:val="0"/>
        <w:w w:val="92"/>
        <w:lang w:val="en-US" w:eastAsia="en-US" w:bidi="ar-SA"/>
      </w:rPr>
    </w:lvl>
    <w:lvl w:ilvl="3" w:tplc="ADD67C88">
      <w:start w:val="1"/>
      <w:numFmt w:val="lowerRoman"/>
      <w:lvlText w:val="%4."/>
      <w:lvlJc w:val="left"/>
      <w:pPr>
        <w:ind w:left="31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4" w:tplc="F5FC458E">
      <w:numFmt w:val="bullet"/>
      <w:lvlText w:val="•"/>
      <w:lvlJc w:val="left"/>
      <w:pPr>
        <w:ind w:left="2540" w:hanging="360"/>
      </w:pPr>
      <w:rPr>
        <w:rFonts w:hint="default"/>
        <w:lang w:val="en-US" w:eastAsia="en-US" w:bidi="ar-SA"/>
      </w:rPr>
    </w:lvl>
    <w:lvl w:ilvl="5" w:tplc="C5F0F9E6">
      <w:numFmt w:val="bullet"/>
      <w:lvlText w:val="•"/>
      <w:lvlJc w:val="left"/>
      <w:pPr>
        <w:ind w:left="3160" w:hanging="360"/>
      </w:pPr>
      <w:rPr>
        <w:rFonts w:hint="default"/>
        <w:lang w:val="en-US" w:eastAsia="en-US" w:bidi="ar-SA"/>
      </w:rPr>
    </w:lvl>
    <w:lvl w:ilvl="6" w:tplc="AB6E4942">
      <w:numFmt w:val="bullet"/>
      <w:lvlText w:val="•"/>
      <w:lvlJc w:val="left"/>
      <w:pPr>
        <w:ind w:left="4736" w:hanging="360"/>
      </w:pPr>
      <w:rPr>
        <w:rFonts w:hint="default"/>
        <w:lang w:val="en-US" w:eastAsia="en-US" w:bidi="ar-SA"/>
      </w:rPr>
    </w:lvl>
    <w:lvl w:ilvl="7" w:tplc="BE78A85C">
      <w:numFmt w:val="bullet"/>
      <w:lvlText w:val="•"/>
      <w:lvlJc w:val="left"/>
      <w:pPr>
        <w:ind w:left="6312" w:hanging="360"/>
      </w:pPr>
      <w:rPr>
        <w:rFonts w:hint="default"/>
        <w:lang w:val="en-US" w:eastAsia="en-US" w:bidi="ar-SA"/>
      </w:rPr>
    </w:lvl>
    <w:lvl w:ilvl="8" w:tplc="866C5AA8">
      <w:numFmt w:val="bullet"/>
      <w:lvlText w:val="•"/>
      <w:lvlJc w:val="left"/>
      <w:pPr>
        <w:ind w:left="7888" w:hanging="360"/>
      </w:pPr>
      <w:rPr>
        <w:rFonts w:hint="default"/>
        <w:lang w:val="en-US" w:eastAsia="en-US" w:bidi="ar-SA"/>
      </w:rPr>
    </w:lvl>
  </w:abstractNum>
  <w:abstractNum w:abstractNumId="1" w15:restartNumberingAfterBreak="0">
    <w:nsid w:val="21086AB8"/>
    <w:multiLevelType w:val="hybridMultilevel"/>
    <w:tmpl w:val="A7DAD32A"/>
    <w:lvl w:ilvl="0" w:tplc="79E4A494">
      <w:start w:val="1"/>
      <w:numFmt w:val="decimal"/>
      <w:lvlText w:val="%1."/>
      <w:lvlJc w:val="left"/>
      <w:pPr>
        <w:ind w:left="1180" w:hanging="721"/>
      </w:pPr>
      <w:rPr>
        <w:rFonts w:ascii="Times New Roman" w:eastAsia="Times New Roman" w:hAnsi="Times New Roman" w:cs="Times New Roman" w:hint="default"/>
        <w:b w:val="0"/>
        <w:bCs w:val="0"/>
        <w:i w:val="0"/>
        <w:iCs w:val="0"/>
        <w:spacing w:val="0"/>
        <w:w w:val="100"/>
        <w:sz w:val="24"/>
        <w:szCs w:val="24"/>
        <w:u w:val="single" w:color="000000"/>
        <w:lang w:val="en-US" w:eastAsia="en-US" w:bidi="ar-SA"/>
      </w:rPr>
    </w:lvl>
    <w:lvl w:ilvl="1" w:tplc="2FFC2042">
      <w:numFmt w:val="bullet"/>
      <w:lvlText w:val="•"/>
      <w:lvlJc w:val="left"/>
      <w:pPr>
        <w:ind w:left="2166" w:hanging="721"/>
      </w:pPr>
      <w:rPr>
        <w:rFonts w:hint="default"/>
        <w:lang w:val="en-US" w:eastAsia="en-US" w:bidi="ar-SA"/>
      </w:rPr>
    </w:lvl>
    <w:lvl w:ilvl="2" w:tplc="DE4E167E">
      <w:numFmt w:val="bullet"/>
      <w:lvlText w:val="•"/>
      <w:lvlJc w:val="left"/>
      <w:pPr>
        <w:ind w:left="3152" w:hanging="721"/>
      </w:pPr>
      <w:rPr>
        <w:rFonts w:hint="default"/>
        <w:lang w:val="en-US" w:eastAsia="en-US" w:bidi="ar-SA"/>
      </w:rPr>
    </w:lvl>
    <w:lvl w:ilvl="3" w:tplc="5E22BB5E">
      <w:numFmt w:val="bullet"/>
      <w:lvlText w:val="•"/>
      <w:lvlJc w:val="left"/>
      <w:pPr>
        <w:ind w:left="4138" w:hanging="721"/>
      </w:pPr>
      <w:rPr>
        <w:rFonts w:hint="default"/>
        <w:lang w:val="en-US" w:eastAsia="en-US" w:bidi="ar-SA"/>
      </w:rPr>
    </w:lvl>
    <w:lvl w:ilvl="4" w:tplc="779E466A">
      <w:numFmt w:val="bullet"/>
      <w:lvlText w:val="•"/>
      <w:lvlJc w:val="left"/>
      <w:pPr>
        <w:ind w:left="5124" w:hanging="721"/>
      </w:pPr>
      <w:rPr>
        <w:rFonts w:hint="default"/>
        <w:lang w:val="en-US" w:eastAsia="en-US" w:bidi="ar-SA"/>
      </w:rPr>
    </w:lvl>
    <w:lvl w:ilvl="5" w:tplc="E2987BB4">
      <w:numFmt w:val="bullet"/>
      <w:lvlText w:val="•"/>
      <w:lvlJc w:val="left"/>
      <w:pPr>
        <w:ind w:left="6110" w:hanging="721"/>
      </w:pPr>
      <w:rPr>
        <w:rFonts w:hint="default"/>
        <w:lang w:val="en-US" w:eastAsia="en-US" w:bidi="ar-SA"/>
      </w:rPr>
    </w:lvl>
    <w:lvl w:ilvl="6" w:tplc="03C4B2E8">
      <w:numFmt w:val="bullet"/>
      <w:lvlText w:val="•"/>
      <w:lvlJc w:val="left"/>
      <w:pPr>
        <w:ind w:left="7096" w:hanging="721"/>
      </w:pPr>
      <w:rPr>
        <w:rFonts w:hint="default"/>
        <w:lang w:val="en-US" w:eastAsia="en-US" w:bidi="ar-SA"/>
      </w:rPr>
    </w:lvl>
    <w:lvl w:ilvl="7" w:tplc="0390EB70">
      <w:numFmt w:val="bullet"/>
      <w:lvlText w:val="•"/>
      <w:lvlJc w:val="left"/>
      <w:pPr>
        <w:ind w:left="8082" w:hanging="721"/>
      </w:pPr>
      <w:rPr>
        <w:rFonts w:hint="default"/>
        <w:lang w:val="en-US" w:eastAsia="en-US" w:bidi="ar-SA"/>
      </w:rPr>
    </w:lvl>
    <w:lvl w:ilvl="8" w:tplc="A4D87A12">
      <w:numFmt w:val="bullet"/>
      <w:lvlText w:val="•"/>
      <w:lvlJc w:val="left"/>
      <w:pPr>
        <w:ind w:left="9068" w:hanging="721"/>
      </w:pPr>
      <w:rPr>
        <w:rFonts w:hint="default"/>
        <w:lang w:val="en-US" w:eastAsia="en-US" w:bidi="ar-SA"/>
      </w:rPr>
    </w:lvl>
  </w:abstractNum>
  <w:abstractNum w:abstractNumId="2" w15:restartNumberingAfterBreak="0">
    <w:nsid w:val="2CDE6B6F"/>
    <w:multiLevelType w:val="hybridMultilevel"/>
    <w:tmpl w:val="93F83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8470A"/>
    <w:multiLevelType w:val="hybridMultilevel"/>
    <w:tmpl w:val="3F24AF66"/>
    <w:lvl w:ilvl="0" w:tplc="7098DACC">
      <w:start w:val="9"/>
      <w:numFmt w:val="decimal"/>
      <w:lvlText w:val="%1."/>
      <w:lvlJc w:val="left"/>
      <w:pPr>
        <w:ind w:left="1529" w:hanging="449"/>
      </w:pPr>
      <w:rPr>
        <w:rFonts w:ascii="Times New Roman" w:eastAsia="Times New Roman" w:hAnsi="Times New Roman" w:cs="Times New Roman" w:hint="default"/>
        <w:b w:val="0"/>
        <w:bCs w:val="0"/>
        <w:i w:val="0"/>
        <w:iCs w:val="0"/>
        <w:spacing w:val="0"/>
        <w:w w:val="93"/>
        <w:sz w:val="24"/>
        <w:szCs w:val="24"/>
        <w:u w:val="single" w:color="000000"/>
        <w:lang w:val="en-US" w:eastAsia="en-US" w:bidi="ar-SA"/>
      </w:rPr>
    </w:lvl>
    <w:lvl w:ilvl="1" w:tplc="811A536C">
      <w:start w:val="1"/>
      <w:numFmt w:val="decimal"/>
      <w:lvlText w:val="(%2)"/>
      <w:lvlJc w:val="left"/>
      <w:pPr>
        <w:ind w:left="1900" w:hanging="360"/>
      </w:pPr>
      <w:rPr>
        <w:rFonts w:hint="default"/>
        <w:spacing w:val="0"/>
        <w:w w:val="92"/>
        <w:lang w:val="en-US" w:eastAsia="en-US" w:bidi="ar-SA"/>
      </w:rPr>
    </w:lvl>
    <w:lvl w:ilvl="2" w:tplc="EECE1A68">
      <w:numFmt w:val="bullet"/>
      <w:lvlText w:val="•"/>
      <w:lvlJc w:val="left"/>
      <w:pPr>
        <w:ind w:left="2915" w:hanging="360"/>
      </w:pPr>
      <w:rPr>
        <w:rFonts w:hint="default"/>
        <w:lang w:val="en-US" w:eastAsia="en-US" w:bidi="ar-SA"/>
      </w:rPr>
    </w:lvl>
    <w:lvl w:ilvl="3" w:tplc="7C7059A4">
      <w:numFmt w:val="bullet"/>
      <w:lvlText w:val="•"/>
      <w:lvlJc w:val="left"/>
      <w:pPr>
        <w:ind w:left="3931" w:hanging="360"/>
      </w:pPr>
      <w:rPr>
        <w:rFonts w:hint="default"/>
        <w:lang w:val="en-US" w:eastAsia="en-US" w:bidi="ar-SA"/>
      </w:rPr>
    </w:lvl>
    <w:lvl w:ilvl="4" w:tplc="81FC25E8">
      <w:numFmt w:val="bullet"/>
      <w:lvlText w:val="•"/>
      <w:lvlJc w:val="left"/>
      <w:pPr>
        <w:ind w:left="4946" w:hanging="360"/>
      </w:pPr>
      <w:rPr>
        <w:rFonts w:hint="default"/>
        <w:lang w:val="en-US" w:eastAsia="en-US" w:bidi="ar-SA"/>
      </w:rPr>
    </w:lvl>
    <w:lvl w:ilvl="5" w:tplc="B484DE56">
      <w:numFmt w:val="bullet"/>
      <w:lvlText w:val="•"/>
      <w:lvlJc w:val="left"/>
      <w:pPr>
        <w:ind w:left="5962" w:hanging="360"/>
      </w:pPr>
      <w:rPr>
        <w:rFonts w:hint="default"/>
        <w:lang w:val="en-US" w:eastAsia="en-US" w:bidi="ar-SA"/>
      </w:rPr>
    </w:lvl>
    <w:lvl w:ilvl="6" w:tplc="47807F7E">
      <w:numFmt w:val="bullet"/>
      <w:lvlText w:val="•"/>
      <w:lvlJc w:val="left"/>
      <w:pPr>
        <w:ind w:left="6977" w:hanging="360"/>
      </w:pPr>
      <w:rPr>
        <w:rFonts w:hint="default"/>
        <w:lang w:val="en-US" w:eastAsia="en-US" w:bidi="ar-SA"/>
      </w:rPr>
    </w:lvl>
    <w:lvl w:ilvl="7" w:tplc="816A5556">
      <w:numFmt w:val="bullet"/>
      <w:lvlText w:val="•"/>
      <w:lvlJc w:val="left"/>
      <w:pPr>
        <w:ind w:left="7993" w:hanging="360"/>
      </w:pPr>
      <w:rPr>
        <w:rFonts w:hint="default"/>
        <w:lang w:val="en-US" w:eastAsia="en-US" w:bidi="ar-SA"/>
      </w:rPr>
    </w:lvl>
    <w:lvl w:ilvl="8" w:tplc="5FD01B1A">
      <w:numFmt w:val="bullet"/>
      <w:lvlText w:val="•"/>
      <w:lvlJc w:val="left"/>
      <w:pPr>
        <w:ind w:left="9008" w:hanging="360"/>
      </w:pPr>
      <w:rPr>
        <w:rFonts w:hint="default"/>
        <w:lang w:val="en-US" w:eastAsia="en-US" w:bidi="ar-SA"/>
      </w:rPr>
    </w:lvl>
  </w:abstractNum>
  <w:abstractNum w:abstractNumId="4" w15:restartNumberingAfterBreak="0">
    <w:nsid w:val="30E46107"/>
    <w:multiLevelType w:val="hybridMultilevel"/>
    <w:tmpl w:val="351E19B8"/>
    <w:lvl w:ilvl="0" w:tplc="2598C4A8">
      <w:start w:val="1"/>
      <w:numFmt w:val="decimal"/>
      <w:lvlText w:val="%1."/>
      <w:lvlJc w:val="left"/>
      <w:pPr>
        <w:ind w:left="1180"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1" w:tplc="E90854AE">
      <w:start w:val="1"/>
      <w:numFmt w:val="upperLetter"/>
      <w:lvlText w:val="%2."/>
      <w:lvlJc w:val="left"/>
      <w:pPr>
        <w:ind w:left="1504" w:hanging="324"/>
        <w:jc w:val="right"/>
      </w:pPr>
      <w:rPr>
        <w:rFonts w:ascii="Times New Roman" w:eastAsia="Times New Roman" w:hAnsi="Times New Roman" w:cs="Times New Roman" w:hint="default"/>
        <w:b w:val="0"/>
        <w:bCs w:val="0"/>
        <w:i w:val="0"/>
        <w:iCs w:val="0"/>
        <w:spacing w:val="-2"/>
        <w:w w:val="91"/>
        <w:sz w:val="22"/>
        <w:szCs w:val="22"/>
        <w:u w:val="single" w:color="000000"/>
        <w:lang w:val="en-US" w:eastAsia="en-US" w:bidi="ar-SA"/>
      </w:rPr>
    </w:lvl>
    <w:lvl w:ilvl="2" w:tplc="004265E2">
      <w:start w:val="1"/>
      <w:numFmt w:val="decimal"/>
      <w:lvlText w:val="(%3)"/>
      <w:lvlJc w:val="left"/>
      <w:pPr>
        <w:ind w:left="1540" w:hanging="314"/>
      </w:pPr>
      <w:rPr>
        <w:rFonts w:ascii="Times New Roman" w:eastAsia="Times New Roman" w:hAnsi="Times New Roman" w:cs="Times New Roman" w:hint="default"/>
        <w:b w:val="0"/>
        <w:bCs w:val="0"/>
        <w:i w:val="0"/>
        <w:iCs w:val="0"/>
        <w:spacing w:val="0"/>
        <w:w w:val="92"/>
        <w:sz w:val="22"/>
        <w:szCs w:val="22"/>
        <w:u w:val="single" w:color="000000"/>
        <w:lang w:val="en-US" w:eastAsia="en-US" w:bidi="ar-SA"/>
      </w:rPr>
    </w:lvl>
    <w:lvl w:ilvl="3" w:tplc="FA4AA23E">
      <w:numFmt w:val="bullet"/>
      <w:lvlText w:val="•"/>
      <w:lvlJc w:val="left"/>
      <w:pPr>
        <w:ind w:left="2727" w:hanging="314"/>
      </w:pPr>
      <w:rPr>
        <w:rFonts w:hint="default"/>
        <w:lang w:val="en-US" w:eastAsia="en-US" w:bidi="ar-SA"/>
      </w:rPr>
    </w:lvl>
    <w:lvl w:ilvl="4" w:tplc="C082D11C">
      <w:numFmt w:val="bullet"/>
      <w:lvlText w:val="•"/>
      <w:lvlJc w:val="left"/>
      <w:pPr>
        <w:ind w:left="3915" w:hanging="314"/>
      </w:pPr>
      <w:rPr>
        <w:rFonts w:hint="default"/>
        <w:lang w:val="en-US" w:eastAsia="en-US" w:bidi="ar-SA"/>
      </w:rPr>
    </w:lvl>
    <w:lvl w:ilvl="5" w:tplc="B56A1C8C">
      <w:numFmt w:val="bullet"/>
      <w:lvlText w:val="•"/>
      <w:lvlJc w:val="left"/>
      <w:pPr>
        <w:ind w:left="5102" w:hanging="314"/>
      </w:pPr>
      <w:rPr>
        <w:rFonts w:hint="default"/>
        <w:lang w:val="en-US" w:eastAsia="en-US" w:bidi="ar-SA"/>
      </w:rPr>
    </w:lvl>
    <w:lvl w:ilvl="6" w:tplc="70CEFBAC">
      <w:numFmt w:val="bullet"/>
      <w:lvlText w:val="•"/>
      <w:lvlJc w:val="left"/>
      <w:pPr>
        <w:ind w:left="6290" w:hanging="314"/>
      </w:pPr>
      <w:rPr>
        <w:rFonts w:hint="default"/>
        <w:lang w:val="en-US" w:eastAsia="en-US" w:bidi="ar-SA"/>
      </w:rPr>
    </w:lvl>
    <w:lvl w:ilvl="7" w:tplc="936AAC06">
      <w:numFmt w:val="bullet"/>
      <w:lvlText w:val="•"/>
      <w:lvlJc w:val="left"/>
      <w:pPr>
        <w:ind w:left="7477" w:hanging="314"/>
      </w:pPr>
      <w:rPr>
        <w:rFonts w:hint="default"/>
        <w:lang w:val="en-US" w:eastAsia="en-US" w:bidi="ar-SA"/>
      </w:rPr>
    </w:lvl>
    <w:lvl w:ilvl="8" w:tplc="DC44A35C">
      <w:numFmt w:val="bullet"/>
      <w:lvlText w:val="•"/>
      <w:lvlJc w:val="left"/>
      <w:pPr>
        <w:ind w:left="8665" w:hanging="314"/>
      </w:pPr>
      <w:rPr>
        <w:rFonts w:hint="default"/>
        <w:lang w:val="en-US" w:eastAsia="en-US" w:bidi="ar-SA"/>
      </w:rPr>
    </w:lvl>
  </w:abstractNum>
  <w:abstractNum w:abstractNumId="5" w15:restartNumberingAfterBreak="0">
    <w:nsid w:val="3805472A"/>
    <w:multiLevelType w:val="hybridMultilevel"/>
    <w:tmpl w:val="524E1062"/>
    <w:lvl w:ilvl="0" w:tplc="3C725946">
      <w:start w:val="1"/>
      <w:numFmt w:val="upperLetter"/>
      <w:lvlText w:val="(%1)"/>
      <w:lvlJc w:val="left"/>
      <w:pPr>
        <w:ind w:left="1854" w:hanging="360"/>
      </w:pPr>
      <w:rPr>
        <w:rFonts w:hint="default"/>
      </w:r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15:restartNumberingAfterBreak="0">
    <w:nsid w:val="3A8D70A3"/>
    <w:multiLevelType w:val="hybridMultilevel"/>
    <w:tmpl w:val="BC76702C"/>
    <w:lvl w:ilvl="0" w:tplc="E70AE996">
      <w:start w:val="1"/>
      <w:numFmt w:val="decimal"/>
      <w:lvlText w:val="%1."/>
      <w:lvlJc w:val="left"/>
      <w:pPr>
        <w:ind w:left="1180" w:hanging="632"/>
        <w:jc w:val="right"/>
      </w:pPr>
      <w:rPr>
        <w:rFonts w:hint="default"/>
        <w:spacing w:val="0"/>
        <w:w w:val="100"/>
        <w:lang w:val="en-US" w:eastAsia="en-US" w:bidi="ar-SA"/>
      </w:rPr>
    </w:lvl>
    <w:lvl w:ilvl="1" w:tplc="CEA2D7F8">
      <w:numFmt w:val="bullet"/>
      <w:lvlText w:val="•"/>
      <w:lvlJc w:val="left"/>
      <w:pPr>
        <w:ind w:left="2166" w:hanging="632"/>
      </w:pPr>
      <w:rPr>
        <w:rFonts w:hint="default"/>
        <w:lang w:val="en-US" w:eastAsia="en-US" w:bidi="ar-SA"/>
      </w:rPr>
    </w:lvl>
    <w:lvl w:ilvl="2" w:tplc="C9DC702A">
      <w:numFmt w:val="bullet"/>
      <w:lvlText w:val="•"/>
      <w:lvlJc w:val="left"/>
      <w:pPr>
        <w:ind w:left="3152" w:hanging="632"/>
      </w:pPr>
      <w:rPr>
        <w:rFonts w:hint="default"/>
        <w:lang w:val="en-US" w:eastAsia="en-US" w:bidi="ar-SA"/>
      </w:rPr>
    </w:lvl>
    <w:lvl w:ilvl="3" w:tplc="5CC08E02">
      <w:numFmt w:val="bullet"/>
      <w:lvlText w:val="•"/>
      <w:lvlJc w:val="left"/>
      <w:pPr>
        <w:ind w:left="4138" w:hanging="632"/>
      </w:pPr>
      <w:rPr>
        <w:rFonts w:hint="default"/>
        <w:lang w:val="en-US" w:eastAsia="en-US" w:bidi="ar-SA"/>
      </w:rPr>
    </w:lvl>
    <w:lvl w:ilvl="4" w:tplc="4EA4640A">
      <w:numFmt w:val="bullet"/>
      <w:lvlText w:val="•"/>
      <w:lvlJc w:val="left"/>
      <w:pPr>
        <w:ind w:left="5124" w:hanging="632"/>
      </w:pPr>
      <w:rPr>
        <w:rFonts w:hint="default"/>
        <w:lang w:val="en-US" w:eastAsia="en-US" w:bidi="ar-SA"/>
      </w:rPr>
    </w:lvl>
    <w:lvl w:ilvl="5" w:tplc="6D06FBDE">
      <w:numFmt w:val="bullet"/>
      <w:lvlText w:val="•"/>
      <w:lvlJc w:val="left"/>
      <w:pPr>
        <w:ind w:left="6110" w:hanging="632"/>
      </w:pPr>
      <w:rPr>
        <w:rFonts w:hint="default"/>
        <w:lang w:val="en-US" w:eastAsia="en-US" w:bidi="ar-SA"/>
      </w:rPr>
    </w:lvl>
    <w:lvl w:ilvl="6" w:tplc="414C63AA">
      <w:numFmt w:val="bullet"/>
      <w:lvlText w:val="•"/>
      <w:lvlJc w:val="left"/>
      <w:pPr>
        <w:ind w:left="7096" w:hanging="632"/>
      </w:pPr>
      <w:rPr>
        <w:rFonts w:hint="default"/>
        <w:lang w:val="en-US" w:eastAsia="en-US" w:bidi="ar-SA"/>
      </w:rPr>
    </w:lvl>
    <w:lvl w:ilvl="7" w:tplc="FCBA2C14">
      <w:numFmt w:val="bullet"/>
      <w:lvlText w:val="•"/>
      <w:lvlJc w:val="left"/>
      <w:pPr>
        <w:ind w:left="8082" w:hanging="632"/>
      </w:pPr>
      <w:rPr>
        <w:rFonts w:hint="default"/>
        <w:lang w:val="en-US" w:eastAsia="en-US" w:bidi="ar-SA"/>
      </w:rPr>
    </w:lvl>
    <w:lvl w:ilvl="8" w:tplc="4176BCE2">
      <w:numFmt w:val="bullet"/>
      <w:lvlText w:val="•"/>
      <w:lvlJc w:val="left"/>
      <w:pPr>
        <w:ind w:left="9068" w:hanging="632"/>
      </w:pPr>
      <w:rPr>
        <w:rFonts w:hint="default"/>
        <w:lang w:val="en-US" w:eastAsia="en-US" w:bidi="ar-SA"/>
      </w:rPr>
    </w:lvl>
  </w:abstractNum>
  <w:abstractNum w:abstractNumId="7" w15:restartNumberingAfterBreak="0">
    <w:nsid w:val="3D9C548A"/>
    <w:multiLevelType w:val="hybridMultilevel"/>
    <w:tmpl w:val="1436B540"/>
    <w:lvl w:ilvl="0" w:tplc="72A81578">
      <w:start w:val="1"/>
      <w:numFmt w:val="upperLetter"/>
      <w:lvlText w:val="%1."/>
      <w:lvlJc w:val="left"/>
      <w:pPr>
        <w:ind w:left="1440" w:hanging="360"/>
      </w:pPr>
      <w:rPr>
        <w:rFonts w:ascii="Times New Roman" w:eastAsia="Times New Roman" w:hAnsi="Times New Roman" w:cs="Times New Roman" w:hint="default"/>
        <w:b w:val="0"/>
        <w:bCs w:val="0"/>
        <w:i w:val="0"/>
        <w:iCs w:val="0"/>
        <w:spacing w:val="-2"/>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0F04D6"/>
    <w:multiLevelType w:val="hybridMultilevel"/>
    <w:tmpl w:val="70701B30"/>
    <w:lvl w:ilvl="0" w:tplc="21004CC2">
      <w:start w:val="1"/>
      <w:numFmt w:val="decimal"/>
      <w:lvlText w:val="%1."/>
      <w:lvlJc w:val="left"/>
      <w:pPr>
        <w:ind w:left="1180" w:hanging="721"/>
      </w:pPr>
      <w:rPr>
        <w:rFonts w:ascii="Times New Roman" w:eastAsia="Times New Roman" w:hAnsi="Times New Roman" w:cs="Times New Roman" w:hint="default"/>
        <w:b/>
        <w:bCs/>
        <w:i w:val="0"/>
        <w:iCs w:val="0"/>
        <w:spacing w:val="0"/>
        <w:w w:val="100"/>
        <w:sz w:val="22"/>
        <w:szCs w:val="22"/>
        <w:lang w:val="en-US" w:eastAsia="en-US" w:bidi="ar-SA"/>
      </w:rPr>
    </w:lvl>
    <w:lvl w:ilvl="1" w:tplc="8988911E">
      <w:start w:val="1"/>
      <w:numFmt w:val="decimal"/>
      <w:lvlText w:val="%2."/>
      <w:lvlJc w:val="left"/>
      <w:pPr>
        <w:ind w:left="2250" w:hanging="360"/>
      </w:pPr>
      <w:rPr>
        <w:rFonts w:ascii="Times New Roman" w:eastAsia="Times New Roman" w:hAnsi="Times New Roman" w:cs="Times New Roman"/>
        <w:b w:val="0"/>
        <w:bCs w:val="0"/>
        <w:i w:val="0"/>
        <w:iCs w:val="0"/>
        <w:spacing w:val="-2"/>
        <w:w w:val="100"/>
        <w:sz w:val="22"/>
        <w:szCs w:val="22"/>
        <w:lang w:val="en-US" w:eastAsia="en-US" w:bidi="ar-SA"/>
      </w:rPr>
    </w:lvl>
    <w:lvl w:ilvl="2" w:tplc="2BF4952A">
      <w:numFmt w:val="bullet"/>
      <w:lvlText w:val="•"/>
      <w:lvlJc w:val="left"/>
      <w:pPr>
        <w:ind w:left="3152" w:hanging="360"/>
      </w:pPr>
      <w:rPr>
        <w:rFonts w:hint="default"/>
        <w:lang w:val="en-US" w:eastAsia="en-US" w:bidi="ar-SA"/>
      </w:rPr>
    </w:lvl>
    <w:lvl w:ilvl="3" w:tplc="DCEE2CBC">
      <w:numFmt w:val="bullet"/>
      <w:lvlText w:val="•"/>
      <w:lvlJc w:val="left"/>
      <w:pPr>
        <w:ind w:left="4138" w:hanging="360"/>
      </w:pPr>
      <w:rPr>
        <w:rFonts w:hint="default"/>
        <w:lang w:val="en-US" w:eastAsia="en-US" w:bidi="ar-SA"/>
      </w:rPr>
    </w:lvl>
    <w:lvl w:ilvl="4" w:tplc="ADFC37F2">
      <w:numFmt w:val="bullet"/>
      <w:lvlText w:val="•"/>
      <w:lvlJc w:val="left"/>
      <w:pPr>
        <w:ind w:left="5124" w:hanging="360"/>
      </w:pPr>
      <w:rPr>
        <w:rFonts w:hint="default"/>
        <w:lang w:val="en-US" w:eastAsia="en-US" w:bidi="ar-SA"/>
      </w:rPr>
    </w:lvl>
    <w:lvl w:ilvl="5" w:tplc="A490A472">
      <w:numFmt w:val="bullet"/>
      <w:lvlText w:val="•"/>
      <w:lvlJc w:val="left"/>
      <w:pPr>
        <w:ind w:left="6110" w:hanging="360"/>
      </w:pPr>
      <w:rPr>
        <w:rFonts w:hint="default"/>
        <w:lang w:val="en-US" w:eastAsia="en-US" w:bidi="ar-SA"/>
      </w:rPr>
    </w:lvl>
    <w:lvl w:ilvl="6" w:tplc="49605A28">
      <w:numFmt w:val="bullet"/>
      <w:lvlText w:val="•"/>
      <w:lvlJc w:val="left"/>
      <w:pPr>
        <w:ind w:left="7096" w:hanging="360"/>
      </w:pPr>
      <w:rPr>
        <w:rFonts w:hint="default"/>
        <w:lang w:val="en-US" w:eastAsia="en-US" w:bidi="ar-SA"/>
      </w:rPr>
    </w:lvl>
    <w:lvl w:ilvl="7" w:tplc="0EB804DA">
      <w:numFmt w:val="bullet"/>
      <w:lvlText w:val="•"/>
      <w:lvlJc w:val="left"/>
      <w:pPr>
        <w:ind w:left="8082" w:hanging="360"/>
      </w:pPr>
      <w:rPr>
        <w:rFonts w:hint="default"/>
        <w:lang w:val="en-US" w:eastAsia="en-US" w:bidi="ar-SA"/>
      </w:rPr>
    </w:lvl>
    <w:lvl w:ilvl="8" w:tplc="9C7E2BFA">
      <w:numFmt w:val="bullet"/>
      <w:lvlText w:val="•"/>
      <w:lvlJc w:val="left"/>
      <w:pPr>
        <w:ind w:left="9068" w:hanging="360"/>
      </w:pPr>
      <w:rPr>
        <w:rFonts w:hint="default"/>
        <w:lang w:val="en-US" w:eastAsia="en-US" w:bidi="ar-SA"/>
      </w:rPr>
    </w:lvl>
  </w:abstractNum>
  <w:abstractNum w:abstractNumId="9" w15:restartNumberingAfterBreak="0">
    <w:nsid w:val="3FBC5C21"/>
    <w:multiLevelType w:val="hybridMultilevel"/>
    <w:tmpl w:val="CE8A301E"/>
    <w:lvl w:ilvl="0" w:tplc="8AB4BC54">
      <w:start w:val="1"/>
      <w:numFmt w:val="lowerLetter"/>
      <w:lvlText w:val="%1."/>
      <w:lvlJc w:val="left"/>
      <w:pPr>
        <w:ind w:left="3160" w:hanging="360"/>
      </w:pPr>
      <w:rPr>
        <w:rFonts w:hint="default"/>
      </w:rPr>
    </w:lvl>
    <w:lvl w:ilvl="1" w:tplc="7ACE8E64">
      <w:start w:val="1"/>
      <w:numFmt w:val="lowerLetter"/>
      <w:lvlText w:val="%2."/>
      <w:lvlJc w:val="left"/>
      <w:pPr>
        <w:ind w:left="3880" w:hanging="360"/>
      </w:pPr>
      <w:rPr>
        <w:rFonts w:ascii="Times New Roman" w:eastAsia="Times New Roman" w:hAnsi="Times New Roman" w:cs="Times New Roman"/>
      </w:rPr>
    </w:lvl>
    <w:lvl w:ilvl="2" w:tplc="0409001B">
      <w:start w:val="1"/>
      <w:numFmt w:val="lowerRoman"/>
      <w:lvlText w:val="%3."/>
      <w:lvlJc w:val="right"/>
      <w:pPr>
        <w:ind w:left="4600" w:hanging="180"/>
      </w:pPr>
    </w:lvl>
    <w:lvl w:ilvl="3" w:tplc="0409000F">
      <w:start w:val="1"/>
      <w:numFmt w:val="decimal"/>
      <w:lvlText w:val="%4."/>
      <w:lvlJc w:val="left"/>
      <w:pPr>
        <w:ind w:left="5320" w:hanging="360"/>
      </w:pPr>
    </w:lvl>
    <w:lvl w:ilvl="4" w:tplc="04090019" w:tentative="1">
      <w:start w:val="1"/>
      <w:numFmt w:val="lowerLetter"/>
      <w:lvlText w:val="%5."/>
      <w:lvlJc w:val="left"/>
      <w:pPr>
        <w:ind w:left="6040" w:hanging="360"/>
      </w:pPr>
    </w:lvl>
    <w:lvl w:ilvl="5" w:tplc="0409001B" w:tentative="1">
      <w:start w:val="1"/>
      <w:numFmt w:val="lowerRoman"/>
      <w:lvlText w:val="%6."/>
      <w:lvlJc w:val="right"/>
      <w:pPr>
        <w:ind w:left="6760" w:hanging="180"/>
      </w:pPr>
    </w:lvl>
    <w:lvl w:ilvl="6" w:tplc="0409000F" w:tentative="1">
      <w:start w:val="1"/>
      <w:numFmt w:val="decimal"/>
      <w:lvlText w:val="%7."/>
      <w:lvlJc w:val="left"/>
      <w:pPr>
        <w:ind w:left="7480" w:hanging="360"/>
      </w:pPr>
    </w:lvl>
    <w:lvl w:ilvl="7" w:tplc="04090019" w:tentative="1">
      <w:start w:val="1"/>
      <w:numFmt w:val="lowerLetter"/>
      <w:lvlText w:val="%8."/>
      <w:lvlJc w:val="left"/>
      <w:pPr>
        <w:ind w:left="8200" w:hanging="360"/>
      </w:pPr>
    </w:lvl>
    <w:lvl w:ilvl="8" w:tplc="0409001B" w:tentative="1">
      <w:start w:val="1"/>
      <w:numFmt w:val="lowerRoman"/>
      <w:lvlText w:val="%9."/>
      <w:lvlJc w:val="right"/>
      <w:pPr>
        <w:ind w:left="8920" w:hanging="180"/>
      </w:pPr>
    </w:lvl>
  </w:abstractNum>
  <w:abstractNum w:abstractNumId="10" w15:restartNumberingAfterBreak="0">
    <w:nsid w:val="43B118B6"/>
    <w:multiLevelType w:val="hybridMultilevel"/>
    <w:tmpl w:val="B622C54C"/>
    <w:lvl w:ilvl="0" w:tplc="94C24C84">
      <w:start w:val="1"/>
      <w:numFmt w:val="upperLetter"/>
      <w:lvlText w:val="%1."/>
      <w:lvlJc w:val="left"/>
      <w:pPr>
        <w:ind w:left="1180" w:hanging="721"/>
      </w:pPr>
      <w:rPr>
        <w:rFonts w:ascii="Times New Roman" w:eastAsia="Times New Roman" w:hAnsi="Times New Roman" w:cs="Times New Roman" w:hint="default"/>
        <w:b/>
        <w:bCs/>
        <w:i w:val="0"/>
        <w:iCs w:val="0"/>
        <w:spacing w:val="-2"/>
        <w:w w:val="100"/>
        <w:sz w:val="22"/>
        <w:szCs w:val="22"/>
        <w:lang w:val="en-US" w:eastAsia="en-US" w:bidi="ar-SA"/>
      </w:rPr>
    </w:lvl>
    <w:lvl w:ilvl="1" w:tplc="8326C812">
      <w:numFmt w:val="bullet"/>
      <w:lvlText w:val="•"/>
      <w:lvlJc w:val="left"/>
      <w:pPr>
        <w:ind w:left="2166" w:hanging="721"/>
      </w:pPr>
      <w:rPr>
        <w:rFonts w:hint="default"/>
        <w:lang w:val="en-US" w:eastAsia="en-US" w:bidi="ar-SA"/>
      </w:rPr>
    </w:lvl>
    <w:lvl w:ilvl="2" w:tplc="0B5AD0F6">
      <w:numFmt w:val="bullet"/>
      <w:lvlText w:val="•"/>
      <w:lvlJc w:val="left"/>
      <w:pPr>
        <w:ind w:left="3152" w:hanging="721"/>
      </w:pPr>
      <w:rPr>
        <w:rFonts w:hint="default"/>
        <w:lang w:val="en-US" w:eastAsia="en-US" w:bidi="ar-SA"/>
      </w:rPr>
    </w:lvl>
    <w:lvl w:ilvl="3" w:tplc="E3026828">
      <w:numFmt w:val="bullet"/>
      <w:lvlText w:val="•"/>
      <w:lvlJc w:val="left"/>
      <w:pPr>
        <w:ind w:left="4138" w:hanging="721"/>
      </w:pPr>
      <w:rPr>
        <w:rFonts w:hint="default"/>
        <w:lang w:val="en-US" w:eastAsia="en-US" w:bidi="ar-SA"/>
      </w:rPr>
    </w:lvl>
    <w:lvl w:ilvl="4" w:tplc="21ECA56C">
      <w:numFmt w:val="bullet"/>
      <w:lvlText w:val="•"/>
      <w:lvlJc w:val="left"/>
      <w:pPr>
        <w:ind w:left="5124" w:hanging="721"/>
      </w:pPr>
      <w:rPr>
        <w:rFonts w:hint="default"/>
        <w:lang w:val="en-US" w:eastAsia="en-US" w:bidi="ar-SA"/>
      </w:rPr>
    </w:lvl>
    <w:lvl w:ilvl="5" w:tplc="C76ABF62">
      <w:numFmt w:val="bullet"/>
      <w:lvlText w:val="•"/>
      <w:lvlJc w:val="left"/>
      <w:pPr>
        <w:ind w:left="6110" w:hanging="721"/>
      </w:pPr>
      <w:rPr>
        <w:rFonts w:hint="default"/>
        <w:lang w:val="en-US" w:eastAsia="en-US" w:bidi="ar-SA"/>
      </w:rPr>
    </w:lvl>
    <w:lvl w:ilvl="6" w:tplc="CE58993E">
      <w:numFmt w:val="bullet"/>
      <w:lvlText w:val="•"/>
      <w:lvlJc w:val="left"/>
      <w:pPr>
        <w:ind w:left="7096" w:hanging="721"/>
      </w:pPr>
      <w:rPr>
        <w:rFonts w:hint="default"/>
        <w:lang w:val="en-US" w:eastAsia="en-US" w:bidi="ar-SA"/>
      </w:rPr>
    </w:lvl>
    <w:lvl w:ilvl="7" w:tplc="46CC7C22">
      <w:numFmt w:val="bullet"/>
      <w:lvlText w:val="•"/>
      <w:lvlJc w:val="left"/>
      <w:pPr>
        <w:ind w:left="8082" w:hanging="721"/>
      </w:pPr>
      <w:rPr>
        <w:rFonts w:hint="default"/>
        <w:lang w:val="en-US" w:eastAsia="en-US" w:bidi="ar-SA"/>
      </w:rPr>
    </w:lvl>
    <w:lvl w:ilvl="8" w:tplc="C3F633D4">
      <w:numFmt w:val="bullet"/>
      <w:lvlText w:val="•"/>
      <w:lvlJc w:val="left"/>
      <w:pPr>
        <w:ind w:left="9068" w:hanging="721"/>
      </w:pPr>
      <w:rPr>
        <w:rFonts w:hint="default"/>
        <w:lang w:val="en-US" w:eastAsia="en-US" w:bidi="ar-SA"/>
      </w:rPr>
    </w:lvl>
  </w:abstractNum>
  <w:abstractNum w:abstractNumId="11" w15:restartNumberingAfterBreak="0">
    <w:nsid w:val="461D04AA"/>
    <w:multiLevelType w:val="hybridMultilevel"/>
    <w:tmpl w:val="68223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42072E"/>
    <w:multiLevelType w:val="hybridMultilevel"/>
    <w:tmpl w:val="3050C6C0"/>
    <w:lvl w:ilvl="0" w:tplc="49B291D0">
      <w:start w:val="2"/>
      <w:numFmt w:val="upperLetter"/>
      <w:lvlText w:val="%1"/>
      <w:lvlJc w:val="left"/>
      <w:pPr>
        <w:ind w:left="1540" w:hanging="521"/>
      </w:pPr>
      <w:rPr>
        <w:rFonts w:ascii="Times New Roman" w:eastAsia="Times New Roman" w:hAnsi="Times New Roman" w:cs="Times New Roman" w:hint="default"/>
        <w:b w:val="0"/>
        <w:bCs w:val="0"/>
        <w:i w:val="0"/>
        <w:iCs w:val="0"/>
        <w:spacing w:val="0"/>
        <w:w w:val="100"/>
        <w:sz w:val="24"/>
        <w:szCs w:val="24"/>
        <w:u w:val="single" w:color="000000"/>
        <w:lang w:val="en-US" w:eastAsia="en-US" w:bidi="ar-SA"/>
      </w:rPr>
    </w:lvl>
    <w:lvl w:ilvl="1" w:tplc="4A9CAF0C">
      <w:numFmt w:val="bullet"/>
      <w:lvlText w:val="•"/>
      <w:lvlJc w:val="left"/>
      <w:pPr>
        <w:ind w:left="2490" w:hanging="521"/>
      </w:pPr>
      <w:rPr>
        <w:rFonts w:hint="default"/>
        <w:lang w:val="en-US" w:eastAsia="en-US" w:bidi="ar-SA"/>
      </w:rPr>
    </w:lvl>
    <w:lvl w:ilvl="2" w:tplc="F1E217AC">
      <w:numFmt w:val="bullet"/>
      <w:lvlText w:val="•"/>
      <w:lvlJc w:val="left"/>
      <w:pPr>
        <w:ind w:left="3440" w:hanging="521"/>
      </w:pPr>
      <w:rPr>
        <w:rFonts w:hint="default"/>
        <w:lang w:val="en-US" w:eastAsia="en-US" w:bidi="ar-SA"/>
      </w:rPr>
    </w:lvl>
    <w:lvl w:ilvl="3" w:tplc="81A4ED90">
      <w:numFmt w:val="bullet"/>
      <w:lvlText w:val="•"/>
      <w:lvlJc w:val="left"/>
      <w:pPr>
        <w:ind w:left="4390" w:hanging="521"/>
      </w:pPr>
      <w:rPr>
        <w:rFonts w:hint="default"/>
        <w:lang w:val="en-US" w:eastAsia="en-US" w:bidi="ar-SA"/>
      </w:rPr>
    </w:lvl>
    <w:lvl w:ilvl="4" w:tplc="688C488C">
      <w:numFmt w:val="bullet"/>
      <w:lvlText w:val="•"/>
      <w:lvlJc w:val="left"/>
      <w:pPr>
        <w:ind w:left="5340" w:hanging="521"/>
      </w:pPr>
      <w:rPr>
        <w:rFonts w:hint="default"/>
        <w:lang w:val="en-US" w:eastAsia="en-US" w:bidi="ar-SA"/>
      </w:rPr>
    </w:lvl>
    <w:lvl w:ilvl="5" w:tplc="89CCCA92">
      <w:numFmt w:val="bullet"/>
      <w:lvlText w:val="•"/>
      <w:lvlJc w:val="left"/>
      <w:pPr>
        <w:ind w:left="6290" w:hanging="521"/>
      </w:pPr>
      <w:rPr>
        <w:rFonts w:hint="default"/>
        <w:lang w:val="en-US" w:eastAsia="en-US" w:bidi="ar-SA"/>
      </w:rPr>
    </w:lvl>
    <w:lvl w:ilvl="6" w:tplc="F88A7196">
      <w:numFmt w:val="bullet"/>
      <w:lvlText w:val="•"/>
      <w:lvlJc w:val="left"/>
      <w:pPr>
        <w:ind w:left="7240" w:hanging="521"/>
      </w:pPr>
      <w:rPr>
        <w:rFonts w:hint="default"/>
        <w:lang w:val="en-US" w:eastAsia="en-US" w:bidi="ar-SA"/>
      </w:rPr>
    </w:lvl>
    <w:lvl w:ilvl="7" w:tplc="E732EC1A">
      <w:numFmt w:val="bullet"/>
      <w:lvlText w:val="•"/>
      <w:lvlJc w:val="left"/>
      <w:pPr>
        <w:ind w:left="8190" w:hanging="521"/>
      </w:pPr>
      <w:rPr>
        <w:rFonts w:hint="default"/>
        <w:lang w:val="en-US" w:eastAsia="en-US" w:bidi="ar-SA"/>
      </w:rPr>
    </w:lvl>
    <w:lvl w:ilvl="8" w:tplc="2124B850">
      <w:numFmt w:val="bullet"/>
      <w:lvlText w:val="•"/>
      <w:lvlJc w:val="left"/>
      <w:pPr>
        <w:ind w:left="9140" w:hanging="521"/>
      </w:pPr>
      <w:rPr>
        <w:rFonts w:hint="default"/>
        <w:lang w:val="en-US" w:eastAsia="en-US" w:bidi="ar-SA"/>
      </w:rPr>
    </w:lvl>
  </w:abstractNum>
  <w:abstractNum w:abstractNumId="13" w15:restartNumberingAfterBreak="0">
    <w:nsid w:val="52F8280C"/>
    <w:multiLevelType w:val="hybridMultilevel"/>
    <w:tmpl w:val="20E07A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13433E"/>
    <w:multiLevelType w:val="hybridMultilevel"/>
    <w:tmpl w:val="6E449D9C"/>
    <w:lvl w:ilvl="0" w:tplc="50D2DF0C">
      <w:start w:val="3"/>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15:restartNumberingAfterBreak="0">
    <w:nsid w:val="59FA17F0"/>
    <w:multiLevelType w:val="hybridMultilevel"/>
    <w:tmpl w:val="0C02F3A6"/>
    <w:lvl w:ilvl="0" w:tplc="A6FC8F00">
      <w:start w:val="1"/>
      <w:numFmt w:val="decimal"/>
      <w:lvlText w:val="%1."/>
      <w:lvlJc w:val="left"/>
      <w:pPr>
        <w:ind w:left="1440" w:hanging="721"/>
      </w:pPr>
      <w:rPr>
        <w:rFonts w:hint="default"/>
        <w:spacing w:val="0"/>
        <w:w w:val="100"/>
        <w:lang w:val="en-US" w:eastAsia="en-US" w:bidi="ar-SA"/>
      </w:rPr>
    </w:lvl>
    <w:lvl w:ilvl="1" w:tplc="72A81578">
      <w:start w:val="1"/>
      <w:numFmt w:val="upperLetter"/>
      <w:lvlText w:val="%2."/>
      <w:lvlJc w:val="left"/>
      <w:pPr>
        <w:ind w:left="1440" w:hanging="360"/>
      </w:pPr>
      <w:rPr>
        <w:rFonts w:ascii="Times New Roman" w:eastAsia="Times New Roman" w:hAnsi="Times New Roman" w:cs="Times New Roman" w:hint="default"/>
        <w:b w:val="0"/>
        <w:bCs w:val="0"/>
        <w:i w:val="0"/>
        <w:iCs w:val="0"/>
        <w:spacing w:val="-2"/>
        <w:w w:val="100"/>
        <w:sz w:val="22"/>
        <w:szCs w:val="22"/>
        <w:lang w:val="en-US" w:eastAsia="en-US" w:bidi="ar-SA"/>
      </w:rPr>
    </w:lvl>
    <w:lvl w:ilvl="2" w:tplc="15082728">
      <w:start w:val="1"/>
      <w:numFmt w:val="decimal"/>
      <w:lvlText w:val="(%3)"/>
      <w:lvlJc w:val="left"/>
      <w:pPr>
        <w:ind w:left="144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3" w:tplc="7EC4B932">
      <w:numFmt w:val="bullet"/>
      <w:lvlText w:val="•"/>
      <w:lvlJc w:val="left"/>
      <w:pPr>
        <w:ind w:left="4398" w:hanging="720"/>
      </w:pPr>
      <w:rPr>
        <w:rFonts w:hint="default"/>
        <w:lang w:val="en-US" w:eastAsia="en-US" w:bidi="ar-SA"/>
      </w:rPr>
    </w:lvl>
    <w:lvl w:ilvl="4" w:tplc="389E66EC">
      <w:numFmt w:val="bullet"/>
      <w:lvlText w:val="•"/>
      <w:lvlJc w:val="left"/>
      <w:pPr>
        <w:ind w:left="5384" w:hanging="720"/>
      </w:pPr>
      <w:rPr>
        <w:rFonts w:hint="default"/>
        <w:lang w:val="en-US" w:eastAsia="en-US" w:bidi="ar-SA"/>
      </w:rPr>
    </w:lvl>
    <w:lvl w:ilvl="5" w:tplc="F46C6352">
      <w:numFmt w:val="bullet"/>
      <w:lvlText w:val="•"/>
      <w:lvlJc w:val="left"/>
      <w:pPr>
        <w:ind w:left="6370" w:hanging="720"/>
      </w:pPr>
      <w:rPr>
        <w:rFonts w:hint="default"/>
        <w:lang w:val="en-US" w:eastAsia="en-US" w:bidi="ar-SA"/>
      </w:rPr>
    </w:lvl>
    <w:lvl w:ilvl="6" w:tplc="D4405784">
      <w:numFmt w:val="bullet"/>
      <w:lvlText w:val="•"/>
      <w:lvlJc w:val="left"/>
      <w:pPr>
        <w:ind w:left="7356" w:hanging="720"/>
      </w:pPr>
      <w:rPr>
        <w:rFonts w:hint="default"/>
        <w:lang w:val="en-US" w:eastAsia="en-US" w:bidi="ar-SA"/>
      </w:rPr>
    </w:lvl>
    <w:lvl w:ilvl="7" w:tplc="CECE4BAE">
      <w:numFmt w:val="bullet"/>
      <w:lvlText w:val="•"/>
      <w:lvlJc w:val="left"/>
      <w:pPr>
        <w:ind w:left="8342" w:hanging="720"/>
      </w:pPr>
      <w:rPr>
        <w:rFonts w:hint="default"/>
        <w:lang w:val="en-US" w:eastAsia="en-US" w:bidi="ar-SA"/>
      </w:rPr>
    </w:lvl>
    <w:lvl w:ilvl="8" w:tplc="DBD618BC">
      <w:numFmt w:val="bullet"/>
      <w:lvlText w:val="•"/>
      <w:lvlJc w:val="left"/>
      <w:pPr>
        <w:ind w:left="9328" w:hanging="720"/>
      </w:pPr>
      <w:rPr>
        <w:rFonts w:hint="default"/>
        <w:lang w:val="en-US" w:eastAsia="en-US" w:bidi="ar-SA"/>
      </w:rPr>
    </w:lvl>
  </w:abstractNum>
  <w:abstractNum w:abstractNumId="16" w15:restartNumberingAfterBreak="0">
    <w:nsid w:val="5D9903EA"/>
    <w:multiLevelType w:val="hybridMultilevel"/>
    <w:tmpl w:val="BFC2E94A"/>
    <w:lvl w:ilvl="0" w:tplc="3B56B482">
      <w:start w:val="1"/>
      <w:numFmt w:val="decimal"/>
      <w:lvlText w:val="%1."/>
      <w:lvlJc w:val="left"/>
      <w:pPr>
        <w:ind w:left="1091" w:hanging="632"/>
        <w:jc w:val="right"/>
      </w:pPr>
      <w:rPr>
        <w:rFonts w:hint="default"/>
        <w:spacing w:val="0"/>
        <w:w w:val="88"/>
        <w:lang w:val="en-US" w:eastAsia="en-US" w:bidi="ar-SA"/>
      </w:rPr>
    </w:lvl>
    <w:lvl w:ilvl="1" w:tplc="6B947282">
      <w:numFmt w:val="bullet"/>
      <w:lvlText w:val="•"/>
      <w:lvlJc w:val="left"/>
      <w:pPr>
        <w:ind w:left="2094" w:hanging="632"/>
      </w:pPr>
      <w:rPr>
        <w:rFonts w:hint="default"/>
        <w:lang w:val="en-US" w:eastAsia="en-US" w:bidi="ar-SA"/>
      </w:rPr>
    </w:lvl>
    <w:lvl w:ilvl="2" w:tplc="75AE2734">
      <w:numFmt w:val="bullet"/>
      <w:lvlText w:val="•"/>
      <w:lvlJc w:val="left"/>
      <w:pPr>
        <w:ind w:left="3088" w:hanging="632"/>
      </w:pPr>
      <w:rPr>
        <w:rFonts w:hint="default"/>
        <w:lang w:val="en-US" w:eastAsia="en-US" w:bidi="ar-SA"/>
      </w:rPr>
    </w:lvl>
    <w:lvl w:ilvl="3" w:tplc="667AC31A">
      <w:numFmt w:val="bullet"/>
      <w:lvlText w:val="•"/>
      <w:lvlJc w:val="left"/>
      <w:pPr>
        <w:ind w:left="4082" w:hanging="632"/>
      </w:pPr>
      <w:rPr>
        <w:rFonts w:hint="default"/>
        <w:lang w:val="en-US" w:eastAsia="en-US" w:bidi="ar-SA"/>
      </w:rPr>
    </w:lvl>
    <w:lvl w:ilvl="4" w:tplc="757C8004">
      <w:numFmt w:val="bullet"/>
      <w:lvlText w:val="•"/>
      <w:lvlJc w:val="left"/>
      <w:pPr>
        <w:ind w:left="5076" w:hanging="632"/>
      </w:pPr>
      <w:rPr>
        <w:rFonts w:hint="default"/>
        <w:lang w:val="en-US" w:eastAsia="en-US" w:bidi="ar-SA"/>
      </w:rPr>
    </w:lvl>
    <w:lvl w:ilvl="5" w:tplc="809E938A">
      <w:numFmt w:val="bullet"/>
      <w:lvlText w:val="•"/>
      <w:lvlJc w:val="left"/>
      <w:pPr>
        <w:ind w:left="6070" w:hanging="632"/>
      </w:pPr>
      <w:rPr>
        <w:rFonts w:hint="default"/>
        <w:lang w:val="en-US" w:eastAsia="en-US" w:bidi="ar-SA"/>
      </w:rPr>
    </w:lvl>
    <w:lvl w:ilvl="6" w:tplc="90C8B0DC">
      <w:numFmt w:val="bullet"/>
      <w:lvlText w:val="•"/>
      <w:lvlJc w:val="left"/>
      <w:pPr>
        <w:ind w:left="7064" w:hanging="632"/>
      </w:pPr>
      <w:rPr>
        <w:rFonts w:hint="default"/>
        <w:lang w:val="en-US" w:eastAsia="en-US" w:bidi="ar-SA"/>
      </w:rPr>
    </w:lvl>
    <w:lvl w:ilvl="7" w:tplc="6E9CB284">
      <w:numFmt w:val="bullet"/>
      <w:lvlText w:val="•"/>
      <w:lvlJc w:val="left"/>
      <w:pPr>
        <w:ind w:left="8058" w:hanging="632"/>
      </w:pPr>
      <w:rPr>
        <w:rFonts w:hint="default"/>
        <w:lang w:val="en-US" w:eastAsia="en-US" w:bidi="ar-SA"/>
      </w:rPr>
    </w:lvl>
    <w:lvl w:ilvl="8" w:tplc="07BAC172">
      <w:numFmt w:val="bullet"/>
      <w:lvlText w:val="•"/>
      <w:lvlJc w:val="left"/>
      <w:pPr>
        <w:ind w:left="9052" w:hanging="632"/>
      </w:pPr>
      <w:rPr>
        <w:rFonts w:hint="default"/>
        <w:lang w:val="en-US" w:eastAsia="en-US" w:bidi="ar-SA"/>
      </w:rPr>
    </w:lvl>
  </w:abstractNum>
  <w:abstractNum w:abstractNumId="17" w15:restartNumberingAfterBreak="0">
    <w:nsid w:val="644E4439"/>
    <w:multiLevelType w:val="hybridMultilevel"/>
    <w:tmpl w:val="17F215AC"/>
    <w:lvl w:ilvl="0" w:tplc="AFE20640">
      <w:start w:val="1"/>
      <w:numFmt w:val="decimal"/>
      <w:lvlText w:val="(%1)"/>
      <w:lvlJc w:val="left"/>
      <w:pPr>
        <w:ind w:left="1180" w:hanging="339"/>
      </w:pPr>
      <w:rPr>
        <w:rFonts w:ascii="Times New Roman" w:eastAsia="Times New Roman" w:hAnsi="Times New Roman" w:cs="Times New Roman" w:hint="default"/>
        <w:b w:val="0"/>
        <w:bCs w:val="0"/>
        <w:i w:val="0"/>
        <w:iCs w:val="0"/>
        <w:spacing w:val="0"/>
        <w:w w:val="92"/>
        <w:sz w:val="24"/>
        <w:szCs w:val="24"/>
        <w:u w:val="single" w:color="000000"/>
        <w:lang w:val="en-US" w:eastAsia="en-US" w:bidi="ar-SA"/>
      </w:rPr>
    </w:lvl>
    <w:lvl w:ilvl="1" w:tplc="30908D66">
      <w:numFmt w:val="bullet"/>
      <w:lvlText w:val="•"/>
      <w:lvlJc w:val="left"/>
      <w:pPr>
        <w:ind w:left="2166" w:hanging="339"/>
      </w:pPr>
      <w:rPr>
        <w:rFonts w:hint="default"/>
        <w:lang w:val="en-US" w:eastAsia="en-US" w:bidi="ar-SA"/>
      </w:rPr>
    </w:lvl>
    <w:lvl w:ilvl="2" w:tplc="176E530A">
      <w:numFmt w:val="bullet"/>
      <w:lvlText w:val="•"/>
      <w:lvlJc w:val="left"/>
      <w:pPr>
        <w:ind w:left="3152" w:hanging="339"/>
      </w:pPr>
      <w:rPr>
        <w:rFonts w:hint="default"/>
        <w:lang w:val="en-US" w:eastAsia="en-US" w:bidi="ar-SA"/>
      </w:rPr>
    </w:lvl>
    <w:lvl w:ilvl="3" w:tplc="35044168">
      <w:numFmt w:val="bullet"/>
      <w:lvlText w:val="•"/>
      <w:lvlJc w:val="left"/>
      <w:pPr>
        <w:ind w:left="4138" w:hanging="339"/>
      </w:pPr>
      <w:rPr>
        <w:rFonts w:hint="default"/>
        <w:lang w:val="en-US" w:eastAsia="en-US" w:bidi="ar-SA"/>
      </w:rPr>
    </w:lvl>
    <w:lvl w:ilvl="4" w:tplc="C078644A">
      <w:numFmt w:val="bullet"/>
      <w:lvlText w:val="•"/>
      <w:lvlJc w:val="left"/>
      <w:pPr>
        <w:ind w:left="5124" w:hanging="339"/>
      </w:pPr>
      <w:rPr>
        <w:rFonts w:hint="default"/>
        <w:lang w:val="en-US" w:eastAsia="en-US" w:bidi="ar-SA"/>
      </w:rPr>
    </w:lvl>
    <w:lvl w:ilvl="5" w:tplc="EFBA4420">
      <w:numFmt w:val="bullet"/>
      <w:lvlText w:val="•"/>
      <w:lvlJc w:val="left"/>
      <w:pPr>
        <w:ind w:left="6110" w:hanging="339"/>
      </w:pPr>
      <w:rPr>
        <w:rFonts w:hint="default"/>
        <w:lang w:val="en-US" w:eastAsia="en-US" w:bidi="ar-SA"/>
      </w:rPr>
    </w:lvl>
    <w:lvl w:ilvl="6" w:tplc="0BF03988">
      <w:numFmt w:val="bullet"/>
      <w:lvlText w:val="•"/>
      <w:lvlJc w:val="left"/>
      <w:pPr>
        <w:ind w:left="7096" w:hanging="339"/>
      </w:pPr>
      <w:rPr>
        <w:rFonts w:hint="default"/>
        <w:lang w:val="en-US" w:eastAsia="en-US" w:bidi="ar-SA"/>
      </w:rPr>
    </w:lvl>
    <w:lvl w:ilvl="7" w:tplc="6F8854FA">
      <w:numFmt w:val="bullet"/>
      <w:lvlText w:val="•"/>
      <w:lvlJc w:val="left"/>
      <w:pPr>
        <w:ind w:left="8082" w:hanging="339"/>
      </w:pPr>
      <w:rPr>
        <w:rFonts w:hint="default"/>
        <w:lang w:val="en-US" w:eastAsia="en-US" w:bidi="ar-SA"/>
      </w:rPr>
    </w:lvl>
    <w:lvl w:ilvl="8" w:tplc="70A621B4">
      <w:numFmt w:val="bullet"/>
      <w:lvlText w:val="•"/>
      <w:lvlJc w:val="left"/>
      <w:pPr>
        <w:ind w:left="9068" w:hanging="339"/>
      </w:pPr>
      <w:rPr>
        <w:rFonts w:hint="default"/>
        <w:lang w:val="en-US" w:eastAsia="en-US" w:bidi="ar-SA"/>
      </w:rPr>
    </w:lvl>
  </w:abstractNum>
  <w:abstractNum w:abstractNumId="18" w15:restartNumberingAfterBreak="0">
    <w:nsid w:val="70763FE2"/>
    <w:multiLevelType w:val="hybridMultilevel"/>
    <w:tmpl w:val="C0DA099A"/>
    <w:lvl w:ilvl="0" w:tplc="A9747A4E">
      <w:start w:val="1"/>
      <w:numFmt w:val="decimal"/>
      <w:lvlText w:val="(%1)"/>
      <w:lvlJc w:val="left"/>
      <w:pPr>
        <w:ind w:left="1540" w:hanging="360"/>
      </w:pPr>
      <w:rPr>
        <w:rFonts w:ascii="Times New Roman" w:eastAsia="Times New Roman" w:hAnsi="Times New Roman" w:cs="Times New Roman"/>
        <w:spacing w:val="0"/>
        <w:w w:val="92"/>
        <w:lang w:val="en-US" w:eastAsia="en-US" w:bidi="ar-SA"/>
      </w:rPr>
    </w:lvl>
    <w:lvl w:ilvl="1" w:tplc="1014200A">
      <w:numFmt w:val="bullet"/>
      <w:lvlText w:val="•"/>
      <w:lvlJc w:val="left"/>
      <w:pPr>
        <w:ind w:left="2490" w:hanging="360"/>
      </w:pPr>
      <w:rPr>
        <w:rFonts w:hint="default"/>
        <w:lang w:val="en-US" w:eastAsia="en-US" w:bidi="ar-SA"/>
      </w:rPr>
    </w:lvl>
    <w:lvl w:ilvl="2" w:tplc="7930AA92">
      <w:numFmt w:val="bullet"/>
      <w:lvlText w:val="•"/>
      <w:lvlJc w:val="left"/>
      <w:pPr>
        <w:ind w:left="3440" w:hanging="360"/>
      </w:pPr>
      <w:rPr>
        <w:rFonts w:hint="default"/>
        <w:lang w:val="en-US" w:eastAsia="en-US" w:bidi="ar-SA"/>
      </w:rPr>
    </w:lvl>
    <w:lvl w:ilvl="3" w:tplc="58ECD852">
      <w:numFmt w:val="bullet"/>
      <w:lvlText w:val="•"/>
      <w:lvlJc w:val="left"/>
      <w:pPr>
        <w:ind w:left="4390" w:hanging="360"/>
      </w:pPr>
      <w:rPr>
        <w:rFonts w:hint="default"/>
        <w:lang w:val="en-US" w:eastAsia="en-US" w:bidi="ar-SA"/>
      </w:rPr>
    </w:lvl>
    <w:lvl w:ilvl="4" w:tplc="758A8ED2">
      <w:numFmt w:val="bullet"/>
      <w:lvlText w:val="•"/>
      <w:lvlJc w:val="left"/>
      <w:pPr>
        <w:ind w:left="5340" w:hanging="360"/>
      </w:pPr>
      <w:rPr>
        <w:rFonts w:hint="default"/>
        <w:lang w:val="en-US" w:eastAsia="en-US" w:bidi="ar-SA"/>
      </w:rPr>
    </w:lvl>
    <w:lvl w:ilvl="5" w:tplc="AD76F982">
      <w:numFmt w:val="bullet"/>
      <w:lvlText w:val="•"/>
      <w:lvlJc w:val="left"/>
      <w:pPr>
        <w:ind w:left="6290" w:hanging="360"/>
      </w:pPr>
      <w:rPr>
        <w:rFonts w:hint="default"/>
        <w:lang w:val="en-US" w:eastAsia="en-US" w:bidi="ar-SA"/>
      </w:rPr>
    </w:lvl>
    <w:lvl w:ilvl="6" w:tplc="7214E074">
      <w:numFmt w:val="bullet"/>
      <w:lvlText w:val="•"/>
      <w:lvlJc w:val="left"/>
      <w:pPr>
        <w:ind w:left="7240" w:hanging="360"/>
      </w:pPr>
      <w:rPr>
        <w:rFonts w:hint="default"/>
        <w:lang w:val="en-US" w:eastAsia="en-US" w:bidi="ar-SA"/>
      </w:rPr>
    </w:lvl>
    <w:lvl w:ilvl="7" w:tplc="59E88128">
      <w:numFmt w:val="bullet"/>
      <w:lvlText w:val="•"/>
      <w:lvlJc w:val="left"/>
      <w:pPr>
        <w:ind w:left="8190" w:hanging="360"/>
      </w:pPr>
      <w:rPr>
        <w:rFonts w:hint="default"/>
        <w:lang w:val="en-US" w:eastAsia="en-US" w:bidi="ar-SA"/>
      </w:rPr>
    </w:lvl>
    <w:lvl w:ilvl="8" w:tplc="5A9C7B06">
      <w:numFmt w:val="bullet"/>
      <w:lvlText w:val="•"/>
      <w:lvlJc w:val="left"/>
      <w:pPr>
        <w:ind w:left="9140" w:hanging="360"/>
      </w:pPr>
      <w:rPr>
        <w:rFonts w:hint="default"/>
        <w:lang w:val="en-US" w:eastAsia="en-US" w:bidi="ar-SA"/>
      </w:rPr>
    </w:lvl>
  </w:abstractNum>
  <w:num w:numId="1" w16cid:durableId="2142921722">
    <w:abstractNumId w:val="0"/>
  </w:num>
  <w:num w:numId="2" w16cid:durableId="1199929447">
    <w:abstractNumId w:val="15"/>
  </w:num>
  <w:num w:numId="3" w16cid:durableId="1607616147">
    <w:abstractNumId w:val="9"/>
  </w:num>
  <w:num w:numId="4" w16cid:durableId="2135899174">
    <w:abstractNumId w:val="11"/>
  </w:num>
  <w:num w:numId="5" w16cid:durableId="947154985">
    <w:abstractNumId w:val="14"/>
  </w:num>
  <w:num w:numId="6" w16cid:durableId="502627456">
    <w:abstractNumId w:val="13"/>
  </w:num>
  <w:num w:numId="7" w16cid:durableId="1641573605">
    <w:abstractNumId w:val="10"/>
  </w:num>
  <w:num w:numId="8" w16cid:durableId="1710186952">
    <w:abstractNumId w:val="8"/>
  </w:num>
  <w:num w:numId="9" w16cid:durableId="531115883">
    <w:abstractNumId w:val="2"/>
  </w:num>
  <w:num w:numId="10" w16cid:durableId="958343206">
    <w:abstractNumId w:val="1"/>
  </w:num>
  <w:num w:numId="11" w16cid:durableId="1844203320">
    <w:abstractNumId w:val="18"/>
  </w:num>
  <w:num w:numId="12" w16cid:durableId="2063018240">
    <w:abstractNumId w:val="17"/>
  </w:num>
  <w:num w:numId="13" w16cid:durableId="313799679">
    <w:abstractNumId w:val="3"/>
  </w:num>
  <w:num w:numId="14" w16cid:durableId="750468101">
    <w:abstractNumId w:val="12"/>
  </w:num>
  <w:num w:numId="15" w16cid:durableId="688990327">
    <w:abstractNumId w:val="16"/>
  </w:num>
  <w:num w:numId="16" w16cid:durableId="1620529472">
    <w:abstractNumId w:val="6"/>
  </w:num>
  <w:num w:numId="17" w16cid:durableId="2134518395">
    <w:abstractNumId w:val="4"/>
  </w:num>
  <w:num w:numId="18" w16cid:durableId="437335922">
    <w:abstractNumId w:val="7"/>
  </w:num>
  <w:num w:numId="19" w16cid:durableId="14632279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ivers, Elizabeth">
    <w15:presenceInfo w15:providerId="AD" w15:userId="S::elizabeth.stivers@maine.gov::990f8659-d56b-4701-bd9a-ecc3e73815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1C3"/>
    <w:rsid w:val="000006F5"/>
    <w:rsid w:val="00024CC7"/>
    <w:rsid w:val="000965EC"/>
    <w:rsid w:val="000F3EC1"/>
    <w:rsid w:val="000F4861"/>
    <w:rsid w:val="00122BD8"/>
    <w:rsid w:val="00140910"/>
    <w:rsid w:val="001C3EF7"/>
    <w:rsid w:val="00253025"/>
    <w:rsid w:val="002B1CA2"/>
    <w:rsid w:val="002D1122"/>
    <w:rsid w:val="00305FF4"/>
    <w:rsid w:val="003557E8"/>
    <w:rsid w:val="00380618"/>
    <w:rsid w:val="003A081D"/>
    <w:rsid w:val="003C11CF"/>
    <w:rsid w:val="003C39BA"/>
    <w:rsid w:val="00414F13"/>
    <w:rsid w:val="004349CA"/>
    <w:rsid w:val="00486469"/>
    <w:rsid w:val="00490D3F"/>
    <w:rsid w:val="005029D9"/>
    <w:rsid w:val="00521601"/>
    <w:rsid w:val="005A3278"/>
    <w:rsid w:val="005E0140"/>
    <w:rsid w:val="00632692"/>
    <w:rsid w:val="00661C6C"/>
    <w:rsid w:val="00684AA7"/>
    <w:rsid w:val="006D6298"/>
    <w:rsid w:val="007066F2"/>
    <w:rsid w:val="00710CB5"/>
    <w:rsid w:val="00724825"/>
    <w:rsid w:val="007B532C"/>
    <w:rsid w:val="007C4BCB"/>
    <w:rsid w:val="008048DB"/>
    <w:rsid w:val="0081231F"/>
    <w:rsid w:val="00817A16"/>
    <w:rsid w:val="0085204A"/>
    <w:rsid w:val="008731C3"/>
    <w:rsid w:val="008768C8"/>
    <w:rsid w:val="008A58A7"/>
    <w:rsid w:val="008B5CC4"/>
    <w:rsid w:val="008E223B"/>
    <w:rsid w:val="00902D35"/>
    <w:rsid w:val="00903312"/>
    <w:rsid w:val="00912E2D"/>
    <w:rsid w:val="00A03708"/>
    <w:rsid w:val="00A13C19"/>
    <w:rsid w:val="00A55756"/>
    <w:rsid w:val="00A62830"/>
    <w:rsid w:val="00A65A64"/>
    <w:rsid w:val="00AC3671"/>
    <w:rsid w:val="00AE57E7"/>
    <w:rsid w:val="00B16173"/>
    <w:rsid w:val="00BC2ACB"/>
    <w:rsid w:val="00BE1876"/>
    <w:rsid w:val="00BE3D00"/>
    <w:rsid w:val="00C24596"/>
    <w:rsid w:val="00C97772"/>
    <w:rsid w:val="00CC5C7E"/>
    <w:rsid w:val="00CD0EFD"/>
    <w:rsid w:val="00CD648B"/>
    <w:rsid w:val="00D550E3"/>
    <w:rsid w:val="00D804A8"/>
    <w:rsid w:val="00D82B68"/>
    <w:rsid w:val="00DE3E16"/>
    <w:rsid w:val="00E175DC"/>
    <w:rsid w:val="00ED360E"/>
    <w:rsid w:val="00EF7C39"/>
    <w:rsid w:val="00F328C6"/>
    <w:rsid w:val="00FA05DC"/>
    <w:rsid w:val="00FD2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6BECE"/>
  <w15:chartTrackingRefBased/>
  <w15:docId w15:val="{50870D8E-DAF2-4714-AFCA-5537F28A3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link w:val="Heading1Char"/>
    <w:uiPriority w:val="9"/>
    <w:qFormat/>
    <w:rsid w:val="000F3EC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380618"/>
    <w:pPr>
      <w:widowControl w:val="0"/>
      <w:autoSpaceDE w:val="0"/>
      <w:autoSpaceDN w:val="0"/>
      <w:ind w:left="1180" w:hanging="720"/>
      <w:outlineLvl w:val="1"/>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CG Times (W1)" w:hAnsi="CG Times (W1)"/>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661C6C"/>
    <w:rPr>
      <w:rFonts w:ascii="Tahoma" w:hAnsi="Tahoma" w:cs="Tahoma"/>
      <w:sz w:val="16"/>
      <w:szCs w:val="16"/>
    </w:rPr>
  </w:style>
  <w:style w:type="character" w:customStyle="1" w:styleId="Heading2Char">
    <w:name w:val="Heading 2 Char"/>
    <w:basedOn w:val="DefaultParagraphFont"/>
    <w:link w:val="Heading2"/>
    <w:uiPriority w:val="9"/>
    <w:rsid w:val="00380618"/>
    <w:rPr>
      <w:b/>
      <w:bCs/>
      <w:sz w:val="22"/>
      <w:szCs w:val="22"/>
    </w:rPr>
  </w:style>
  <w:style w:type="paragraph" w:styleId="BodyText">
    <w:name w:val="Body Text"/>
    <w:basedOn w:val="Normal"/>
    <w:link w:val="BodyTextChar"/>
    <w:uiPriority w:val="1"/>
    <w:qFormat/>
    <w:rsid w:val="00380618"/>
    <w:pPr>
      <w:widowControl w:val="0"/>
      <w:autoSpaceDE w:val="0"/>
      <w:autoSpaceDN w:val="0"/>
    </w:pPr>
    <w:rPr>
      <w:rFonts w:ascii="Times New Roman" w:hAnsi="Times New Roman"/>
      <w:sz w:val="22"/>
      <w:szCs w:val="22"/>
    </w:rPr>
  </w:style>
  <w:style w:type="character" w:customStyle="1" w:styleId="BodyTextChar">
    <w:name w:val="Body Text Char"/>
    <w:basedOn w:val="DefaultParagraphFont"/>
    <w:link w:val="BodyText"/>
    <w:uiPriority w:val="1"/>
    <w:rsid w:val="00380618"/>
    <w:rPr>
      <w:sz w:val="22"/>
      <w:szCs w:val="22"/>
    </w:rPr>
  </w:style>
  <w:style w:type="paragraph" w:styleId="ListParagraph">
    <w:name w:val="List Paragraph"/>
    <w:basedOn w:val="Normal"/>
    <w:uiPriority w:val="1"/>
    <w:qFormat/>
    <w:rsid w:val="00380618"/>
    <w:pPr>
      <w:widowControl w:val="0"/>
      <w:autoSpaceDE w:val="0"/>
      <w:autoSpaceDN w:val="0"/>
      <w:ind w:left="1180" w:hanging="721"/>
    </w:pPr>
    <w:rPr>
      <w:rFonts w:ascii="Times New Roman" w:hAnsi="Times New Roman"/>
      <w:sz w:val="22"/>
      <w:szCs w:val="22"/>
      <w:u w:val="single" w:color="000000"/>
    </w:rPr>
  </w:style>
  <w:style w:type="character" w:customStyle="1" w:styleId="Heading1Char">
    <w:name w:val="Heading 1 Char"/>
    <w:basedOn w:val="DefaultParagraphFont"/>
    <w:link w:val="Heading1"/>
    <w:rsid w:val="000F3EC1"/>
    <w:rPr>
      <w:rFonts w:asciiTheme="majorHAnsi" w:eastAsiaTheme="majorEastAsia" w:hAnsiTheme="majorHAnsi" w:cstheme="majorBidi"/>
      <w:color w:val="2F5496" w:themeColor="accent1" w:themeShade="BF"/>
      <w:sz w:val="32"/>
      <w:szCs w:val="32"/>
    </w:rPr>
  </w:style>
  <w:style w:type="paragraph" w:customStyle="1" w:styleId="TableParagraph">
    <w:name w:val="Table Paragraph"/>
    <w:basedOn w:val="Normal"/>
    <w:uiPriority w:val="1"/>
    <w:qFormat/>
    <w:rsid w:val="000F3EC1"/>
    <w:pPr>
      <w:widowControl w:val="0"/>
      <w:autoSpaceDE w:val="0"/>
      <w:autoSpaceDN w:val="0"/>
    </w:pPr>
    <w:rPr>
      <w:rFonts w:ascii="Times New Roman" w:hAnsi="Times New Roman"/>
      <w:sz w:val="22"/>
      <w:szCs w:val="22"/>
    </w:rPr>
  </w:style>
  <w:style w:type="paragraph" w:styleId="Revision">
    <w:name w:val="Revision"/>
    <w:hidden/>
    <w:uiPriority w:val="99"/>
    <w:semiHidden/>
    <w:rsid w:val="000F3EC1"/>
    <w:rPr>
      <w:sz w:val="22"/>
      <w:szCs w:val="22"/>
    </w:rPr>
  </w:style>
  <w:style w:type="character" w:styleId="CommentReference">
    <w:name w:val="annotation reference"/>
    <w:basedOn w:val="DefaultParagraphFont"/>
    <w:uiPriority w:val="99"/>
    <w:unhideWhenUsed/>
    <w:rsid w:val="000F3EC1"/>
    <w:rPr>
      <w:sz w:val="16"/>
      <w:szCs w:val="16"/>
    </w:rPr>
  </w:style>
  <w:style w:type="paragraph" w:styleId="CommentText">
    <w:name w:val="annotation text"/>
    <w:basedOn w:val="Normal"/>
    <w:link w:val="CommentTextChar"/>
    <w:uiPriority w:val="99"/>
    <w:unhideWhenUsed/>
    <w:rsid w:val="000F3EC1"/>
    <w:pPr>
      <w:widowControl w:val="0"/>
      <w:autoSpaceDE w:val="0"/>
      <w:autoSpaceDN w:val="0"/>
    </w:pPr>
    <w:rPr>
      <w:rFonts w:ascii="Times New Roman" w:hAnsi="Times New Roman"/>
      <w:sz w:val="20"/>
    </w:rPr>
  </w:style>
  <w:style w:type="character" w:customStyle="1" w:styleId="CommentTextChar">
    <w:name w:val="Comment Text Char"/>
    <w:basedOn w:val="DefaultParagraphFont"/>
    <w:link w:val="CommentText"/>
    <w:uiPriority w:val="99"/>
    <w:rsid w:val="000F3EC1"/>
  </w:style>
  <w:style w:type="paragraph" w:styleId="CommentSubject">
    <w:name w:val="annotation subject"/>
    <w:basedOn w:val="CommentText"/>
    <w:next w:val="CommentText"/>
    <w:link w:val="CommentSubjectChar"/>
    <w:uiPriority w:val="99"/>
    <w:unhideWhenUsed/>
    <w:rsid w:val="000F3EC1"/>
    <w:rPr>
      <w:b/>
      <w:bCs/>
    </w:rPr>
  </w:style>
  <w:style w:type="character" w:customStyle="1" w:styleId="CommentSubjectChar">
    <w:name w:val="Comment Subject Char"/>
    <w:basedOn w:val="CommentTextChar"/>
    <w:link w:val="CommentSubject"/>
    <w:uiPriority w:val="99"/>
    <w:rsid w:val="000F3EC1"/>
    <w:rPr>
      <w:b/>
      <w:bCs/>
    </w:rPr>
  </w:style>
  <w:style w:type="character" w:customStyle="1" w:styleId="HeaderChar">
    <w:name w:val="Header Char"/>
    <w:basedOn w:val="DefaultParagraphFont"/>
    <w:link w:val="Header"/>
    <w:uiPriority w:val="99"/>
    <w:rsid w:val="000F3EC1"/>
    <w:rPr>
      <w:rFonts w:ascii="CG Times (W1)" w:hAnsi="CG Times (W1)"/>
    </w:rPr>
  </w:style>
  <w:style w:type="character" w:customStyle="1" w:styleId="FooterChar">
    <w:name w:val="Footer Char"/>
    <w:basedOn w:val="DefaultParagraphFont"/>
    <w:link w:val="Footer"/>
    <w:uiPriority w:val="99"/>
    <w:rsid w:val="000F3EC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19</Pages>
  <Words>5738</Words>
  <Characters>32767</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02-</vt:lpstr>
    </vt:vector>
  </TitlesOfParts>
  <Company>PFR</Company>
  <LinksUpToDate>false</LinksUpToDate>
  <CharactersWithSpaces>38429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subject/>
  <dc:creator>Susan A. Giampetruzzi</dc:creator>
  <cp:keywords/>
  <dc:description/>
  <cp:lastModifiedBy>Carpentier, Tina</cp:lastModifiedBy>
  <cp:revision>7</cp:revision>
  <cp:lastPrinted>2024-09-13T14:16:00Z</cp:lastPrinted>
  <dcterms:created xsi:type="dcterms:W3CDTF">2024-09-12T10:37:00Z</dcterms:created>
  <dcterms:modified xsi:type="dcterms:W3CDTF">2024-09-17T12:32:00Z</dcterms:modified>
</cp:coreProperties>
</file>