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B3167" w14:textId="721EC871" w:rsidR="00A428A2" w:rsidRPr="004D3C3B" w:rsidRDefault="00D15DAC" w:rsidP="00C3125E">
      <w:pPr>
        <w:pStyle w:val="NormalWeb"/>
        <w:jc w:val="center"/>
        <w:rPr>
          <w:rFonts w:ascii="Garamond" w:hAnsi="Garamond"/>
          <w:b/>
          <w:bCs/>
          <w:sz w:val="32"/>
          <w:szCs w:val="32"/>
        </w:rPr>
      </w:pPr>
      <w:r w:rsidRPr="004D3C3B">
        <w:rPr>
          <w:rFonts w:ascii="Garamond" w:hAnsi="Garamond"/>
          <w:b/>
          <w:bCs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1A1482" wp14:editId="067B8FD8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581025" cy="581025"/>
                <wp:effectExtent l="0" t="0" r="9525" b="9525"/>
                <wp:wrapSquare wrapText="bothSides"/>
                <wp:docPr id="75365167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581025"/>
                          <a:chOff x="0" y="0"/>
                          <a:chExt cx="2857500" cy="3351530"/>
                        </a:xfrm>
                      </wpg:grpSpPr>
                      <pic:pic xmlns:pic="http://schemas.openxmlformats.org/drawingml/2006/picture">
                        <pic:nvPicPr>
                          <pic:cNvPr id="108847605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8674082" name="Text Box 2"/>
                        <wps:cNvSpPr txBox="1"/>
                        <wps:spPr>
                          <a:xfrm>
                            <a:off x="0" y="2857500"/>
                            <a:ext cx="28575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C94650" w14:textId="5365756F" w:rsidR="00D15DAC" w:rsidRPr="00D15DAC" w:rsidRDefault="00D15DAC" w:rsidP="00D15D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D15D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15DA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D15D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11="http://schemas.microsoft.com/office/drawing/2016/11/main" xmlns:arto="http://schemas.microsoft.com/office/word/2006/arto">
            <w:pict w14:anchorId="7A99A78A">
              <v:group id="Group 3" style="position:absolute;left:0;text-align:left;margin-left:0;margin-top:0;width:45.75pt;height:45.75pt;z-index:251658240;mso-width-relative:margin;mso-height-relative:margin" coordsize="28575,33515" o:spid="_x0000_s1026" w14:anchorId="011A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28575;height:2857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">
                  <v:imagedata o:title="" r:id="rId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top:28575;width:28575;height:4940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">
                  <v:textbox>
                    <w:txbxContent>
                      <w:p w:rsidRPr="00D15DAC" w:rsidR="00D15DAC" w:rsidP="00D15DAC" w:rsidRDefault="00000000" w14:paraId="2A14BA7F" w14:textId="5365756F">
                        <w:pPr>
                          <w:rPr>
                            <w:sz w:val="18"/>
                            <w:szCs w:val="18"/>
                          </w:rPr>
                        </w:pPr>
                        <w:hyperlink w:history="1" r:id="rId12">
                          <w:r w:rsidRPr="00D15DAC" w:rsidR="00D15DA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D15DAC" w:rsidR="00D15DA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w:history="1" r:id="rId13">
                          <w:r w:rsidRPr="00D15DAC" w:rsidR="00D15DA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4D3C3B">
        <w:rPr>
          <w:rFonts w:ascii="Garamond" w:hAnsi="Garamond"/>
          <w:b/>
          <w:bCs/>
          <w:sz w:val="32"/>
          <w:szCs w:val="32"/>
        </w:rPr>
        <w:t xml:space="preserve">Maine Office of the Public </w:t>
      </w:r>
      <w:r w:rsidR="00A428A2" w:rsidRPr="004D3C3B">
        <w:rPr>
          <w:rFonts w:ascii="Garamond" w:hAnsi="Garamond"/>
          <w:b/>
          <w:bCs/>
          <w:sz w:val="32"/>
          <w:szCs w:val="32"/>
        </w:rPr>
        <w:t>A</w:t>
      </w:r>
      <w:r w:rsidRPr="004D3C3B">
        <w:rPr>
          <w:rFonts w:ascii="Garamond" w:hAnsi="Garamond"/>
          <w:b/>
          <w:bCs/>
          <w:sz w:val="32"/>
          <w:szCs w:val="32"/>
        </w:rPr>
        <w:t xml:space="preserve">dvocate Climate </w:t>
      </w:r>
      <w:r w:rsidR="00A428A2" w:rsidRPr="004D3C3B">
        <w:rPr>
          <w:rFonts w:ascii="Garamond" w:hAnsi="Garamond"/>
          <w:b/>
          <w:bCs/>
          <w:sz w:val="32"/>
          <w:szCs w:val="32"/>
        </w:rPr>
        <w:t>I</w:t>
      </w:r>
      <w:r w:rsidRPr="004D3C3B">
        <w:rPr>
          <w:rFonts w:ascii="Garamond" w:hAnsi="Garamond"/>
          <w:b/>
          <w:bCs/>
          <w:sz w:val="32"/>
          <w:szCs w:val="32"/>
        </w:rPr>
        <w:t xml:space="preserve">mpact </w:t>
      </w:r>
      <w:r w:rsidR="00A428A2" w:rsidRPr="004D3C3B">
        <w:rPr>
          <w:rFonts w:ascii="Garamond" w:hAnsi="Garamond"/>
          <w:b/>
          <w:bCs/>
          <w:sz w:val="32"/>
          <w:szCs w:val="32"/>
        </w:rPr>
        <w:t>R</w:t>
      </w:r>
      <w:r w:rsidRPr="004D3C3B">
        <w:rPr>
          <w:rFonts w:ascii="Garamond" w:hAnsi="Garamond"/>
          <w:b/>
          <w:bCs/>
          <w:sz w:val="32"/>
          <w:szCs w:val="32"/>
        </w:rPr>
        <w:t>eport</w:t>
      </w:r>
    </w:p>
    <w:p w14:paraId="3D5B3209" w14:textId="2BFC866A" w:rsidR="00A428A2" w:rsidRPr="004D3C3B" w:rsidRDefault="00EE2E72" w:rsidP="00EE2E72">
      <w:pPr>
        <w:pStyle w:val="NormalWeb"/>
        <w:ind w:left="2880" w:firstLine="72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September</w:t>
      </w:r>
      <w:r w:rsidR="00F871AC" w:rsidRPr="472500D2">
        <w:rPr>
          <w:rFonts w:ascii="Garamond" w:hAnsi="Garamond"/>
          <w:b/>
          <w:bCs/>
          <w:sz w:val="32"/>
          <w:szCs w:val="32"/>
        </w:rPr>
        <w:t xml:space="preserve"> </w:t>
      </w:r>
      <w:r w:rsidR="00D15DAC" w:rsidRPr="472500D2">
        <w:rPr>
          <w:rFonts w:ascii="Garamond" w:hAnsi="Garamond"/>
          <w:b/>
          <w:bCs/>
          <w:sz w:val="32"/>
          <w:szCs w:val="32"/>
        </w:rPr>
        <w:t>2024</w:t>
      </w:r>
    </w:p>
    <w:p w14:paraId="6B8CA7E7" w14:textId="75467B7E" w:rsidR="741E774F" w:rsidRDefault="00A428A2" w:rsidP="00EE2E72">
      <w:pPr>
        <w:pStyle w:val="NormalWeb"/>
        <w:jc w:val="center"/>
        <w:rPr>
          <w:rFonts w:ascii="Garamond" w:hAnsi="Garamond"/>
          <w:b/>
          <w:bCs/>
          <w:sz w:val="28"/>
          <w:szCs w:val="28"/>
        </w:rPr>
      </w:pPr>
      <w:r w:rsidRPr="741E774F">
        <w:rPr>
          <w:rFonts w:ascii="Garamond" w:hAnsi="Garamond"/>
          <w:b/>
          <w:bCs/>
          <w:sz w:val="28"/>
          <w:szCs w:val="28"/>
        </w:rPr>
        <w:t>Introduction</w:t>
      </w:r>
    </w:p>
    <w:p w14:paraId="1E75ABFE" w14:textId="42DA8567" w:rsidR="741E774F" w:rsidRDefault="00D15DAC" w:rsidP="741E774F">
      <w:pPr>
        <w:pStyle w:val="NormalWeb"/>
        <w:rPr>
          <w:rFonts w:ascii="Garamond" w:hAnsi="Garamond"/>
          <w:sz w:val="28"/>
          <w:szCs w:val="28"/>
        </w:rPr>
      </w:pPr>
      <w:r w:rsidRPr="741E774F">
        <w:rPr>
          <w:rFonts w:ascii="Garamond" w:hAnsi="Garamond"/>
          <w:sz w:val="28"/>
          <w:szCs w:val="28"/>
        </w:rPr>
        <w:t>The Office of the Public Advocate (OPA) is addressing the consumer impacts of climate change policies before the Public Utilities Commission and the legislature.  The OPA represent</w:t>
      </w:r>
      <w:r w:rsidR="00A428A2" w:rsidRPr="741E774F">
        <w:rPr>
          <w:rFonts w:ascii="Garamond" w:hAnsi="Garamond"/>
          <w:sz w:val="28"/>
          <w:szCs w:val="28"/>
        </w:rPr>
        <w:t xml:space="preserve">ation </w:t>
      </w:r>
      <w:r w:rsidRPr="741E774F">
        <w:rPr>
          <w:rFonts w:ascii="Garamond" w:hAnsi="Garamond"/>
          <w:sz w:val="28"/>
          <w:szCs w:val="28"/>
        </w:rPr>
        <w:t>help</w:t>
      </w:r>
      <w:r w:rsidR="00A428A2" w:rsidRPr="741E774F">
        <w:rPr>
          <w:rFonts w:ascii="Garamond" w:hAnsi="Garamond"/>
          <w:sz w:val="28"/>
          <w:szCs w:val="28"/>
        </w:rPr>
        <w:t>s</w:t>
      </w:r>
      <w:r w:rsidRPr="741E774F">
        <w:rPr>
          <w:rFonts w:ascii="Garamond" w:hAnsi="Garamond"/>
          <w:sz w:val="28"/>
          <w:szCs w:val="28"/>
        </w:rPr>
        <w:t xml:space="preserve"> to ensure that statutory mandates are fulfilled</w:t>
      </w:r>
      <w:r w:rsidR="00A428A2" w:rsidRPr="741E774F">
        <w:rPr>
          <w:rFonts w:ascii="Garamond" w:hAnsi="Garamond"/>
          <w:sz w:val="28"/>
          <w:szCs w:val="28"/>
        </w:rPr>
        <w:t xml:space="preserve"> </w:t>
      </w:r>
      <w:r w:rsidR="00F20C2D">
        <w:rPr>
          <w:rFonts w:ascii="Garamond" w:hAnsi="Garamond"/>
          <w:sz w:val="28"/>
          <w:szCs w:val="28"/>
        </w:rPr>
        <w:t>which</w:t>
      </w:r>
      <w:r w:rsidRPr="741E774F">
        <w:rPr>
          <w:rFonts w:ascii="Garamond" w:hAnsi="Garamond"/>
          <w:sz w:val="28"/>
          <w:szCs w:val="28"/>
        </w:rPr>
        <w:t xml:space="preserve"> require utilities to </w:t>
      </w:r>
      <w:r w:rsidR="00340307" w:rsidRPr="741E774F">
        <w:rPr>
          <w:rFonts w:ascii="Garamond" w:hAnsi="Garamond"/>
          <w:sz w:val="28"/>
          <w:szCs w:val="28"/>
        </w:rPr>
        <w:t xml:space="preserve">not only </w:t>
      </w:r>
      <w:r w:rsidRPr="741E774F">
        <w:rPr>
          <w:rFonts w:ascii="Garamond" w:hAnsi="Garamond"/>
          <w:sz w:val="28"/>
          <w:szCs w:val="28"/>
        </w:rPr>
        <w:t xml:space="preserve">provide </w:t>
      </w:r>
      <w:r w:rsidR="00340307" w:rsidRPr="741E774F">
        <w:rPr>
          <w:rFonts w:ascii="Garamond" w:hAnsi="Garamond"/>
          <w:sz w:val="28"/>
          <w:szCs w:val="28"/>
        </w:rPr>
        <w:t>reliable service at affordable rates</w:t>
      </w:r>
      <w:r w:rsidR="00F20C2D">
        <w:rPr>
          <w:rFonts w:ascii="Garamond" w:hAnsi="Garamond"/>
          <w:sz w:val="28"/>
          <w:szCs w:val="28"/>
        </w:rPr>
        <w:t>,</w:t>
      </w:r>
      <w:r w:rsidR="00340307" w:rsidRPr="741E774F">
        <w:rPr>
          <w:rFonts w:ascii="Garamond" w:hAnsi="Garamond"/>
          <w:sz w:val="28"/>
          <w:szCs w:val="28"/>
        </w:rPr>
        <w:t xml:space="preserve"> but </w:t>
      </w:r>
      <w:r w:rsidR="00A85977" w:rsidRPr="741E774F">
        <w:rPr>
          <w:rFonts w:ascii="Garamond" w:hAnsi="Garamond"/>
          <w:sz w:val="28"/>
          <w:szCs w:val="28"/>
        </w:rPr>
        <w:t>also</w:t>
      </w:r>
      <w:r w:rsidR="00F20C2D">
        <w:rPr>
          <w:rFonts w:ascii="Garamond" w:hAnsi="Garamond"/>
          <w:sz w:val="28"/>
          <w:szCs w:val="28"/>
        </w:rPr>
        <w:t xml:space="preserve"> to</w:t>
      </w:r>
      <w:r w:rsidR="00A85977" w:rsidRPr="741E774F">
        <w:rPr>
          <w:rFonts w:ascii="Garamond" w:hAnsi="Garamond"/>
          <w:sz w:val="28"/>
          <w:szCs w:val="28"/>
        </w:rPr>
        <w:t xml:space="preserve"> reduce</w:t>
      </w:r>
      <w:r w:rsidRPr="741E774F">
        <w:rPr>
          <w:rFonts w:ascii="Garamond" w:hAnsi="Garamond"/>
          <w:sz w:val="28"/>
          <w:szCs w:val="28"/>
        </w:rPr>
        <w:t xml:space="preserve"> greenhouse gas (GHG) emissions to meet </w:t>
      </w:r>
      <w:r w:rsidR="02EF5FBE" w:rsidRPr="741E774F">
        <w:rPr>
          <w:rFonts w:ascii="Garamond" w:hAnsi="Garamond"/>
          <w:sz w:val="28"/>
          <w:szCs w:val="28"/>
        </w:rPr>
        <w:t>Maine</w:t>
      </w:r>
      <w:r w:rsidRPr="741E774F">
        <w:rPr>
          <w:rFonts w:ascii="Garamond" w:hAnsi="Garamond"/>
          <w:sz w:val="28"/>
          <w:szCs w:val="28"/>
        </w:rPr>
        <w:t>’s GHG reduction goals. As Maine responds to climate change, the OPA remains the trusted source for utility</w:t>
      </w:r>
      <w:r w:rsidR="00210248" w:rsidRPr="741E774F">
        <w:rPr>
          <w:rFonts w:ascii="Garamond" w:hAnsi="Garamond"/>
          <w:sz w:val="28"/>
          <w:szCs w:val="28"/>
        </w:rPr>
        <w:t>-related</w:t>
      </w:r>
      <w:r w:rsidRPr="741E774F">
        <w:rPr>
          <w:rFonts w:ascii="Garamond" w:hAnsi="Garamond"/>
          <w:sz w:val="28"/>
          <w:szCs w:val="28"/>
        </w:rPr>
        <w:t xml:space="preserve"> information.</w:t>
      </w:r>
      <w:r w:rsidR="208BC874" w:rsidRPr="741E774F">
        <w:rPr>
          <w:rFonts w:ascii="Garamond" w:hAnsi="Garamond"/>
          <w:sz w:val="28"/>
          <w:szCs w:val="28"/>
        </w:rPr>
        <w:t xml:space="preserve"> This Climate Change Policy Report </w:t>
      </w:r>
      <w:r w:rsidR="35065C4B" w:rsidRPr="741E774F">
        <w:rPr>
          <w:rFonts w:ascii="Garamond" w:hAnsi="Garamond"/>
          <w:sz w:val="28"/>
          <w:szCs w:val="28"/>
        </w:rPr>
        <w:t xml:space="preserve">provides a snapshot of Public Utilities Commission </w:t>
      </w:r>
      <w:r w:rsidR="208BC874" w:rsidRPr="741E774F">
        <w:rPr>
          <w:rFonts w:ascii="Garamond" w:hAnsi="Garamond"/>
          <w:sz w:val="28"/>
          <w:szCs w:val="28"/>
        </w:rPr>
        <w:t>dockets and pending legislation related to climate change.</w:t>
      </w:r>
    </w:p>
    <w:p w14:paraId="177F372D" w14:textId="176DEFBE" w:rsidR="00A428A2" w:rsidRPr="00A428A2" w:rsidRDefault="00A428A2" w:rsidP="00A428A2">
      <w:pPr>
        <w:pStyle w:val="NormalWeb"/>
        <w:jc w:val="center"/>
        <w:rPr>
          <w:rFonts w:ascii="Garamond" w:hAnsi="Garamond"/>
          <w:b/>
          <w:bCs/>
          <w:sz w:val="28"/>
          <w:szCs w:val="28"/>
        </w:rPr>
      </w:pPr>
      <w:r w:rsidRPr="00A428A2">
        <w:rPr>
          <w:rFonts w:ascii="Garamond" w:hAnsi="Garamond"/>
          <w:b/>
          <w:bCs/>
          <w:sz w:val="28"/>
          <w:szCs w:val="28"/>
        </w:rPr>
        <w:t xml:space="preserve">Climate Change </w:t>
      </w:r>
      <w:r w:rsidR="00F20C2D">
        <w:rPr>
          <w:rFonts w:ascii="Garamond" w:hAnsi="Garamond"/>
          <w:b/>
          <w:bCs/>
          <w:sz w:val="28"/>
          <w:szCs w:val="28"/>
        </w:rPr>
        <w:t xml:space="preserve">Related </w:t>
      </w:r>
      <w:r w:rsidRPr="00A428A2">
        <w:rPr>
          <w:rFonts w:ascii="Garamond" w:hAnsi="Garamond"/>
          <w:b/>
          <w:bCs/>
          <w:sz w:val="28"/>
          <w:szCs w:val="28"/>
        </w:rPr>
        <w:t>Dockets</w:t>
      </w:r>
    </w:p>
    <w:p w14:paraId="153B590A" w14:textId="77777777" w:rsidR="00F20C2D" w:rsidRPr="00F20C2D" w:rsidRDefault="00F20C2D" w:rsidP="00F20C2D">
      <w:pPr>
        <w:rPr>
          <w:rFonts w:ascii="Garamond" w:hAnsi="Garamond"/>
          <w:b/>
          <w:bCs/>
          <w:sz w:val="28"/>
          <w:szCs w:val="28"/>
        </w:rPr>
      </w:pPr>
      <w:r w:rsidRPr="00F20C2D">
        <w:rPr>
          <w:rFonts w:ascii="Garamond" w:hAnsi="Garamond"/>
          <w:b/>
          <w:bCs/>
          <w:sz w:val="28"/>
          <w:szCs w:val="28"/>
        </w:rPr>
        <w:t xml:space="preserve">Inquiry Regarding Climate Change Protection </w:t>
      </w:r>
      <w:r w:rsidRPr="00F20C2D">
        <w:rPr>
          <w:rFonts w:ascii="Garamond" w:hAnsi="Garamond"/>
          <w:b/>
          <w:bCs/>
          <w:sz w:val="28"/>
          <w:szCs w:val="28"/>
        </w:rPr>
        <w:tab/>
      </w:r>
      <w:r w:rsidRPr="00F20C2D">
        <w:rPr>
          <w:rFonts w:ascii="Garamond" w:hAnsi="Garamond"/>
          <w:b/>
          <w:bCs/>
          <w:sz w:val="28"/>
          <w:szCs w:val="28"/>
        </w:rPr>
        <w:tab/>
        <w:t xml:space="preserve">           No. </w:t>
      </w:r>
      <w:bookmarkStart w:id="0" w:name="_Hlk170380217"/>
      <w:r w:rsidRPr="00F20C2D">
        <w:rPr>
          <w:rFonts w:ascii="Garamond" w:hAnsi="Garamond"/>
          <w:b/>
          <w:bCs/>
          <w:sz w:val="28"/>
          <w:szCs w:val="28"/>
        </w:rPr>
        <w:t>2023-00282</w:t>
      </w:r>
      <w:bookmarkEnd w:id="0"/>
      <w:r w:rsidRPr="00F20C2D">
        <w:rPr>
          <w:rFonts w:ascii="Garamond" w:hAnsi="Garamond"/>
          <w:b/>
          <w:bCs/>
          <w:sz w:val="28"/>
          <w:szCs w:val="28"/>
        </w:rPr>
        <w:tab/>
      </w:r>
    </w:p>
    <w:p w14:paraId="321FA177" w14:textId="042C2507" w:rsidR="00F20C2D" w:rsidRDefault="00F20C2D" w:rsidP="00F20C2D">
      <w:r w:rsidRPr="00F20C2D">
        <w:rPr>
          <w:rFonts w:ascii="Garamond" w:hAnsi="Garamond"/>
          <w:sz w:val="28"/>
          <w:szCs w:val="28"/>
        </w:rPr>
        <w:t>The challenges of climate change include increasing frequency and intensity of storms. For example, CMP’s total incremental storm restoration costs increased from approximately $55M in 2017 to over $190M in 2023 (Docket No 2023-00038). The OPA proposes an investigation into cost effective investments as part of a more systemic response to climate change impacts.</w:t>
      </w:r>
      <w:r w:rsidRPr="00F20C2D">
        <w:t xml:space="preserve"> </w:t>
      </w:r>
    </w:p>
    <w:p w14:paraId="0978B2B0" w14:textId="37CFD1E3" w:rsidR="00F20C2D" w:rsidRPr="00F20C2D" w:rsidRDefault="00F20C2D" w:rsidP="00FC20A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As part of </w:t>
      </w:r>
      <w:r w:rsidR="00007B30">
        <w:rPr>
          <w:rFonts w:ascii="Garamond" w:hAnsi="Garamond"/>
          <w:sz w:val="28"/>
          <w:szCs w:val="28"/>
        </w:rPr>
        <w:t>its</w:t>
      </w:r>
      <w:r>
        <w:rPr>
          <w:rFonts w:ascii="Garamond" w:hAnsi="Garamond"/>
          <w:sz w:val="28"/>
          <w:szCs w:val="28"/>
        </w:rPr>
        <w:t xml:space="preserve"> inquiry, </w:t>
      </w:r>
      <w:r w:rsidRPr="00F20C2D">
        <w:rPr>
          <w:rFonts w:ascii="Garamond" w:hAnsi="Garamond"/>
          <w:sz w:val="28"/>
          <w:szCs w:val="28"/>
        </w:rPr>
        <w:t xml:space="preserve">Commission Staff reached out to Lawrence Berkeley National Laboratory regarding resources and assistance on </w:t>
      </w:r>
      <w:r>
        <w:rPr>
          <w:rFonts w:ascii="Garamond" w:hAnsi="Garamond"/>
          <w:sz w:val="28"/>
          <w:szCs w:val="28"/>
        </w:rPr>
        <w:t xml:space="preserve">climate change plans for utilities. </w:t>
      </w:r>
      <w:r w:rsidRPr="00F20C2D">
        <w:rPr>
          <w:rFonts w:ascii="Garamond" w:hAnsi="Garamond"/>
          <w:sz w:val="28"/>
          <w:szCs w:val="28"/>
        </w:rPr>
        <w:t xml:space="preserve"> The Commission </w:t>
      </w:r>
      <w:r>
        <w:rPr>
          <w:rFonts w:ascii="Garamond" w:hAnsi="Garamond"/>
          <w:sz w:val="28"/>
          <w:szCs w:val="28"/>
        </w:rPr>
        <w:t>is now planning workshops on</w:t>
      </w:r>
      <w:r w:rsidRPr="00F20C2D">
        <w:rPr>
          <w:rFonts w:ascii="Garamond" w:hAnsi="Garamond"/>
          <w:sz w:val="28"/>
          <w:szCs w:val="28"/>
        </w:rPr>
        <w:t xml:space="preserve"> best practices and resources for utilities to help them develop their plans.</w:t>
      </w:r>
      <w:r>
        <w:rPr>
          <w:rFonts w:ascii="Garamond" w:hAnsi="Garamond"/>
          <w:sz w:val="28"/>
          <w:szCs w:val="28"/>
        </w:rPr>
        <w:t xml:space="preserve"> T</w:t>
      </w:r>
      <w:r w:rsidRPr="00F20C2D">
        <w:rPr>
          <w:rFonts w:ascii="Garamond" w:hAnsi="Garamond"/>
          <w:sz w:val="28"/>
          <w:szCs w:val="28"/>
        </w:rPr>
        <w:t xml:space="preserve">he Commission </w:t>
      </w:r>
      <w:r>
        <w:rPr>
          <w:rFonts w:ascii="Garamond" w:hAnsi="Garamond"/>
          <w:sz w:val="28"/>
          <w:szCs w:val="28"/>
        </w:rPr>
        <w:t xml:space="preserve">will open a </w:t>
      </w:r>
      <w:r w:rsidRPr="00F20C2D">
        <w:rPr>
          <w:rFonts w:ascii="Garamond" w:hAnsi="Garamond"/>
          <w:sz w:val="28"/>
          <w:szCs w:val="28"/>
        </w:rPr>
        <w:t xml:space="preserve">proceeding </w:t>
      </w:r>
      <w:r w:rsidR="00007B30">
        <w:rPr>
          <w:rFonts w:ascii="Garamond" w:hAnsi="Garamond"/>
          <w:sz w:val="28"/>
          <w:szCs w:val="28"/>
        </w:rPr>
        <w:t xml:space="preserve">soon </w:t>
      </w:r>
      <w:r w:rsidRPr="00F20C2D">
        <w:rPr>
          <w:rFonts w:ascii="Garamond" w:hAnsi="Garamond"/>
          <w:sz w:val="28"/>
          <w:szCs w:val="28"/>
        </w:rPr>
        <w:t>to address the storm specific issues raised by the OPA</w:t>
      </w:r>
      <w:r>
        <w:rPr>
          <w:rFonts w:ascii="Garamond" w:hAnsi="Garamond"/>
          <w:sz w:val="28"/>
          <w:szCs w:val="28"/>
        </w:rPr>
        <w:t xml:space="preserve">. </w:t>
      </w:r>
    </w:p>
    <w:p w14:paraId="44CA9964" w14:textId="3512C4AD" w:rsidR="00400523" w:rsidRDefault="00400523" w:rsidP="00D15DAC">
      <w:pPr>
        <w:pStyle w:val="NormalWeb"/>
        <w:rPr>
          <w:rFonts w:ascii="Garamond" w:hAnsi="Garamond"/>
          <w:b/>
          <w:bCs/>
          <w:sz w:val="28"/>
          <w:szCs w:val="28"/>
        </w:rPr>
      </w:pPr>
      <w:r w:rsidRPr="472500D2">
        <w:rPr>
          <w:rFonts w:ascii="Garamond" w:hAnsi="Garamond"/>
          <w:b/>
          <w:bCs/>
          <w:sz w:val="28"/>
          <w:szCs w:val="28"/>
        </w:rPr>
        <w:t xml:space="preserve">Battery Storage Ownership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AA8" w:rsidRPr="472500D2">
        <w:rPr>
          <w:rFonts w:ascii="Garamond" w:hAnsi="Garamond"/>
          <w:b/>
          <w:bCs/>
          <w:sz w:val="28"/>
          <w:szCs w:val="28"/>
        </w:rPr>
        <w:t xml:space="preserve"> </w:t>
      </w:r>
      <w:r w:rsidRPr="472500D2">
        <w:rPr>
          <w:rFonts w:ascii="Garamond" w:hAnsi="Garamond"/>
          <w:b/>
          <w:bCs/>
          <w:sz w:val="28"/>
          <w:szCs w:val="28"/>
        </w:rPr>
        <w:t xml:space="preserve">No. </w:t>
      </w:r>
      <w:r w:rsidR="00D15DAC" w:rsidRPr="472500D2">
        <w:rPr>
          <w:rFonts w:ascii="Garamond" w:hAnsi="Garamond"/>
          <w:b/>
          <w:bCs/>
          <w:sz w:val="28"/>
          <w:szCs w:val="28"/>
        </w:rPr>
        <w:t>2023-00316</w:t>
      </w:r>
      <w:r w:rsidRPr="472500D2">
        <w:rPr>
          <w:rFonts w:ascii="Garamond" w:hAnsi="Garamond"/>
          <w:b/>
          <w:bCs/>
          <w:sz w:val="28"/>
          <w:szCs w:val="28"/>
        </w:rPr>
        <w:t xml:space="preserve">   </w:t>
      </w:r>
    </w:p>
    <w:p w14:paraId="2277C9E6" w14:textId="6BB41EC6" w:rsidR="00AF016D" w:rsidRDefault="00A55FC7" w:rsidP="00D15DAC">
      <w:pPr>
        <w:pStyle w:val="NormalWeb"/>
        <w:rPr>
          <w:rFonts w:ascii="Garamond" w:hAnsi="Garamond"/>
          <w:sz w:val="28"/>
          <w:szCs w:val="28"/>
        </w:rPr>
      </w:pPr>
      <w:r w:rsidRPr="00A55FC7">
        <w:rPr>
          <w:rFonts w:ascii="Garamond" w:hAnsi="Garamond"/>
          <w:sz w:val="28"/>
          <w:szCs w:val="28"/>
        </w:rPr>
        <w:t xml:space="preserve">Section 3145 of Title 35-A establishes a goal of deploying at least 300 MW of energy storage by the end of 2025 and at least 400 MW by the end of 2030. </w:t>
      </w:r>
      <w:r w:rsidR="00AF016D">
        <w:rPr>
          <w:rFonts w:ascii="Garamond" w:hAnsi="Garamond"/>
          <w:sz w:val="28"/>
          <w:szCs w:val="28"/>
        </w:rPr>
        <w:t xml:space="preserve">A major contributor to meeting this goal is </w:t>
      </w:r>
      <w:r w:rsidR="00AF016D" w:rsidRPr="00AF016D">
        <w:rPr>
          <w:rFonts w:ascii="Garamond" w:hAnsi="Garamond"/>
          <w:sz w:val="28"/>
          <w:szCs w:val="28"/>
        </w:rPr>
        <w:t>Battery energy storage system (BESS) developer Plus Power LLC</w:t>
      </w:r>
      <w:r w:rsidR="00AF016D">
        <w:rPr>
          <w:rFonts w:ascii="Garamond" w:hAnsi="Garamond"/>
          <w:sz w:val="28"/>
          <w:szCs w:val="28"/>
        </w:rPr>
        <w:t>. Plus Power</w:t>
      </w:r>
      <w:r w:rsidR="00AF016D" w:rsidRPr="00AF016D">
        <w:rPr>
          <w:rFonts w:ascii="Garamond" w:hAnsi="Garamond"/>
          <w:sz w:val="28"/>
          <w:szCs w:val="28"/>
        </w:rPr>
        <w:t xml:space="preserve"> is constructing Cross Town, </w:t>
      </w:r>
      <w:r w:rsidR="00AF016D">
        <w:rPr>
          <w:rFonts w:ascii="Garamond" w:hAnsi="Garamond"/>
          <w:sz w:val="28"/>
          <w:szCs w:val="28"/>
        </w:rPr>
        <w:t>a</w:t>
      </w:r>
      <w:r w:rsidR="00AF016D" w:rsidRPr="00AF016D">
        <w:rPr>
          <w:rFonts w:ascii="Garamond" w:hAnsi="Garamond"/>
          <w:sz w:val="28"/>
          <w:szCs w:val="28"/>
        </w:rPr>
        <w:t xml:space="preserve"> 350 MWh </w:t>
      </w:r>
      <w:r w:rsidR="00AF016D">
        <w:rPr>
          <w:rFonts w:ascii="Garamond" w:hAnsi="Garamond"/>
          <w:sz w:val="28"/>
          <w:szCs w:val="28"/>
        </w:rPr>
        <w:t xml:space="preserve">energy storage </w:t>
      </w:r>
      <w:r w:rsidR="00AF016D" w:rsidRPr="00AF016D">
        <w:rPr>
          <w:rFonts w:ascii="Garamond" w:hAnsi="Garamond"/>
          <w:sz w:val="28"/>
          <w:szCs w:val="28"/>
        </w:rPr>
        <w:t>facility located at Gorham Industrial Park in Gorham, Maine, just outside of Portland.</w:t>
      </w:r>
      <w:r w:rsidR="00AF016D">
        <w:rPr>
          <w:rFonts w:ascii="Garamond" w:hAnsi="Garamond"/>
          <w:sz w:val="28"/>
          <w:szCs w:val="28"/>
        </w:rPr>
        <w:t xml:space="preserve"> </w:t>
      </w:r>
      <w:hyperlink r:id="rId14" w:history="1">
        <w:r w:rsidR="00AF016D" w:rsidRPr="00582DEE">
          <w:rPr>
            <w:rStyle w:val="Hyperlink"/>
            <w:rFonts w:ascii="Garamond" w:hAnsi="Garamond"/>
            <w:sz w:val="28"/>
            <w:szCs w:val="28"/>
          </w:rPr>
          <w:t>https://pv-magazine-usa.com/2024/01/09/plus-power-to-construct-175-mw-350-mwh-energy-storage-in-maine/</w:t>
        </w:r>
      </w:hyperlink>
    </w:p>
    <w:p w14:paraId="4EA5AA84" w14:textId="202BE351" w:rsidR="00AF016D" w:rsidRDefault="00AF016D" w:rsidP="00D15DAC">
      <w:pPr>
        <w:pStyle w:val="NormalWeb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The </w:t>
      </w:r>
      <w:proofErr w:type="gramStart"/>
      <w:r w:rsidRPr="00AF016D">
        <w:rPr>
          <w:rFonts w:ascii="Garamond" w:hAnsi="Garamond"/>
          <w:sz w:val="28"/>
          <w:szCs w:val="28"/>
        </w:rPr>
        <w:t>Cross Town</w:t>
      </w:r>
      <w:proofErr w:type="gramEnd"/>
      <w:r w:rsidRPr="00AF016D">
        <w:rPr>
          <w:rFonts w:ascii="Garamond" w:hAnsi="Garamond"/>
          <w:sz w:val="28"/>
          <w:szCs w:val="28"/>
        </w:rPr>
        <w:t xml:space="preserve"> Energy Storage Project</w:t>
      </w:r>
      <w:r>
        <w:rPr>
          <w:rFonts w:ascii="Garamond" w:hAnsi="Garamond"/>
          <w:sz w:val="28"/>
          <w:szCs w:val="28"/>
        </w:rPr>
        <w:t xml:space="preserve"> began construction in February of this year and is scheduled to come online</w:t>
      </w:r>
      <w:r w:rsidRPr="00AF016D">
        <w:rPr>
          <w:rFonts w:ascii="Garamond" w:hAnsi="Garamond"/>
          <w:sz w:val="28"/>
          <w:szCs w:val="28"/>
        </w:rPr>
        <w:t xml:space="preserve"> in summer 2025. </w:t>
      </w:r>
    </w:p>
    <w:p w14:paraId="3BFA5B45" w14:textId="6529F733" w:rsidR="00357005" w:rsidRDefault="00A6405B" w:rsidP="007F6FA9">
      <w:pPr>
        <w:pStyle w:val="NormalWeb"/>
        <w:rPr>
          <w:rFonts w:ascii="Garamond" w:hAnsi="Garamond"/>
          <w:sz w:val="28"/>
          <w:szCs w:val="28"/>
        </w:rPr>
      </w:pPr>
      <w:r w:rsidRPr="00A6405B">
        <w:rPr>
          <w:rFonts w:ascii="Garamond" w:hAnsi="Garamond"/>
          <w:sz w:val="28"/>
          <w:szCs w:val="28"/>
        </w:rPr>
        <w:t xml:space="preserve">The OPA supports the efforts </w:t>
      </w:r>
      <w:r>
        <w:rPr>
          <w:rFonts w:ascii="Garamond" w:hAnsi="Garamond"/>
          <w:sz w:val="28"/>
          <w:szCs w:val="28"/>
        </w:rPr>
        <w:t>of the Governor</w:t>
      </w:r>
      <w:ins w:id="1" w:author="Tierney, Edith" w:date="2024-06-12T09:49:00Z">
        <w:r w:rsidR="001100B9">
          <w:rPr>
            <w:rFonts w:ascii="Garamond" w:hAnsi="Garamond"/>
            <w:sz w:val="28"/>
            <w:szCs w:val="28"/>
          </w:rPr>
          <w:t>’</w:t>
        </w:r>
      </w:ins>
      <w:r>
        <w:rPr>
          <w:rFonts w:ascii="Garamond" w:hAnsi="Garamond"/>
          <w:sz w:val="28"/>
          <w:szCs w:val="28"/>
        </w:rPr>
        <w:t>s Energy Office, the Legisla</w:t>
      </w:r>
      <w:r w:rsidR="00890266">
        <w:rPr>
          <w:rFonts w:ascii="Garamond" w:hAnsi="Garamond"/>
          <w:sz w:val="28"/>
          <w:szCs w:val="28"/>
        </w:rPr>
        <w:t>ture</w:t>
      </w:r>
      <w:r w:rsidR="002C75EB">
        <w:rPr>
          <w:rFonts w:ascii="Garamond" w:hAnsi="Garamond"/>
          <w:sz w:val="28"/>
          <w:szCs w:val="28"/>
        </w:rPr>
        <w:t>,</w:t>
      </w:r>
      <w:r w:rsidR="00890266">
        <w:rPr>
          <w:rFonts w:ascii="Garamond" w:hAnsi="Garamond"/>
          <w:sz w:val="28"/>
          <w:szCs w:val="28"/>
        </w:rPr>
        <w:t xml:space="preserve"> and the PUC </w:t>
      </w:r>
      <w:r w:rsidRPr="00A6405B">
        <w:rPr>
          <w:rFonts w:ascii="Garamond" w:hAnsi="Garamond"/>
          <w:sz w:val="28"/>
          <w:szCs w:val="28"/>
        </w:rPr>
        <w:t>to maximize cost effective energy storage development while protecting ratepayers from excessive costs.</w:t>
      </w:r>
      <w:r w:rsidR="007F6FA9">
        <w:rPr>
          <w:rFonts w:ascii="Garamond" w:hAnsi="Garamond"/>
          <w:sz w:val="28"/>
          <w:szCs w:val="28"/>
        </w:rPr>
        <w:t xml:space="preserve"> In its March 2024 Report to the Legislature, </w:t>
      </w:r>
      <w:r w:rsidR="007F6FA9" w:rsidRPr="007F6FA9">
        <w:rPr>
          <w:rFonts w:ascii="Garamond" w:hAnsi="Garamond"/>
          <w:sz w:val="28"/>
          <w:szCs w:val="28"/>
        </w:rPr>
        <w:t>the PUC recommend</w:t>
      </w:r>
      <w:r w:rsidR="007F6FA9">
        <w:rPr>
          <w:rFonts w:ascii="Garamond" w:hAnsi="Garamond"/>
          <w:sz w:val="28"/>
          <w:szCs w:val="28"/>
        </w:rPr>
        <w:t>ed</w:t>
      </w:r>
      <w:r w:rsidR="007F6FA9" w:rsidRPr="007F6FA9">
        <w:rPr>
          <w:rFonts w:ascii="Garamond" w:hAnsi="Garamond"/>
          <w:sz w:val="28"/>
          <w:szCs w:val="28"/>
        </w:rPr>
        <w:t xml:space="preserve"> that any use of ratepayer funds to procure energy storage through long-term contracts</w:t>
      </w:r>
      <w:ins w:id="2" w:author="Tierney, Edith" w:date="2024-06-12T09:53:00Z">
        <w:r w:rsidR="007F6FA9" w:rsidRPr="007F6FA9">
          <w:rPr>
            <w:rFonts w:ascii="Garamond" w:hAnsi="Garamond"/>
            <w:sz w:val="28"/>
            <w:szCs w:val="28"/>
          </w:rPr>
          <w:t>,</w:t>
        </w:r>
      </w:ins>
      <w:r w:rsidR="007F6FA9" w:rsidRPr="007F6FA9">
        <w:rPr>
          <w:rFonts w:ascii="Garamond" w:hAnsi="Garamond"/>
          <w:sz w:val="28"/>
          <w:szCs w:val="28"/>
        </w:rPr>
        <w:t xml:space="preserve"> or similar ratepayer subsidies, should be limited to projects that demonstrate benefits to ratepayers. </w:t>
      </w:r>
      <w:hyperlink r:id="rId15" w:history="1">
        <w:r w:rsidR="00357005" w:rsidRPr="00582DEE">
          <w:rPr>
            <w:rStyle w:val="Hyperlink"/>
            <w:rFonts w:ascii="Garamond" w:hAnsi="Garamond"/>
            <w:sz w:val="28"/>
            <w:szCs w:val="28"/>
          </w:rPr>
          <w:t>https://www.maine.gov/mpuc/sites/maine.gov.mpuc/files/inline-files/PUC-2024%20Energy%20Storage%20Report.pdf</w:t>
        </w:r>
      </w:hyperlink>
    </w:p>
    <w:p w14:paraId="606B1DC6" w14:textId="178538BA" w:rsidR="00400523" w:rsidRPr="003A1AA8" w:rsidRDefault="00400523" w:rsidP="00D15DAC">
      <w:pPr>
        <w:rPr>
          <w:rFonts w:ascii="Garamond" w:hAnsi="Garamond"/>
          <w:b/>
          <w:bCs/>
          <w:sz w:val="28"/>
          <w:szCs w:val="28"/>
        </w:rPr>
      </w:pPr>
      <w:r w:rsidRPr="472500D2">
        <w:rPr>
          <w:rFonts w:ascii="Garamond" w:hAnsi="Garamond"/>
          <w:b/>
          <w:bCs/>
          <w:sz w:val="28"/>
          <w:szCs w:val="28"/>
        </w:rPr>
        <w:t>Rate Design</w:t>
      </w:r>
      <w:r w:rsidRPr="472500D2">
        <w:rPr>
          <w:rFonts w:ascii="Garamond" w:hAnsi="Garamond"/>
          <w:b/>
          <w:bCs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AA8" w:rsidRPr="472500D2">
        <w:rPr>
          <w:rFonts w:ascii="Garamond" w:hAnsi="Garamond"/>
          <w:b/>
          <w:bCs/>
          <w:sz w:val="28"/>
          <w:szCs w:val="28"/>
        </w:rPr>
        <w:t xml:space="preserve">                        </w:t>
      </w:r>
      <w:r w:rsidRPr="472500D2">
        <w:rPr>
          <w:rFonts w:ascii="Garamond" w:hAnsi="Garamond"/>
          <w:b/>
          <w:bCs/>
          <w:sz w:val="28"/>
          <w:szCs w:val="28"/>
        </w:rPr>
        <w:t xml:space="preserve">No. </w:t>
      </w:r>
      <w:r w:rsidR="00D15DAC" w:rsidRPr="472500D2">
        <w:rPr>
          <w:rFonts w:ascii="Garamond" w:hAnsi="Garamond"/>
          <w:b/>
          <w:bCs/>
          <w:sz w:val="28"/>
          <w:szCs w:val="28"/>
        </w:rPr>
        <w:t>2023-00230</w:t>
      </w:r>
    </w:p>
    <w:p w14:paraId="08A56B60" w14:textId="0A8458AE" w:rsidR="472500D2" w:rsidRPr="00357005" w:rsidRDefault="00357005" w:rsidP="472500D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a recent Order, the Commission declined a request to hold off implementation of the increases to fixed customer charges on electric bills.</w:t>
      </w:r>
      <w:r w:rsidRPr="00357005">
        <w:t xml:space="preserve"> </w:t>
      </w:r>
      <w:r w:rsidRPr="00357005">
        <w:rPr>
          <w:rFonts w:ascii="Garamond" w:hAnsi="Garamond"/>
          <w:sz w:val="28"/>
          <w:szCs w:val="28"/>
        </w:rPr>
        <w:t>Th</w:t>
      </w:r>
      <w:r>
        <w:rPr>
          <w:rFonts w:ascii="Garamond" w:hAnsi="Garamond"/>
          <w:sz w:val="28"/>
          <w:szCs w:val="28"/>
        </w:rPr>
        <w:t>e Commission found that</w:t>
      </w:r>
      <w:r w:rsidRPr="0035700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“</w:t>
      </w:r>
      <w:r w:rsidRPr="00357005">
        <w:rPr>
          <w:rFonts w:ascii="Garamond" w:hAnsi="Garamond"/>
          <w:sz w:val="28"/>
          <w:szCs w:val="28"/>
        </w:rPr>
        <w:t>until a change in rate design is determined appropriate in the follow-on proceeding, the fixed charge rate design is the currently effective rate design. For this reason, the Commission will not be implementing a stay of new stranded costs rates effective July 1, 2024.</w:t>
      </w:r>
      <w:r>
        <w:rPr>
          <w:rFonts w:ascii="Garamond" w:hAnsi="Garamond"/>
          <w:sz w:val="28"/>
          <w:szCs w:val="28"/>
        </w:rPr>
        <w:t xml:space="preserve">” </w:t>
      </w:r>
      <w:r w:rsidR="0049529B" w:rsidRPr="472500D2">
        <w:rPr>
          <w:rFonts w:ascii="Garamond" w:hAnsi="Garamond"/>
          <w:sz w:val="28"/>
          <w:szCs w:val="28"/>
        </w:rPr>
        <w:t xml:space="preserve">A major component of </w:t>
      </w:r>
      <w:r>
        <w:rPr>
          <w:rFonts w:ascii="Garamond" w:hAnsi="Garamond"/>
          <w:sz w:val="28"/>
          <w:szCs w:val="28"/>
        </w:rPr>
        <w:t xml:space="preserve">the new fixed rate charge </w:t>
      </w:r>
      <w:proofErr w:type="gramStart"/>
      <w:r>
        <w:rPr>
          <w:rFonts w:ascii="Garamond" w:hAnsi="Garamond"/>
          <w:sz w:val="28"/>
          <w:szCs w:val="28"/>
        </w:rPr>
        <w:t>are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49529B" w:rsidRPr="472500D2">
        <w:rPr>
          <w:rFonts w:ascii="Garamond" w:hAnsi="Garamond"/>
          <w:sz w:val="28"/>
          <w:szCs w:val="28"/>
        </w:rPr>
        <w:t xml:space="preserve">stranded </w:t>
      </w:r>
      <w:proofErr w:type="gramStart"/>
      <w:r w:rsidR="0049529B" w:rsidRPr="472500D2">
        <w:rPr>
          <w:rFonts w:ascii="Garamond" w:hAnsi="Garamond"/>
          <w:sz w:val="28"/>
          <w:szCs w:val="28"/>
        </w:rPr>
        <w:t>costs</w:t>
      </w:r>
      <w:r>
        <w:rPr>
          <w:rFonts w:ascii="Garamond" w:hAnsi="Garamond"/>
          <w:sz w:val="28"/>
          <w:szCs w:val="28"/>
        </w:rPr>
        <w:t>..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5451359E" w:rsidRPr="472500D2">
        <w:rPr>
          <w:rFonts w:ascii="Garamond" w:hAnsi="Garamond"/>
          <w:sz w:val="28"/>
          <w:szCs w:val="28"/>
        </w:rPr>
        <w:t>“Strand</w:t>
      </w:r>
      <w:r w:rsidR="61910879" w:rsidRPr="472500D2">
        <w:rPr>
          <w:rFonts w:ascii="Garamond" w:hAnsi="Garamond"/>
          <w:sz w:val="28"/>
          <w:szCs w:val="28"/>
        </w:rPr>
        <w:t>ed costs” are payments t</w:t>
      </w:r>
      <w:r w:rsidR="5451359E" w:rsidRPr="472500D2">
        <w:rPr>
          <w:rFonts w:ascii="Garamond" w:hAnsi="Garamond"/>
          <w:sz w:val="28"/>
          <w:szCs w:val="28"/>
        </w:rPr>
        <w:t xml:space="preserve">he Commission allows utilities to collect from ratepayers </w:t>
      </w:r>
      <w:r w:rsidR="7507F6A4" w:rsidRPr="472500D2">
        <w:rPr>
          <w:rFonts w:ascii="Garamond" w:hAnsi="Garamond"/>
          <w:sz w:val="28"/>
          <w:szCs w:val="28"/>
        </w:rPr>
        <w:t xml:space="preserve">for </w:t>
      </w:r>
      <w:r w:rsidR="5451359E" w:rsidRPr="472500D2">
        <w:rPr>
          <w:rFonts w:ascii="Garamond" w:hAnsi="Garamond"/>
          <w:sz w:val="28"/>
          <w:szCs w:val="28"/>
        </w:rPr>
        <w:t>the costs of public polic</w:t>
      </w:r>
      <w:r w:rsidR="5035FDB2" w:rsidRPr="472500D2">
        <w:rPr>
          <w:rFonts w:ascii="Garamond" w:hAnsi="Garamond"/>
          <w:sz w:val="28"/>
          <w:szCs w:val="28"/>
        </w:rPr>
        <w:t>ies mandated by the legislature</w:t>
      </w:r>
      <w:r w:rsidR="00007B30">
        <w:rPr>
          <w:rFonts w:ascii="Garamond" w:hAnsi="Garamond"/>
          <w:sz w:val="28"/>
          <w:szCs w:val="28"/>
        </w:rPr>
        <w:t>,</w:t>
      </w:r>
      <w:r w:rsidRPr="00357005">
        <w:rPr>
          <w:rFonts w:ascii="Garamond" w:hAnsi="Garamond"/>
          <w:sz w:val="28"/>
          <w:szCs w:val="28"/>
        </w:rPr>
        <w:t xml:space="preserve"> such as the costs of Net Energy Billing (NEB)</w:t>
      </w:r>
      <w:r w:rsidR="5035FDB2" w:rsidRPr="472500D2">
        <w:rPr>
          <w:rFonts w:ascii="Garamond" w:hAnsi="Garamond"/>
          <w:sz w:val="28"/>
          <w:szCs w:val="28"/>
        </w:rPr>
        <w:t>.</w:t>
      </w:r>
      <w:r w:rsidR="005735D6" w:rsidRPr="472500D2">
        <w:rPr>
          <w:rFonts w:ascii="Garamond" w:hAnsi="Garamond"/>
          <w:sz w:val="28"/>
          <w:szCs w:val="28"/>
        </w:rPr>
        <w:t xml:space="preserve"> The </w:t>
      </w:r>
      <w:r w:rsidR="00CD5143" w:rsidRPr="472500D2">
        <w:rPr>
          <w:rFonts w:ascii="Garamond" w:hAnsi="Garamond"/>
          <w:sz w:val="28"/>
          <w:szCs w:val="28"/>
        </w:rPr>
        <w:t xml:space="preserve">PUC is implementing a </w:t>
      </w:r>
      <w:r w:rsidR="004108CD" w:rsidRPr="472500D2">
        <w:rPr>
          <w:rFonts w:ascii="Garamond" w:hAnsi="Garamond"/>
          <w:sz w:val="28"/>
          <w:szCs w:val="28"/>
        </w:rPr>
        <w:t xml:space="preserve">rate design that recovers NEB costs through the fixed monthly customer charge. </w:t>
      </w:r>
    </w:p>
    <w:p w14:paraId="3371AC4D" w14:textId="036F6E0E" w:rsidR="0071175C" w:rsidRPr="0071175C" w:rsidRDefault="0071175C" w:rsidP="0071175C">
      <w:pPr>
        <w:rPr>
          <w:rFonts w:ascii="Garamond" w:hAnsi="Garamond"/>
          <w:b/>
          <w:bCs/>
          <w:sz w:val="28"/>
          <w:szCs w:val="28"/>
        </w:rPr>
      </w:pPr>
      <w:r w:rsidRPr="0071175C">
        <w:rPr>
          <w:rFonts w:ascii="Garamond" w:hAnsi="Garamond"/>
          <w:b/>
          <w:bCs/>
          <w:sz w:val="28"/>
          <w:szCs w:val="28"/>
        </w:rPr>
        <w:t xml:space="preserve">Net Energy Billing </w:t>
      </w:r>
      <w:r w:rsidRPr="0071175C">
        <w:rPr>
          <w:rFonts w:ascii="Garamond" w:hAnsi="Garamond"/>
          <w:b/>
          <w:bCs/>
          <w:sz w:val="28"/>
          <w:szCs w:val="28"/>
        </w:rPr>
        <w:tab/>
      </w:r>
      <w:r w:rsidRPr="0071175C">
        <w:rPr>
          <w:rFonts w:ascii="Garamond" w:hAnsi="Garamond"/>
          <w:b/>
          <w:bCs/>
          <w:sz w:val="28"/>
          <w:szCs w:val="28"/>
        </w:rPr>
        <w:tab/>
      </w:r>
      <w:r w:rsidRPr="0071175C">
        <w:rPr>
          <w:rFonts w:ascii="Garamond" w:hAnsi="Garamond"/>
          <w:b/>
          <w:bCs/>
          <w:sz w:val="28"/>
          <w:szCs w:val="28"/>
        </w:rPr>
        <w:tab/>
      </w:r>
      <w:r w:rsidRPr="0071175C">
        <w:rPr>
          <w:rFonts w:ascii="Garamond" w:hAnsi="Garamond"/>
          <w:b/>
          <w:bCs/>
          <w:sz w:val="28"/>
          <w:szCs w:val="28"/>
        </w:rPr>
        <w:tab/>
      </w:r>
      <w:r w:rsidRPr="0071175C">
        <w:rPr>
          <w:rFonts w:ascii="Garamond" w:hAnsi="Garamond"/>
          <w:b/>
          <w:bCs/>
          <w:sz w:val="28"/>
          <w:szCs w:val="28"/>
        </w:rPr>
        <w:tab/>
      </w:r>
      <w:r w:rsidR="00C86445">
        <w:rPr>
          <w:rFonts w:ascii="Garamond" w:hAnsi="Garamond"/>
          <w:b/>
          <w:bCs/>
          <w:sz w:val="28"/>
          <w:szCs w:val="28"/>
        </w:rPr>
        <w:t xml:space="preserve">   </w:t>
      </w:r>
      <w:r w:rsidR="00C1616D">
        <w:rPr>
          <w:rFonts w:ascii="Garamond" w:hAnsi="Garamond"/>
          <w:b/>
          <w:bCs/>
          <w:sz w:val="28"/>
          <w:szCs w:val="28"/>
        </w:rPr>
        <w:t xml:space="preserve">         </w:t>
      </w:r>
      <w:r w:rsidRPr="0071175C">
        <w:rPr>
          <w:rFonts w:ascii="Garamond" w:hAnsi="Garamond"/>
          <w:b/>
          <w:bCs/>
          <w:sz w:val="28"/>
          <w:szCs w:val="28"/>
        </w:rPr>
        <w:tab/>
        <w:t xml:space="preserve"> Multiple Dockets</w:t>
      </w:r>
      <w:r w:rsidRPr="0071175C">
        <w:rPr>
          <w:rFonts w:ascii="Garamond" w:hAnsi="Garamond"/>
          <w:b/>
          <w:bCs/>
          <w:sz w:val="28"/>
          <w:szCs w:val="28"/>
        </w:rPr>
        <w:tab/>
      </w:r>
    </w:p>
    <w:p w14:paraId="5054EF0E" w14:textId="239E4173" w:rsidR="0071175C" w:rsidRPr="002B13BB" w:rsidRDefault="0071175C" w:rsidP="0071175C">
      <w:pPr>
        <w:rPr>
          <w:rFonts w:ascii="Garamond" w:hAnsi="Garamond"/>
          <w:sz w:val="28"/>
          <w:szCs w:val="28"/>
        </w:rPr>
      </w:pPr>
      <w:r w:rsidRPr="472500D2">
        <w:rPr>
          <w:rFonts w:ascii="Garamond" w:hAnsi="Garamond"/>
          <w:sz w:val="28"/>
          <w:szCs w:val="28"/>
        </w:rPr>
        <w:t>The OPA</w:t>
      </w:r>
      <w:r w:rsidR="009864F1" w:rsidRPr="472500D2">
        <w:rPr>
          <w:rFonts w:ascii="Garamond" w:hAnsi="Garamond"/>
          <w:sz w:val="28"/>
          <w:szCs w:val="28"/>
        </w:rPr>
        <w:t xml:space="preserve"> supports </w:t>
      </w:r>
      <w:r w:rsidR="00CC3E86" w:rsidRPr="472500D2">
        <w:rPr>
          <w:rFonts w:ascii="Garamond" w:hAnsi="Garamond"/>
          <w:sz w:val="28"/>
          <w:szCs w:val="28"/>
        </w:rPr>
        <w:t xml:space="preserve">Maine’s initiatives to </w:t>
      </w:r>
      <w:r w:rsidR="00B1531A" w:rsidRPr="472500D2">
        <w:rPr>
          <w:rFonts w:ascii="Garamond" w:hAnsi="Garamond"/>
          <w:sz w:val="28"/>
          <w:szCs w:val="28"/>
        </w:rPr>
        <w:t xml:space="preserve">meet the </w:t>
      </w:r>
      <w:r w:rsidR="6E441490" w:rsidRPr="472500D2">
        <w:rPr>
          <w:rFonts w:ascii="Garamond" w:hAnsi="Garamond"/>
          <w:sz w:val="28"/>
          <w:szCs w:val="28"/>
        </w:rPr>
        <w:t>s</w:t>
      </w:r>
      <w:r w:rsidR="00294381" w:rsidRPr="472500D2">
        <w:rPr>
          <w:rFonts w:ascii="Garamond" w:hAnsi="Garamond"/>
          <w:sz w:val="28"/>
          <w:szCs w:val="28"/>
        </w:rPr>
        <w:t>tate’s</w:t>
      </w:r>
      <w:r w:rsidR="00B1531A" w:rsidRPr="472500D2">
        <w:rPr>
          <w:rFonts w:ascii="Garamond" w:hAnsi="Garamond"/>
          <w:sz w:val="28"/>
          <w:szCs w:val="28"/>
        </w:rPr>
        <w:t xml:space="preserve"> clean energy goals.</w:t>
      </w:r>
      <w:r w:rsidRPr="472500D2">
        <w:rPr>
          <w:rFonts w:ascii="Garamond" w:hAnsi="Garamond"/>
          <w:sz w:val="28"/>
          <w:szCs w:val="28"/>
        </w:rPr>
        <w:t xml:space="preserve"> </w:t>
      </w:r>
      <w:r w:rsidR="00C86445" w:rsidRPr="472500D2">
        <w:rPr>
          <w:rFonts w:ascii="Garamond" w:hAnsi="Garamond"/>
          <w:sz w:val="28"/>
          <w:szCs w:val="28"/>
        </w:rPr>
        <w:t xml:space="preserve">The </w:t>
      </w:r>
      <w:r w:rsidR="009864F1" w:rsidRPr="472500D2">
        <w:rPr>
          <w:rFonts w:ascii="Garamond" w:hAnsi="Garamond"/>
          <w:sz w:val="28"/>
          <w:szCs w:val="28"/>
        </w:rPr>
        <w:t>OPA favors small solar projects designed to supply electricity to local participants without a large state subsidy.</w:t>
      </w:r>
      <w:r w:rsidR="00152FD7" w:rsidRPr="472500D2">
        <w:rPr>
          <w:rFonts w:ascii="Garamond" w:hAnsi="Garamond"/>
          <w:sz w:val="28"/>
          <w:szCs w:val="28"/>
        </w:rPr>
        <w:t xml:space="preserve"> </w:t>
      </w:r>
      <w:r w:rsidR="00802838" w:rsidRPr="472500D2">
        <w:rPr>
          <w:rFonts w:ascii="Garamond" w:hAnsi="Garamond"/>
          <w:sz w:val="28"/>
          <w:szCs w:val="28"/>
        </w:rPr>
        <w:t xml:space="preserve"> </w:t>
      </w:r>
      <w:r w:rsidR="00152FD7" w:rsidRPr="472500D2">
        <w:rPr>
          <w:rFonts w:ascii="Garamond" w:hAnsi="Garamond"/>
          <w:sz w:val="28"/>
          <w:szCs w:val="28"/>
        </w:rPr>
        <w:t xml:space="preserve">The OPA </w:t>
      </w:r>
      <w:r w:rsidRPr="472500D2">
        <w:rPr>
          <w:rFonts w:ascii="Garamond" w:hAnsi="Garamond"/>
          <w:sz w:val="28"/>
          <w:szCs w:val="28"/>
        </w:rPr>
        <w:t xml:space="preserve">continues its efforts to revise Net Energy Billing (NEB) policies to reduce rate impacts on customers. </w:t>
      </w:r>
      <w:r w:rsidR="00416145" w:rsidRPr="472500D2">
        <w:rPr>
          <w:rFonts w:ascii="Garamond" w:hAnsi="Garamond"/>
          <w:sz w:val="28"/>
          <w:szCs w:val="28"/>
        </w:rPr>
        <w:t xml:space="preserve">An economics expert hired by the OPA </w:t>
      </w:r>
      <w:r w:rsidRPr="472500D2">
        <w:rPr>
          <w:rFonts w:ascii="Garamond" w:hAnsi="Garamond"/>
          <w:sz w:val="28"/>
          <w:szCs w:val="28"/>
        </w:rPr>
        <w:t>projects that in 2024, ratepayer costs</w:t>
      </w:r>
      <w:r w:rsidR="00416145" w:rsidRPr="472500D2">
        <w:rPr>
          <w:rFonts w:ascii="Garamond" w:hAnsi="Garamond"/>
          <w:sz w:val="28"/>
          <w:szCs w:val="28"/>
        </w:rPr>
        <w:t xml:space="preserve"> for N</w:t>
      </w:r>
      <w:r w:rsidR="002220E3" w:rsidRPr="472500D2">
        <w:rPr>
          <w:rFonts w:ascii="Garamond" w:hAnsi="Garamond"/>
          <w:sz w:val="28"/>
          <w:szCs w:val="28"/>
        </w:rPr>
        <w:t>EB</w:t>
      </w:r>
      <w:r w:rsidRPr="472500D2">
        <w:rPr>
          <w:rFonts w:ascii="Garamond" w:hAnsi="Garamond"/>
          <w:sz w:val="28"/>
          <w:szCs w:val="28"/>
        </w:rPr>
        <w:t xml:space="preserve"> are likely to increase to over $300 million</w:t>
      </w:r>
      <w:r w:rsidR="003F6BC9" w:rsidRPr="472500D2">
        <w:rPr>
          <w:rFonts w:ascii="Garamond" w:hAnsi="Garamond"/>
          <w:sz w:val="28"/>
          <w:szCs w:val="28"/>
        </w:rPr>
        <w:t xml:space="preserve"> per year.</w:t>
      </w:r>
    </w:p>
    <w:p w14:paraId="66234C13" w14:textId="7A56F1C2" w:rsidR="00400523" w:rsidRDefault="00400523" w:rsidP="00D15DAC">
      <w:pPr>
        <w:rPr>
          <w:rFonts w:ascii="Garamond" w:hAnsi="Garamond"/>
          <w:b/>
          <w:bCs/>
          <w:sz w:val="28"/>
          <w:szCs w:val="28"/>
        </w:rPr>
      </w:pPr>
      <w:r w:rsidRPr="472500D2">
        <w:rPr>
          <w:rFonts w:ascii="Garamond" w:hAnsi="Garamond"/>
          <w:b/>
          <w:bCs/>
          <w:sz w:val="28"/>
          <w:szCs w:val="28"/>
        </w:rPr>
        <w:t xml:space="preserve">Grid </w:t>
      </w:r>
      <w:r w:rsidR="00376BD0" w:rsidRPr="472500D2">
        <w:rPr>
          <w:rFonts w:ascii="Garamond" w:hAnsi="Garamond"/>
          <w:b/>
          <w:bCs/>
          <w:sz w:val="28"/>
          <w:szCs w:val="28"/>
        </w:rPr>
        <w:t xml:space="preserve">Planning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4DF4" w:rsidRPr="472500D2">
        <w:rPr>
          <w:rFonts w:ascii="Garamond" w:hAnsi="Garamond"/>
          <w:b/>
          <w:bCs/>
          <w:sz w:val="28"/>
          <w:szCs w:val="28"/>
        </w:rPr>
        <w:t xml:space="preserve">    </w:t>
      </w:r>
      <w:r w:rsidRPr="472500D2">
        <w:rPr>
          <w:rFonts w:ascii="Garamond" w:hAnsi="Garamond"/>
          <w:b/>
          <w:bCs/>
          <w:sz w:val="28"/>
          <w:szCs w:val="28"/>
        </w:rPr>
        <w:t xml:space="preserve">No. </w:t>
      </w:r>
      <w:r w:rsidR="00D15DAC" w:rsidRPr="472500D2">
        <w:rPr>
          <w:rFonts w:ascii="Garamond" w:hAnsi="Garamond"/>
          <w:b/>
          <w:bCs/>
          <w:sz w:val="28"/>
          <w:szCs w:val="28"/>
        </w:rPr>
        <w:t>2022-00322</w:t>
      </w:r>
    </w:p>
    <w:p w14:paraId="2A72EDC5" w14:textId="5197CA63" w:rsidR="0039241B" w:rsidRPr="00D6066E" w:rsidRDefault="00A249CE" w:rsidP="472500D2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Recently several Nongovernmental organizations - Acad</w:t>
      </w:r>
      <w:r w:rsidRPr="00A249CE">
        <w:rPr>
          <w:rFonts w:ascii="Garamond" w:eastAsia="Garamond" w:hAnsi="Garamond" w:cs="Garamond"/>
          <w:sz w:val="28"/>
          <w:szCs w:val="28"/>
        </w:rPr>
        <w:t>ia Center, Conservation Law Foundation, Maine Conservation Voters, the Natural Resources Council of Maine, Sierra Club Maine, and the Union of Concerned Scientists</w:t>
      </w:r>
      <w:r>
        <w:rPr>
          <w:rFonts w:ascii="Garamond" w:eastAsia="Garamond" w:hAnsi="Garamond" w:cs="Garamond"/>
          <w:sz w:val="28"/>
          <w:szCs w:val="28"/>
        </w:rPr>
        <w:t xml:space="preserve"> –</w:t>
      </w:r>
      <w:r w:rsidRPr="00A249CE">
        <w:rPr>
          <w:rFonts w:ascii="Garamond" w:eastAsia="Garamond" w:hAnsi="Garamond" w:cs="Garamond"/>
          <w:sz w:val="28"/>
          <w:szCs w:val="28"/>
        </w:rPr>
        <w:t xml:space="preserve"> submit</w:t>
      </w:r>
      <w:r>
        <w:rPr>
          <w:rFonts w:ascii="Garamond" w:eastAsia="Garamond" w:hAnsi="Garamond" w:cs="Garamond"/>
          <w:sz w:val="28"/>
          <w:szCs w:val="28"/>
        </w:rPr>
        <w:t xml:space="preserve">ted </w:t>
      </w:r>
      <w:r>
        <w:rPr>
          <w:rFonts w:ascii="Garamond" w:eastAsia="Garamond" w:hAnsi="Garamond" w:cs="Garamond"/>
          <w:sz w:val="28"/>
          <w:szCs w:val="28"/>
        </w:rPr>
        <w:lastRenderedPageBreak/>
        <w:t xml:space="preserve">recommendations </w:t>
      </w:r>
      <w:r w:rsidRPr="00A249CE">
        <w:rPr>
          <w:rFonts w:ascii="Garamond" w:eastAsia="Garamond" w:hAnsi="Garamond" w:cs="Garamond"/>
          <w:sz w:val="28"/>
          <w:szCs w:val="28"/>
        </w:rPr>
        <w:t xml:space="preserve">to </w:t>
      </w:r>
      <w:r>
        <w:rPr>
          <w:rFonts w:ascii="Garamond" w:eastAsia="Garamond" w:hAnsi="Garamond" w:cs="Garamond"/>
          <w:sz w:val="28"/>
          <w:szCs w:val="28"/>
        </w:rPr>
        <w:t xml:space="preserve">the Commission to </w:t>
      </w:r>
      <w:r w:rsidRPr="00A249CE">
        <w:rPr>
          <w:rFonts w:ascii="Garamond" w:eastAsia="Garamond" w:hAnsi="Garamond" w:cs="Garamond"/>
          <w:sz w:val="28"/>
          <w:szCs w:val="28"/>
        </w:rPr>
        <w:t>include consideration of cost-effective alternatives to the hardening of conventional poles-and-wires infrastructure</w:t>
      </w:r>
      <w:r>
        <w:rPr>
          <w:rFonts w:ascii="Garamond" w:eastAsia="Garamond" w:hAnsi="Garamond" w:cs="Garamond"/>
          <w:sz w:val="28"/>
          <w:szCs w:val="28"/>
        </w:rPr>
        <w:t xml:space="preserve"> for climate change related grid planning. The Commission’s grid planning docket is in response to “</w:t>
      </w:r>
      <w:r w:rsidR="7196E6DF" w:rsidRPr="472500D2">
        <w:rPr>
          <w:rFonts w:ascii="Garamond" w:eastAsia="Garamond" w:hAnsi="Garamond" w:cs="Garamond"/>
          <w:sz w:val="28"/>
          <w:szCs w:val="28"/>
        </w:rPr>
        <w:t>An Act Regarding Utility Accountability and Grid Planning for Maine’s Clean Energy Future,</w:t>
      </w:r>
      <w:r>
        <w:rPr>
          <w:rFonts w:ascii="Garamond" w:eastAsia="Garamond" w:hAnsi="Garamond" w:cs="Garamond"/>
          <w:sz w:val="28"/>
          <w:szCs w:val="28"/>
        </w:rPr>
        <w:t xml:space="preserve">” </w:t>
      </w:r>
      <w:r w:rsidR="7196E6DF" w:rsidRPr="472500D2">
        <w:rPr>
          <w:rFonts w:ascii="Garamond" w:eastAsia="Garamond" w:hAnsi="Garamond" w:cs="Garamond"/>
          <w:sz w:val="28"/>
          <w:szCs w:val="28"/>
        </w:rPr>
        <w:t xml:space="preserve">Public Law 2021, </w:t>
      </w:r>
      <w:proofErr w:type="spellStart"/>
      <w:r w:rsidR="7196E6DF" w:rsidRPr="472500D2">
        <w:rPr>
          <w:rFonts w:ascii="Garamond" w:eastAsia="Garamond" w:hAnsi="Garamond" w:cs="Garamond"/>
          <w:sz w:val="28"/>
          <w:szCs w:val="28"/>
        </w:rPr>
        <w:t>ch.</w:t>
      </w:r>
      <w:proofErr w:type="spellEnd"/>
      <w:r w:rsidR="7196E6DF" w:rsidRPr="472500D2">
        <w:rPr>
          <w:rFonts w:ascii="Garamond" w:eastAsia="Garamond" w:hAnsi="Garamond" w:cs="Garamond"/>
          <w:sz w:val="28"/>
          <w:szCs w:val="28"/>
        </w:rPr>
        <w:t xml:space="preserve"> 702 (Act). </w:t>
      </w:r>
      <w:r>
        <w:rPr>
          <w:rFonts w:ascii="Garamond" w:eastAsia="Garamond" w:hAnsi="Garamond" w:cs="Garamond"/>
          <w:sz w:val="28"/>
          <w:szCs w:val="28"/>
        </w:rPr>
        <w:t>T</w:t>
      </w:r>
      <w:r w:rsidR="7196E6DF" w:rsidRPr="472500D2">
        <w:rPr>
          <w:rFonts w:ascii="Garamond" w:eastAsia="Garamond" w:hAnsi="Garamond" w:cs="Garamond"/>
          <w:sz w:val="28"/>
          <w:szCs w:val="28"/>
        </w:rPr>
        <w:t xml:space="preserve">he Act requires the Commission to initiate a proceeding once every five years to identify the priorities to be addressed in required filings by Maine’s two investor-owned electric T&amp;D utilities regarding a grid plan that will assist in the cost-effective transition to a clean, affordable and reliable electric grid. </w:t>
      </w:r>
      <w:r w:rsidR="00AB7BE5" w:rsidRPr="472500D2">
        <w:rPr>
          <w:rFonts w:ascii="Garamond" w:hAnsi="Garamond"/>
          <w:sz w:val="28"/>
          <w:szCs w:val="28"/>
        </w:rPr>
        <w:t>Utilities are updating their grid plans to support increasing use of Electric V</w:t>
      </w:r>
      <w:r w:rsidR="002215EB" w:rsidRPr="472500D2">
        <w:rPr>
          <w:rFonts w:ascii="Garamond" w:hAnsi="Garamond"/>
          <w:sz w:val="28"/>
          <w:szCs w:val="28"/>
        </w:rPr>
        <w:t>ehicles</w:t>
      </w:r>
      <w:r w:rsidR="00D56434" w:rsidRPr="472500D2">
        <w:rPr>
          <w:rFonts w:ascii="Garamond" w:hAnsi="Garamond"/>
          <w:sz w:val="28"/>
          <w:szCs w:val="28"/>
        </w:rPr>
        <w:t xml:space="preserve"> (EVs)</w:t>
      </w:r>
      <w:r w:rsidR="002215EB" w:rsidRPr="472500D2">
        <w:rPr>
          <w:rFonts w:ascii="Garamond" w:hAnsi="Garamond"/>
          <w:sz w:val="28"/>
          <w:szCs w:val="28"/>
        </w:rPr>
        <w:t>, heat pumps and interconnecting Distribute Energy Resources</w:t>
      </w:r>
      <w:r w:rsidR="00D56434" w:rsidRPr="472500D2">
        <w:rPr>
          <w:rFonts w:ascii="Garamond" w:hAnsi="Garamond"/>
          <w:sz w:val="28"/>
          <w:szCs w:val="28"/>
        </w:rPr>
        <w:t xml:space="preserve"> (DERs)</w:t>
      </w:r>
      <w:r w:rsidR="002215EB" w:rsidRPr="472500D2">
        <w:rPr>
          <w:rFonts w:ascii="Garamond" w:hAnsi="Garamond"/>
          <w:sz w:val="28"/>
          <w:szCs w:val="28"/>
        </w:rPr>
        <w:t xml:space="preserve">. </w:t>
      </w:r>
      <w:r w:rsidR="00DC3C57" w:rsidRPr="472500D2">
        <w:rPr>
          <w:rFonts w:ascii="Garamond" w:hAnsi="Garamond"/>
          <w:sz w:val="28"/>
          <w:szCs w:val="28"/>
        </w:rPr>
        <w:t xml:space="preserve">CMP held a stakeholder session where the OPA, Efficiency Maine Trust and other interested parties </w:t>
      </w:r>
      <w:r w:rsidR="00B8492C" w:rsidRPr="472500D2">
        <w:rPr>
          <w:rFonts w:ascii="Garamond" w:hAnsi="Garamond"/>
          <w:sz w:val="28"/>
          <w:szCs w:val="28"/>
        </w:rPr>
        <w:t xml:space="preserve">asked questions regarding CMPs system planning. </w:t>
      </w:r>
      <w:r w:rsidR="00435E0A" w:rsidRPr="472500D2">
        <w:rPr>
          <w:rFonts w:ascii="Garamond" w:hAnsi="Garamond"/>
          <w:sz w:val="28"/>
          <w:szCs w:val="28"/>
        </w:rPr>
        <w:t xml:space="preserve"> </w:t>
      </w:r>
      <w:r w:rsidR="00663B80" w:rsidRPr="472500D2">
        <w:rPr>
          <w:rFonts w:ascii="Garamond" w:hAnsi="Garamond"/>
          <w:sz w:val="28"/>
          <w:szCs w:val="28"/>
        </w:rPr>
        <w:t>Under the implementing legislation, t</w:t>
      </w:r>
      <w:r w:rsidR="00C7101C" w:rsidRPr="472500D2">
        <w:rPr>
          <w:rFonts w:ascii="Garamond" w:hAnsi="Garamond"/>
          <w:sz w:val="28"/>
          <w:szCs w:val="28"/>
        </w:rPr>
        <w:t>he ut</w:t>
      </w:r>
      <w:r w:rsidR="00663B80" w:rsidRPr="472500D2">
        <w:rPr>
          <w:rFonts w:ascii="Garamond" w:hAnsi="Garamond"/>
          <w:sz w:val="28"/>
          <w:szCs w:val="28"/>
        </w:rPr>
        <w:t xml:space="preserve">ilities </w:t>
      </w:r>
      <w:r w:rsidR="00BC59E8" w:rsidRPr="472500D2">
        <w:rPr>
          <w:rFonts w:ascii="Garamond" w:hAnsi="Garamond"/>
          <w:sz w:val="28"/>
          <w:szCs w:val="28"/>
        </w:rPr>
        <w:t xml:space="preserve">will </w:t>
      </w:r>
      <w:r w:rsidR="00663B80" w:rsidRPr="472500D2">
        <w:rPr>
          <w:rFonts w:ascii="Garamond" w:hAnsi="Garamond"/>
          <w:sz w:val="28"/>
          <w:szCs w:val="28"/>
        </w:rPr>
        <w:t xml:space="preserve">have 18 months to complete their </w:t>
      </w:r>
      <w:r w:rsidR="00C62A2F" w:rsidRPr="472500D2">
        <w:rPr>
          <w:rFonts w:ascii="Garamond" w:hAnsi="Garamond"/>
          <w:sz w:val="28"/>
          <w:szCs w:val="28"/>
        </w:rPr>
        <w:t xml:space="preserve">grid development </w:t>
      </w:r>
      <w:r w:rsidR="00663B80" w:rsidRPr="472500D2">
        <w:rPr>
          <w:rFonts w:ascii="Garamond" w:hAnsi="Garamond"/>
          <w:sz w:val="28"/>
          <w:szCs w:val="28"/>
        </w:rPr>
        <w:t>plans for review.</w:t>
      </w:r>
      <w:r w:rsidR="4C0BCE71" w:rsidRPr="472500D2">
        <w:rPr>
          <w:rFonts w:ascii="Garamond" w:hAnsi="Garamond"/>
          <w:sz w:val="28"/>
          <w:szCs w:val="28"/>
        </w:rPr>
        <w:t xml:space="preserve"> The PUC is expected to issue its requirements for utility plans soon.</w:t>
      </w:r>
    </w:p>
    <w:sectPr w:rsidR="0039241B" w:rsidRPr="00D6066E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87C4" w14:textId="77777777" w:rsidR="008A2A12" w:rsidRDefault="008A2A12" w:rsidP="00C85EEC">
      <w:pPr>
        <w:spacing w:before="0" w:after="0" w:line="240" w:lineRule="auto"/>
      </w:pPr>
      <w:r>
        <w:separator/>
      </w:r>
    </w:p>
  </w:endnote>
  <w:endnote w:type="continuationSeparator" w:id="0">
    <w:p w14:paraId="7529D5DE" w14:textId="77777777" w:rsidR="008A2A12" w:rsidRDefault="008A2A12" w:rsidP="00C85EEC">
      <w:pPr>
        <w:spacing w:before="0" w:after="0" w:line="240" w:lineRule="auto"/>
      </w:pPr>
      <w:r>
        <w:continuationSeparator/>
      </w:r>
    </w:p>
  </w:endnote>
  <w:endnote w:type="continuationNotice" w:id="1">
    <w:p w14:paraId="2344987F" w14:textId="77777777" w:rsidR="008A2A12" w:rsidRDefault="008A2A1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696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8C03C" w14:textId="5DB2F495" w:rsidR="00352370" w:rsidRDefault="003523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32D64" w14:textId="77777777" w:rsidR="00DB4946" w:rsidRDefault="00DB4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7DD9" w14:textId="77777777" w:rsidR="008A2A12" w:rsidRDefault="008A2A12" w:rsidP="00C85EEC">
      <w:pPr>
        <w:spacing w:before="0" w:after="0" w:line="240" w:lineRule="auto"/>
      </w:pPr>
      <w:r>
        <w:separator/>
      </w:r>
    </w:p>
  </w:footnote>
  <w:footnote w:type="continuationSeparator" w:id="0">
    <w:p w14:paraId="058FBFED" w14:textId="77777777" w:rsidR="008A2A12" w:rsidRDefault="008A2A12" w:rsidP="00C85EEC">
      <w:pPr>
        <w:spacing w:before="0" w:after="0" w:line="240" w:lineRule="auto"/>
      </w:pPr>
      <w:r>
        <w:continuationSeparator/>
      </w:r>
    </w:p>
  </w:footnote>
  <w:footnote w:type="continuationNotice" w:id="1">
    <w:p w14:paraId="246E5708" w14:textId="77777777" w:rsidR="008A2A12" w:rsidRDefault="008A2A12">
      <w:pPr>
        <w:spacing w:before="0" w:after="0"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ierney, Edith">
    <w15:presenceInfo w15:providerId="AD" w15:userId="S::Edith.Tierney@maine.gov::8edeb6ee-c419-45c0-8d11-d549bdf56e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AC"/>
    <w:rsid w:val="00001DAD"/>
    <w:rsid w:val="00001EE3"/>
    <w:rsid w:val="00005378"/>
    <w:rsid w:val="0000731F"/>
    <w:rsid w:val="00007B30"/>
    <w:rsid w:val="000235A7"/>
    <w:rsid w:val="0003023A"/>
    <w:rsid w:val="00040522"/>
    <w:rsid w:val="00063012"/>
    <w:rsid w:val="00070E8B"/>
    <w:rsid w:val="00083F2E"/>
    <w:rsid w:val="00085A69"/>
    <w:rsid w:val="000874AB"/>
    <w:rsid w:val="000943C3"/>
    <w:rsid w:val="00094C55"/>
    <w:rsid w:val="000A45CD"/>
    <w:rsid w:val="000B14A9"/>
    <w:rsid w:val="000C7D6F"/>
    <w:rsid w:val="000D6853"/>
    <w:rsid w:val="000E679F"/>
    <w:rsid w:val="000F2E3A"/>
    <w:rsid w:val="000F7D2D"/>
    <w:rsid w:val="001100B9"/>
    <w:rsid w:val="00116B8F"/>
    <w:rsid w:val="00120FF8"/>
    <w:rsid w:val="00147202"/>
    <w:rsid w:val="00147A15"/>
    <w:rsid w:val="00152FD7"/>
    <w:rsid w:val="00155115"/>
    <w:rsid w:val="00173D8D"/>
    <w:rsid w:val="001774DA"/>
    <w:rsid w:val="00190FD3"/>
    <w:rsid w:val="001A2A5A"/>
    <w:rsid w:val="001B5D89"/>
    <w:rsid w:val="001B7A58"/>
    <w:rsid w:val="001C777C"/>
    <w:rsid w:val="001D68BF"/>
    <w:rsid w:val="00205018"/>
    <w:rsid w:val="00210248"/>
    <w:rsid w:val="002215EB"/>
    <w:rsid w:val="002220E3"/>
    <w:rsid w:val="00250754"/>
    <w:rsid w:val="002673F3"/>
    <w:rsid w:val="0028101B"/>
    <w:rsid w:val="00294381"/>
    <w:rsid w:val="002A55A1"/>
    <w:rsid w:val="002B13BB"/>
    <w:rsid w:val="002C56C3"/>
    <w:rsid w:val="002C75EB"/>
    <w:rsid w:val="002D32D6"/>
    <w:rsid w:val="002D6874"/>
    <w:rsid w:val="002F05D5"/>
    <w:rsid w:val="002F475A"/>
    <w:rsid w:val="00307DAD"/>
    <w:rsid w:val="00313ED3"/>
    <w:rsid w:val="00314785"/>
    <w:rsid w:val="003339EA"/>
    <w:rsid w:val="0033413F"/>
    <w:rsid w:val="00340307"/>
    <w:rsid w:val="003477FB"/>
    <w:rsid w:val="00352370"/>
    <w:rsid w:val="00357005"/>
    <w:rsid w:val="00364AD8"/>
    <w:rsid w:val="00376BD0"/>
    <w:rsid w:val="00391929"/>
    <w:rsid w:val="0039241B"/>
    <w:rsid w:val="003A1AA8"/>
    <w:rsid w:val="003E330F"/>
    <w:rsid w:val="003F6BC9"/>
    <w:rsid w:val="003F80EA"/>
    <w:rsid w:val="00400523"/>
    <w:rsid w:val="004108CD"/>
    <w:rsid w:val="00416145"/>
    <w:rsid w:val="00421BFF"/>
    <w:rsid w:val="00423F8E"/>
    <w:rsid w:val="00427020"/>
    <w:rsid w:val="00430799"/>
    <w:rsid w:val="00432E24"/>
    <w:rsid w:val="00435E0A"/>
    <w:rsid w:val="00437339"/>
    <w:rsid w:val="00462B33"/>
    <w:rsid w:val="00475C8C"/>
    <w:rsid w:val="004920B8"/>
    <w:rsid w:val="0049529B"/>
    <w:rsid w:val="004A6FC5"/>
    <w:rsid w:val="004D3C3B"/>
    <w:rsid w:val="004F0ADC"/>
    <w:rsid w:val="004F1E2C"/>
    <w:rsid w:val="00501AFB"/>
    <w:rsid w:val="00507F9D"/>
    <w:rsid w:val="00511262"/>
    <w:rsid w:val="00531B5B"/>
    <w:rsid w:val="00536FBB"/>
    <w:rsid w:val="005478CF"/>
    <w:rsid w:val="00547CEF"/>
    <w:rsid w:val="00567400"/>
    <w:rsid w:val="005734B6"/>
    <w:rsid w:val="005735D6"/>
    <w:rsid w:val="00576727"/>
    <w:rsid w:val="005A75A3"/>
    <w:rsid w:val="005B0E00"/>
    <w:rsid w:val="005D0A50"/>
    <w:rsid w:val="005D0A70"/>
    <w:rsid w:val="005D0DC9"/>
    <w:rsid w:val="005D4C2E"/>
    <w:rsid w:val="005E44C7"/>
    <w:rsid w:val="005E4695"/>
    <w:rsid w:val="005F1C8D"/>
    <w:rsid w:val="005F5B4B"/>
    <w:rsid w:val="00604DF4"/>
    <w:rsid w:val="00612284"/>
    <w:rsid w:val="0061314D"/>
    <w:rsid w:val="006300A6"/>
    <w:rsid w:val="00631BFD"/>
    <w:rsid w:val="00655431"/>
    <w:rsid w:val="00663B80"/>
    <w:rsid w:val="00674818"/>
    <w:rsid w:val="00686B36"/>
    <w:rsid w:val="006B6C4F"/>
    <w:rsid w:val="006E31F4"/>
    <w:rsid w:val="0070712A"/>
    <w:rsid w:val="0071175C"/>
    <w:rsid w:val="0071520E"/>
    <w:rsid w:val="00733204"/>
    <w:rsid w:val="007439D0"/>
    <w:rsid w:val="00755144"/>
    <w:rsid w:val="00755A3C"/>
    <w:rsid w:val="00774C4B"/>
    <w:rsid w:val="007A4462"/>
    <w:rsid w:val="007B3085"/>
    <w:rsid w:val="007C5916"/>
    <w:rsid w:val="007D1764"/>
    <w:rsid w:val="007F2614"/>
    <w:rsid w:val="007F3B43"/>
    <w:rsid w:val="007F6FA9"/>
    <w:rsid w:val="00802838"/>
    <w:rsid w:val="008123D8"/>
    <w:rsid w:val="0081486E"/>
    <w:rsid w:val="00822857"/>
    <w:rsid w:val="00856943"/>
    <w:rsid w:val="0086271D"/>
    <w:rsid w:val="00865D54"/>
    <w:rsid w:val="00876B35"/>
    <w:rsid w:val="00890266"/>
    <w:rsid w:val="00896E0F"/>
    <w:rsid w:val="008A205D"/>
    <w:rsid w:val="008A2A12"/>
    <w:rsid w:val="008B6204"/>
    <w:rsid w:val="008C6804"/>
    <w:rsid w:val="008D0A1F"/>
    <w:rsid w:val="008D6965"/>
    <w:rsid w:val="008F30F4"/>
    <w:rsid w:val="00900ADC"/>
    <w:rsid w:val="00916060"/>
    <w:rsid w:val="00917450"/>
    <w:rsid w:val="00920204"/>
    <w:rsid w:val="00922A45"/>
    <w:rsid w:val="00966675"/>
    <w:rsid w:val="009744EA"/>
    <w:rsid w:val="009856A9"/>
    <w:rsid w:val="009864F1"/>
    <w:rsid w:val="0099672D"/>
    <w:rsid w:val="009A0BC6"/>
    <w:rsid w:val="009A1363"/>
    <w:rsid w:val="009C4EBC"/>
    <w:rsid w:val="009C7B01"/>
    <w:rsid w:val="009D42DC"/>
    <w:rsid w:val="009D68C9"/>
    <w:rsid w:val="009F7272"/>
    <w:rsid w:val="00A015B4"/>
    <w:rsid w:val="00A026CB"/>
    <w:rsid w:val="00A041D9"/>
    <w:rsid w:val="00A249CE"/>
    <w:rsid w:val="00A25A1C"/>
    <w:rsid w:val="00A428A2"/>
    <w:rsid w:val="00A43634"/>
    <w:rsid w:val="00A45867"/>
    <w:rsid w:val="00A50C44"/>
    <w:rsid w:val="00A551D8"/>
    <w:rsid w:val="00A55FC7"/>
    <w:rsid w:val="00A62D9D"/>
    <w:rsid w:val="00A6405B"/>
    <w:rsid w:val="00A73206"/>
    <w:rsid w:val="00A82EF9"/>
    <w:rsid w:val="00A84914"/>
    <w:rsid w:val="00A85977"/>
    <w:rsid w:val="00AA0723"/>
    <w:rsid w:val="00AA348F"/>
    <w:rsid w:val="00AB7BE5"/>
    <w:rsid w:val="00AC22F3"/>
    <w:rsid w:val="00AC6E4A"/>
    <w:rsid w:val="00AE024E"/>
    <w:rsid w:val="00AE1533"/>
    <w:rsid w:val="00AE476F"/>
    <w:rsid w:val="00AE4C9E"/>
    <w:rsid w:val="00AE6C1E"/>
    <w:rsid w:val="00AF016D"/>
    <w:rsid w:val="00AF5470"/>
    <w:rsid w:val="00B1531A"/>
    <w:rsid w:val="00B40D37"/>
    <w:rsid w:val="00B458A1"/>
    <w:rsid w:val="00B82D24"/>
    <w:rsid w:val="00B8492C"/>
    <w:rsid w:val="00B902F2"/>
    <w:rsid w:val="00BA17CC"/>
    <w:rsid w:val="00BA181C"/>
    <w:rsid w:val="00BB4953"/>
    <w:rsid w:val="00BC59E8"/>
    <w:rsid w:val="00BD70C8"/>
    <w:rsid w:val="00BF4DE8"/>
    <w:rsid w:val="00C01FBB"/>
    <w:rsid w:val="00C1616D"/>
    <w:rsid w:val="00C3125E"/>
    <w:rsid w:val="00C42D78"/>
    <w:rsid w:val="00C62A2F"/>
    <w:rsid w:val="00C7101C"/>
    <w:rsid w:val="00C85EEC"/>
    <w:rsid w:val="00C86445"/>
    <w:rsid w:val="00C931D2"/>
    <w:rsid w:val="00CA09AC"/>
    <w:rsid w:val="00CC3E86"/>
    <w:rsid w:val="00CC430B"/>
    <w:rsid w:val="00CD210B"/>
    <w:rsid w:val="00CD451A"/>
    <w:rsid w:val="00CD5143"/>
    <w:rsid w:val="00CE3D35"/>
    <w:rsid w:val="00D15DAC"/>
    <w:rsid w:val="00D52221"/>
    <w:rsid w:val="00D52487"/>
    <w:rsid w:val="00D55D91"/>
    <w:rsid w:val="00D56434"/>
    <w:rsid w:val="00D6022A"/>
    <w:rsid w:val="00D6066E"/>
    <w:rsid w:val="00D6461C"/>
    <w:rsid w:val="00D71DF8"/>
    <w:rsid w:val="00DB4946"/>
    <w:rsid w:val="00DC3C57"/>
    <w:rsid w:val="00DC5A41"/>
    <w:rsid w:val="00DD5FFE"/>
    <w:rsid w:val="00DD6E17"/>
    <w:rsid w:val="00DF22C8"/>
    <w:rsid w:val="00DF748E"/>
    <w:rsid w:val="00E007D3"/>
    <w:rsid w:val="00E059F3"/>
    <w:rsid w:val="00E17395"/>
    <w:rsid w:val="00E21FBE"/>
    <w:rsid w:val="00E2221A"/>
    <w:rsid w:val="00E4168C"/>
    <w:rsid w:val="00E50AB5"/>
    <w:rsid w:val="00E57CB0"/>
    <w:rsid w:val="00E86198"/>
    <w:rsid w:val="00EA6E97"/>
    <w:rsid w:val="00ED2A55"/>
    <w:rsid w:val="00ED7B31"/>
    <w:rsid w:val="00EE2AC0"/>
    <w:rsid w:val="00EE2E72"/>
    <w:rsid w:val="00EE69F3"/>
    <w:rsid w:val="00F116A3"/>
    <w:rsid w:val="00F16BE3"/>
    <w:rsid w:val="00F20C2D"/>
    <w:rsid w:val="00F21C88"/>
    <w:rsid w:val="00F26288"/>
    <w:rsid w:val="00F32BDF"/>
    <w:rsid w:val="00F35436"/>
    <w:rsid w:val="00F62C8F"/>
    <w:rsid w:val="00F713B9"/>
    <w:rsid w:val="00F7381C"/>
    <w:rsid w:val="00F73F06"/>
    <w:rsid w:val="00F80AA5"/>
    <w:rsid w:val="00F871AC"/>
    <w:rsid w:val="00F92A7F"/>
    <w:rsid w:val="00F94425"/>
    <w:rsid w:val="00F95370"/>
    <w:rsid w:val="00FC0C8F"/>
    <w:rsid w:val="00FC20A4"/>
    <w:rsid w:val="00FD792C"/>
    <w:rsid w:val="00FE17A7"/>
    <w:rsid w:val="017CEE19"/>
    <w:rsid w:val="02EF5FBE"/>
    <w:rsid w:val="052E00B1"/>
    <w:rsid w:val="08528EAE"/>
    <w:rsid w:val="10D00551"/>
    <w:rsid w:val="171027C5"/>
    <w:rsid w:val="1AAA449D"/>
    <w:rsid w:val="1AE6F521"/>
    <w:rsid w:val="208BC874"/>
    <w:rsid w:val="256E49E1"/>
    <w:rsid w:val="286DB6CC"/>
    <w:rsid w:val="2967792E"/>
    <w:rsid w:val="2BBD38A0"/>
    <w:rsid w:val="35065C4B"/>
    <w:rsid w:val="355E0E8B"/>
    <w:rsid w:val="357C1290"/>
    <w:rsid w:val="3993A1F2"/>
    <w:rsid w:val="3E0E3E12"/>
    <w:rsid w:val="44D25E4B"/>
    <w:rsid w:val="44E917FA"/>
    <w:rsid w:val="472500D2"/>
    <w:rsid w:val="472B20CF"/>
    <w:rsid w:val="4C0BCE71"/>
    <w:rsid w:val="5035FDB2"/>
    <w:rsid w:val="5451359E"/>
    <w:rsid w:val="59EBD15D"/>
    <w:rsid w:val="5CF81F38"/>
    <w:rsid w:val="61910879"/>
    <w:rsid w:val="62B04858"/>
    <w:rsid w:val="6E441490"/>
    <w:rsid w:val="708F6CD5"/>
    <w:rsid w:val="7196E6DF"/>
    <w:rsid w:val="741E774F"/>
    <w:rsid w:val="7507F6A4"/>
    <w:rsid w:val="77F7EC5B"/>
    <w:rsid w:val="7A165399"/>
    <w:rsid w:val="7AFCB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50A8"/>
  <w15:chartTrackingRefBased/>
  <w15:docId w15:val="{D850D300-FA9C-4871-BB3B-D9DF0C21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31"/>
  </w:style>
  <w:style w:type="paragraph" w:styleId="Heading1">
    <w:name w:val="heading 1"/>
    <w:basedOn w:val="Normal"/>
    <w:next w:val="Normal"/>
    <w:link w:val="Heading1Char"/>
    <w:uiPriority w:val="9"/>
    <w:qFormat/>
    <w:rsid w:val="00655431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31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31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31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31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31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31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3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3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31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31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31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31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31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31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31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3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3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431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431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3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43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543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43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5DAC"/>
    <w:pPr>
      <w:ind w:left="720"/>
      <w:contextualSpacing/>
    </w:pPr>
  </w:style>
  <w:style w:type="character" w:styleId="IntenseEmphasis">
    <w:name w:val="Intense Emphasis"/>
    <w:uiPriority w:val="21"/>
    <w:qFormat/>
    <w:rsid w:val="00655431"/>
    <w:rPr>
      <w:b/>
      <w:bCs/>
      <w:caps/>
      <w:color w:val="1A495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31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31"/>
    <w:rPr>
      <w:color w:val="3494BA" w:themeColor="accent1"/>
      <w:sz w:val="24"/>
      <w:szCs w:val="24"/>
    </w:rPr>
  </w:style>
  <w:style w:type="character" w:styleId="IntenseReference">
    <w:name w:val="Intense Reference"/>
    <w:uiPriority w:val="32"/>
    <w:qFormat/>
    <w:rsid w:val="00655431"/>
    <w:rPr>
      <w:b/>
      <w:bCs/>
      <w:i/>
      <w:iCs/>
      <w:caps/>
      <w:color w:val="3494BA" w:themeColor="accent1"/>
    </w:rPr>
  </w:style>
  <w:style w:type="paragraph" w:styleId="NormalWeb">
    <w:name w:val="Normal (Web)"/>
    <w:basedOn w:val="Normal"/>
    <w:uiPriority w:val="99"/>
    <w:semiHidden/>
    <w:unhideWhenUsed/>
    <w:rsid w:val="00D15DA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DA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DA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431"/>
    <w:rPr>
      <w:b/>
      <w:bCs/>
      <w:color w:val="276E8B" w:themeColor="accent1" w:themeShade="BF"/>
      <w:sz w:val="16"/>
      <w:szCs w:val="16"/>
    </w:rPr>
  </w:style>
  <w:style w:type="character" w:styleId="Strong">
    <w:name w:val="Strong"/>
    <w:uiPriority w:val="22"/>
    <w:qFormat/>
    <w:rsid w:val="00655431"/>
    <w:rPr>
      <w:b/>
      <w:bCs/>
    </w:rPr>
  </w:style>
  <w:style w:type="character" w:styleId="Emphasis">
    <w:name w:val="Emphasis"/>
    <w:uiPriority w:val="20"/>
    <w:qFormat/>
    <w:rsid w:val="00655431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655431"/>
    <w:pPr>
      <w:spacing w:after="0" w:line="240" w:lineRule="auto"/>
    </w:pPr>
  </w:style>
  <w:style w:type="character" w:styleId="SubtleEmphasis">
    <w:name w:val="Subtle Emphasis"/>
    <w:uiPriority w:val="19"/>
    <w:qFormat/>
    <w:rsid w:val="00655431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655431"/>
    <w:rPr>
      <w:b/>
      <w:bCs/>
      <w:color w:val="3494BA" w:themeColor="accent1"/>
    </w:rPr>
  </w:style>
  <w:style w:type="character" w:styleId="BookTitle">
    <w:name w:val="Book Title"/>
    <w:uiPriority w:val="33"/>
    <w:qFormat/>
    <w:rsid w:val="0065543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431"/>
    <w:pPr>
      <w:outlineLvl w:val="9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5E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5EEC"/>
  </w:style>
  <w:style w:type="paragraph" w:styleId="FootnoteText">
    <w:name w:val="footnote text"/>
    <w:basedOn w:val="Normal"/>
    <w:link w:val="FootnoteTextChar"/>
    <w:uiPriority w:val="99"/>
    <w:unhideWhenUsed/>
    <w:rsid w:val="00C85EEC"/>
    <w:pPr>
      <w:spacing w:before="0" w:after="0" w:line="240" w:lineRule="auto"/>
    </w:pPr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5EEC"/>
    <w:rPr>
      <w:rFonts w:eastAsia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C85EE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49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946"/>
  </w:style>
  <w:style w:type="paragraph" w:styleId="Footer">
    <w:name w:val="footer"/>
    <w:basedOn w:val="Normal"/>
    <w:link w:val="FooterChar"/>
    <w:uiPriority w:val="99"/>
    <w:unhideWhenUsed/>
    <w:rsid w:val="00DB49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46"/>
  </w:style>
  <w:style w:type="paragraph" w:styleId="Revision">
    <w:name w:val="Revision"/>
    <w:hidden/>
    <w:uiPriority w:val="99"/>
    <w:semiHidden/>
    <w:rsid w:val="00340307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3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03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ine" TargetMode="External"/><Relationship Id="rId13" Type="http://schemas.openxmlformats.org/officeDocument/2006/relationships/hyperlink" Target="https://creativecommons.org/licenses/by-sa/3.0/" TargetMode="Externa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Maine" TargetMode="External"/><Relationship Id="rId12" Type="http://schemas.openxmlformats.org/officeDocument/2006/relationships/hyperlink" Target="https://en.wikipedia.org/wiki/Ma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www.maine.gov/mpuc/sites/maine.gov.mpuc/files/inline-files/PUC-2024%20Energy%20Storage%20Report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pv-magazine-usa.com/2024/01/09/plus-power-to-construct-175-mw-350-mwh-energy-storage-in-maine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Amy F</dc:creator>
  <cp:keywords/>
  <dc:description/>
  <cp:lastModifiedBy>Chamberlin, Susan W</cp:lastModifiedBy>
  <cp:revision>4</cp:revision>
  <cp:lastPrinted>2024-05-06T20:53:00Z</cp:lastPrinted>
  <dcterms:created xsi:type="dcterms:W3CDTF">2024-12-06T19:44:00Z</dcterms:created>
  <dcterms:modified xsi:type="dcterms:W3CDTF">2024-12-06T19:54:00Z</dcterms:modified>
</cp:coreProperties>
</file>