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7BA7" w14:textId="77777777" w:rsidR="00451E16" w:rsidRPr="006F4F68" w:rsidRDefault="004D1E53" w:rsidP="006F4F68">
      <w:pPr>
        <w:pStyle w:val="BodyText"/>
      </w:pPr>
      <w:r w:rsidRPr="006F4F68">
        <w:rPr>
          <w:b/>
          <w:spacing w:val="-5"/>
        </w:rPr>
        <w:t>12</w:t>
      </w:r>
      <w:r w:rsidRPr="006F4F68">
        <w:rPr>
          <w:b/>
        </w:rPr>
        <w:tab/>
        <w:t>DEPARTMENT</w:t>
      </w:r>
      <w:r w:rsidRPr="006F4F68">
        <w:rPr>
          <w:b/>
          <w:spacing w:val="36"/>
        </w:rPr>
        <w:t xml:space="preserve"> </w:t>
      </w:r>
      <w:r w:rsidRPr="006F4F68">
        <w:rPr>
          <w:b/>
        </w:rPr>
        <w:t>OF</w:t>
      </w:r>
      <w:r w:rsidRPr="006F4F68">
        <w:rPr>
          <w:b/>
          <w:spacing w:val="-3"/>
        </w:rPr>
        <w:t xml:space="preserve"> </w:t>
      </w:r>
      <w:r w:rsidRPr="006F4F68">
        <w:rPr>
          <w:b/>
          <w:spacing w:val="-2"/>
        </w:rPr>
        <w:t>LABOR</w:t>
      </w:r>
    </w:p>
    <w:p w14:paraId="43F66519" w14:textId="77777777" w:rsidR="00451E16" w:rsidRPr="006F4F68" w:rsidRDefault="00451E16">
      <w:pPr>
        <w:pStyle w:val="BodyText"/>
        <w:spacing w:before="22"/>
        <w:rPr>
          <w:b/>
          <w:sz w:val="22"/>
        </w:rPr>
      </w:pPr>
    </w:p>
    <w:p w14:paraId="5E914918" w14:textId="77777777" w:rsidR="00451E16" w:rsidRPr="00845D09" w:rsidRDefault="004D1E53" w:rsidP="006F4F68">
      <w:pPr>
        <w:pStyle w:val="BodyText"/>
        <w:rPr>
          <w:b/>
        </w:rPr>
      </w:pPr>
      <w:r w:rsidRPr="006F4F68">
        <w:rPr>
          <w:b/>
          <w:spacing w:val="-5"/>
          <w:w w:val="105"/>
        </w:rPr>
        <w:t>597</w:t>
      </w:r>
      <w:r w:rsidRPr="006F4F68">
        <w:rPr>
          <w:b/>
        </w:rPr>
        <w:tab/>
      </w:r>
      <w:r w:rsidRPr="006F4F68">
        <w:rPr>
          <w:b/>
          <w:w w:val="105"/>
        </w:rPr>
        <w:t>BUREAU</w:t>
      </w:r>
      <w:r w:rsidRPr="006F4F68">
        <w:rPr>
          <w:b/>
          <w:spacing w:val="-9"/>
          <w:w w:val="105"/>
        </w:rPr>
        <w:t xml:space="preserve"> </w:t>
      </w:r>
      <w:r w:rsidRPr="006F4F68">
        <w:rPr>
          <w:b/>
          <w:w w:val="105"/>
        </w:rPr>
        <w:t>OF</w:t>
      </w:r>
      <w:r w:rsidRPr="006F4F68">
        <w:rPr>
          <w:b/>
          <w:spacing w:val="-12"/>
          <w:w w:val="105"/>
        </w:rPr>
        <w:t xml:space="preserve"> </w:t>
      </w:r>
      <w:r w:rsidRPr="006F4F68">
        <w:rPr>
          <w:b/>
          <w:w w:val="105"/>
        </w:rPr>
        <w:t>EMPLOYMENT</w:t>
      </w:r>
      <w:r w:rsidRPr="006F4F68">
        <w:rPr>
          <w:b/>
          <w:spacing w:val="13"/>
          <w:w w:val="105"/>
        </w:rPr>
        <w:t xml:space="preserve"> </w:t>
      </w:r>
      <w:r w:rsidRPr="006F4F68">
        <w:rPr>
          <w:b/>
          <w:w w:val="105"/>
        </w:rPr>
        <w:t>SERVICES</w:t>
      </w:r>
    </w:p>
    <w:p w14:paraId="06AE15D5" w14:textId="77777777" w:rsidR="00451E16" w:rsidRPr="006F4F68" w:rsidRDefault="00451E16">
      <w:pPr>
        <w:pStyle w:val="BodyText"/>
        <w:spacing w:before="64"/>
        <w:rPr>
          <w:b/>
          <w:sz w:val="22"/>
        </w:rPr>
      </w:pPr>
    </w:p>
    <w:p w14:paraId="5F88465F" w14:textId="77777777" w:rsidR="00451E16" w:rsidRPr="006F4F68" w:rsidRDefault="004D1E53" w:rsidP="006F4F68">
      <w:pPr>
        <w:pStyle w:val="BodyText"/>
      </w:pPr>
      <w:r w:rsidRPr="006F4F68">
        <w:rPr>
          <w:b/>
          <w:w w:val="105"/>
        </w:rPr>
        <w:t>Chapter</w:t>
      </w:r>
      <w:r w:rsidRPr="006F4F68">
        <w:rPr>
          <w:b/>
          <w:spacing w:val="-7"/>
          <w:w w:val="105"/>
        </w:rPr>
        <w:t xml:space="preserve"> </w:t>
      </w:r>
      <w:r w:rsidRPr="006F4F68">
        <w:rPr>
          <w:b/>
          <w:spacing w:val="-5"/>
          <w:w w:val="105"/>
        </w:rPr>
        <w:t>2:</w:t>
      </w:r>
      <w:r w:rsidRPr="006F4F68">
        <w:rPr>
          <w:b/>
        </w:rPr>
        <w:tab/>
      </w:r>
      <w:r w:rsidRPr="006F4F68">
        <w:rPr>
          <w:b/>
          <w:w w:val="105"/>
        </w:rPr>
        <w:t>RULE</w:t>
      </w:r>
      <w:r w:rsidRPr="006F4F68">
        <w:rPr>
          <w:b/>
          <w:spacing w:val="-5"/>
          <w:w w:val="105"/>
        </w:rPr>
        <w:t xml:space="preserve"> </w:t>
      </w:r>
      <w:r w:rsidRPr="006F4F68">
        <w:rPr>
          <w:b/>
          <w:w w:val="105"/>
        </w:rPr>
        <w:t>GOVERNING</w:t>
      </w:r>
      <w:r w:rsidRPr="006F4F68">
        <w:rPr>
          <w:b/>
          <w:spacing w:val="15"/>
          <w:w w:val="105"/>
        </w:rPr>
        <w:t xml:space="preserve"> </w:t>
      </w:r>
      <w:r w:rsidRPr="006F4F68">
        <w:rPr>
          <w:b/>
          <w:w w:val="105"/>
        </w:rPr>
        <w:t>THE</w:t>
      </w:r>
      <w:r w:rsidRPr="006F4F68">
        <w:rPr>
          <w:b/>
          <w:spacing w:val="-9"/>
          <w:w w:val="105"/>
        </w:rPr>
        <w:t xml:space="preserve"> </w:t>
      </w:r>
      <w:r w:rsidRPr="006F4F68">
        <w:rPr>
          <w:b/>
          <w:w w:val="105"/>
        </w:rPr>
        <w:t>COMPETITIVE</w:t>
      </w:r>
      <w:r w:rsidRPr="006F4F68">
        <w:rPr>
          <w:b/>
          <w:spacing w:val="15"/>
          <w:w w:val="105"/>
        </w:rPr>
        <w:t xml:space="preserve"> </w:t>
      </w:r>
      <w:r w:rsidRPr="006F4F68">
        <w:rPr>
          <w:b/>
          <w:w w:val="105"/>
        </w:rPr>
        <w:t>SKILLS</w:t>
      </w:r>
      <w:r w:rsidRPr="006F4F68">
        <w:rPr>
          <w:b/>
          <w:spacing w:val="-5"/>
          <w:w w:val="105"/>
        </w:rPr>
        <w:t xml:space="preserve"> </w:t>
      </w:r>
      <w:r w:rsidRPr="006F4F68">
        <w:rPr>
          <w:b/>
          <w:w w:val="105"/>
        </w:rPr>
        <w:t>SCHOLARSHIP</w:t>
      </w:r>
      <w:r w:rsidRPr="006F4F68">
        <w:rPr>
          <w:b/>
          <w:spacing w:val="6"/>
          <w:w w:val="105"/>
        </w:rPr>
        <w:t xml:space="preserve"> </w:t>
      </w:r>
      <w:r w:rsidRPr="006F4F68">
        <w:rPr>
          <w:b/>
          <w:w w:val="105"/>
        </w:rPr>
        <w:t>PROGRAM</w:t>
      </w:r>
    </w:p>
    <w:p w14:paraId="0A009AFC" w14:textId="77777777" w:rsidR="00451E16" w:rsidRPr="006F4F68" w:rsidRDefault="00451E16">
      <w:pPr>
        <w:pStyle w:val="BodyText"/>
        <w:rPr>
          <w:b/>
          <w:sz w:val="22"/>
        </w:rPr>
      </w:pPr>
    </w:p>
    <w:p w14:paraId="686B0B4B" w14:textId="77777777" w:rsidR="00963B71" w:rsidRDefault="00845D09">
      <w:pPr>
        <w:pStyle w:val="BodyText"/>
        <w:spacing w:before="27"/>
        <w:rPr>
          <w:del w:id="0" w:author="Klouthis Jean, Angelina" w:date="2025-12-01T22:59:00Z" w16du:dateUtc="2025-12-02T03:59:00Z"/>
          <w:b/>
          <w:sz w:val="20"/>
        </w:rPr>
      </w:pPr>
      <w:del w:id="1" w:author="Klouthis Jean, Angelina" w:date="2025-12-01T22:59:00Z" w16du:dateUtc="2025-12-02T03:59:00Z">
        <w:r>
          <w:rPr>
            <w:noProof/>
          </w:rPr>
          <mc:AlternateContent>
            <mc:Choice Requires="wps">
              <w:drawing>
                <wp:anchor distT="0" distB="0" distL="0" distR="0" simplePos="0" relativeHeight="251661312" behindDoc="1" locked="0" layoutInCell="1" allowOverlap="1" wp14:anchorId="186B0C17" wp14:editId="5DBB8068">
                  <wp:simplePos x="0" y="0"/>
                  <wp:positionH relativeFrom="page">
                    <wp:posOffset>866870</wp:posOffset>
                  </wp:positionH>
                  <wp:positionV relativeFrom="paragraph">
                    <wp:posOffset>178607</wp:posOffset>
                  </wp:positionV>
                  <wp:extent cx="6002020" cy="1270"/>
                  <wp:effectExtent l="0" t="0" r="0" b="0"/>
                  <wp:wrapTopAndBottom/>
                  <wp:docPr id="61377375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2020" cy="1270"/>
                          </a:xfrm>
                          <a:custGeom>
                            <a:avLst/>
                            <a:gdLst/>
                            <a:ahLst/>
                            <a:cxnLst/>
                            <a:rect l="l" t="t" r="r" b="b"/>
                            <a:pathLst>
                              <a:path w="6002020">
                                <a:moveTo>
                                  <a:pt x="0" y="0"/>
                                </a:moveTo>
                                <a:lnTo>
                                  <a:pt x="6001607" y="0"/>
                                </a:lnTo>
                              </a:path>
                            </a:pathLst>
                          </a:custGeom>
                          <a:ln w="91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B5A1D5" id="Graphic 1" o:spid="_x0000_s1026" style="position:absolute;margin-left:68.25pt;margin-top:14.05pt;width:472.6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002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" path="m,l6001607,e" filled="f" strokeweight=".25453mm">
                  <v:path arrowok="t"/>
                  <w10:wrap type="topAndBottom" anchorx="page"/>
                </v:shape>
              </w:pict>
            </mc:Fallback>
          </mc:AlternateContent>
        </w:r>
      </w:del>
    </w:p>
    <w:p w14:paraId="6D9D1E66" w14:textId="77777777" w:rsidR="00963B71" w:rsidRDefault="00963B71">
      <w:pPr>
        <w:pStyle w:val="BodyText"/>
        <w:spacing w:before="134"/>
        <w:rPr>
          <w:del w:id="2" w:author="Klouthis Jean, Angelina" w:date="2025-12-01T22:59:00Z" w16du:dateUtc="2025-12-02T03:59:00Z"/>
          <w:b/>
        </w:rPr>
      </w:pPr>
    </w:p>
    <w:p w14:paraId="54465B4F" w14:textId="3FA42D4F" w:rsidR="00451E16" w:rsidRPr="004F1345" w:rsidRDefault="00845D09">
      <w:pPr>
        <w:pStyle w:val="BodyText"/>
        <w:spacing w:before="27"/>
        <w:rPr>
          <w:ins w:id="3" w:author="Klouthis Jean, Angelina" w:date="2025-12-01T22:59:00Z" w16du:dateUtc="2025-12-02T03:59:00Z"/>
          <w:b/>
          <w:sz w:val="22"/>
          <w:szCs w:val="22"/>
        </w:rPr>
      </w:pPr>
      <w:del w:id="4" w:author="Klouthis Jean, Angelina" w:date="2025-12-01T22:59:00Z" w16du:dateUtc="2025-12-02T03:59:00Z">
        <w:r>
          <w:rPr>
            <w:color w:val="0A0A0A"/>
            <w:w w:val="105"/>
            <w:sz w:val="27"/>
          </w:rPr>
          <w:delText>Table</w:delText>
        </w:r>
        <w:r>
          <w:rPr>
            <w:color w:val="0A0A0A"/>
            <w:spacing w:val="-9"/>
            <w:w w:val="105"/>
            <w:sz w:val="27"/>
          </w:rPr>
          <w:delText xml:space="preserve"> </w:delText>
        </w:r>
        <w:r>
          <w:rPr>
            <w:color w:val="0A0A0A"/>
            <w:w w:val="105"/>
            <w:sz w:val="27"/>
          </w:rPr>
          <w:delText>of</w:delText>
        </w:r>
        <w:r>
          <w:rPr>
            <w:color w:val="0A0A0A"/>
            <w:spacing w:val="-18"/>
            <w:w w:val="105"/>
            <w:sz w:val="27"/>
          </w:rPr>
          <w:delText xml:space="preserve"> </w:delText>
        </w:r>
      </w:del>
      <w:ins w:id="5" w:author="Klouthis Jean, Angelina" w:date="2025-12-01T22:59:00Z" w16du:dateUtc="2025-12-02T03:59:00Z">
        <w:r w:rsidR="004D1E53" w:rsidRPr="004F1345">
          <w:rPr>
            <w:noProof/>
            <w:sz w:val="22"/>
            <w:szCs w:val="22"/>
          </w:rPr>
          <mc:AlternateContent>
            <mc:Choice Requires="wps">
              <w:drawing>
                <wp:anchor distT="0" distB="0" distL="0" distR="0" simplePos="0" relativeHeight="251658240" behindDoc="1" locked="0" layoutInCell="1" allowOverlap="1" wp14:anchorId="5B766A86" wp14:editId="68E16E0B">
                  <wp:simplePos x="0" y="0"/>
                  <wp:positionH relativeFrom="page">
                    <wp:posOffset>866870</wp:posOffset>
                  </wp:positionH>
                  <wp:positionV relativeFrom="paragraph">
                    <wp:posOffset>178607</wp:posOffset>
                  </wp:positionV>
                  <wp:extent cx="600202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2020" cy="1270"/>
                          </a:xfrm>
                          <a:custGeom>
                            <a:avLst/>
                            <a:gdLst/>
                            <a:ahLst/>
                            <a:cxnLst/>
                            <a:rect l="l" t="t" r="r" b="b"/>
                            <a:pathLst>
                              <a:path w="6002020">
                                <a:moveTo>
                                  <a:pt x="0" y="0"/>
                                </a:moveTo>
                                <a:lnTo>
                                  <a:pt x="6001607" y="0"/>
                                </a:lnTo>
                              </a:path>
                            </a:pathLst>
                          </a:custGeom>
                          <a:ln w="91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0C87E0" id="Graphic 1" o:spid="_x0000_s1026" style="position:absolute;margin-left:68.25pt;margin-top:14.05pt;width:472.6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002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" path="m,l6001607,e" filled="f" strokeweight=".25453mm">
                  <v:path arrowok="t"/>
                  <w10:wrap type="topAndBottom" anchorx="page"/>
                </v:shape>
              </w:pict>
            </mc:Fallback>
          </mc:AlternateContent>
        </w:r>
      </w:ins>
    </w:p>
    <w:p w14:paraId="2A29D485" w14:textId="77777777" w:rsidR="00451E16" w:rsidRPr="004F1345" w:rsidRDefault="00451E16">
      <w:pPr>
        <w:pStyle w:val="BodyText"/>
        <w:spacing w:before="134"/>
        <w:rPr>
          <w:ins w:id="6" w:author="Klouthis Jean, Angelina" w:date="2025-12-01T22:59:00Z" w16du:dateUtc="2025-12-02T03:59:00Z"/>
          <w:b/>
          <w:sz w:val="22"/>
          <w:szCs w:val="22"/>
        </w:rPr>
      </w:pPr>
    </w:p>
    <w:p w14:paraId="21CABE98" w14:textId="1896CB55" w:rsidR="00451E16" w:rsidRPr="004F1345" w:rsidRDefault="00451E16" w:rsidP="0073692E">
      <w:pPr>
        <w:rPr>
          <w:ins w:id="7" w:author="Klouthis Jean, Angelina" w:date="2025-12-01T22:59:00Z" w16du:dateUtc="2025-12-02T03:59:00Z"/>
        </w:rPr>
      </w:pPr>
    </w:p>
    <w:p w14:paraId="4A05428F" w14:textId="77777777" w:rsidR="007B4B23" w:rsidRPr="004F1345" w:rsidRDefault="007B4B23">
      <w:pPr>
        <w:rPr>
          <w:ins w:id="8" w:author="Klouthis Jean, Angelina" w:date="2025-12-01T22:59:00Z" w16du:dateUtc="2025-12-02T03:59:00Z"/>
        </w:rPr>
      </w:pPr>
    </w:p>
    <w:sdt>
      <w:sdtPr>
        <w:rPr>
          <w:rFonts w:ascii="Times New Roman" w:eastAsia="Times New Roman" w:hAnsi="Times New Roman" w:cs="Times New Roman"/>
          <w:color w:val="auto"/>
          <w:sz w:val="22"/>
          <w:szCs w:val="22"/>
        </w:rPr>
        <w:id w:val="-387733572"/>
        <w:docPartObj>
          <w:docPartGallery w:val="Table of Contents"/>
          <w:docPartUnique/>
        </w:docPartObj>
      </w:sdtPr>
      <w:sdtEndPr>
        <w:rPr>
          <w:b/>
          <w:bCs/>
          <w:noProof/>
        </w:rPr>
      </w:sdtEndPr>
      <w:sdtContent>
        <w:p w14:paraId="4259177B" w14:textId="7A323D98" w:rsidR="000075B0" w:rsidRPr="006F4F68" w:rsidRDefault="000075B0" w:rsidP="006F4F68">
          <w:pPr>
            <w:pStyle w:val="TOCHeading"/>
            <w:rPr>
              <w:sz w:val="22"/>
            </w:rPr>
          </w:pPr>
          <w:r w:rsidRPr="006F4F68">
            <w:rPr>
              <w:rFonts w:ascii="Times New Roman" w:hAnsi="Times New Roman"/>
              <w:sz w:val="22"/>
            </w:rPr>
            <w:t>Contents</w:t>
          </w:r>
        </w:p>
        <w:p w14:paraId="17105389" w14:textId="575C7BC2" w:rsidR="00D47283" w:rsidRDefault="000075B0">
          <w:pPr>
            <w:pStyle w:val="TOC1"/>
            <w:tabs>
              <w:tab w:val="right" w:leader="dot" w:pos="10150"/>
            </w:tabs>
            <w:rPr>
              <w:ins w:id="9" w:author="Klouthis Jean, Angelina" w:date="2025-12-01T22:59:00Z" w16du:dateUtc="2025-12-02T03:59:00Z"/>
              <w:rFonts w:asciiTheme="minorHAnsi" w:eastAsiaTheme="minorEastAsia" w:hAnsiTheme="minorHAnsi" w:cstheme="minorBidi"/>
              <w:b w:val="0"/>
              <w:bCs w:val="0"/>
              <w:noProof/>
              <w:kern w:val="2"/>
              <w:sz w:val="24"/>
              <w:szCs w:val="24"/>
              <w14:ligatures w14:val="standardContextual"/>
            </w:rPr>
          </w:pPr>
          <w:ins w:id="10" w:author="Klouthis Jean, Angelina" w:date="2025-12-01T22:59:00Z" w16du:dateUtc="2025-12-02T03:59:00Z">
            <w:r w:rsidRPr="004F1345">
              <w:rPr>
                <w:sz w:val="22"/>
                <w:szCs w:val="22"/>
              </w:rPr>
              <w:fldChar w:fldCharType="begin"/>
            </w:r>
            <w:r w:rsidRPr="004F1345">
              <w:rPr>
                <w:sz w:val="22"/>
                <w:szCs w:val="22"/>
              </w:rPr>
              <w:instrText xml:space="preserve"> TOC \o "1-3" \h \z \u </w:instrText>
            </w:r>
            <w:r w:rsidRPr="004F1345">
              <w:rPr>
                <w:sz w:val="22"/>
                <w:szCs w:val="22"/>
              </w:rPr>
              <w:fldChar w:fldCharType="separate"/>
            </w:r>
            <w:r w:rsidR="00D47283" w:rsidRPr="00110AC3">
              <w:rPr>
                <w:rStyle w:val="Hyperlink"/>
                <w:noProof/>
              </w:rPr>
              <w:fldChar w:fldCharType="begin"/>
            </w:r>
            <w:r w:rsidR="00D47283" w:rsidRPr="00110AC3">
              <w:rPr>
                <w:rStyle w:val="Hyperlink"/>
                <w:noProof/>
              </w:rPr>
              <w:instrText xml:space="preserve"> </w:instrText>
            </w:r>
            <w:r w:rsidR="00D47283">
              <w:rPr>
                <w:noProof/>
              </w:rPr>
              <w:instrText>HYPERLINK \l "_Toc215522126"</w:instrText>
            </w:r>
            <w:r w:rsidR="00D47283" w:rsidRPr="00110AC3">
              <w:rPr>
                <w:rStyle w:val="Hyperlink"/>
                <w:noProof/>
              </w:rPr>
              <w:instrText xml:space="preserve"> </w:instrText>
            </w:r>
            <w:r w:rsidR="00D47283" w:rsidRPr="00110AC3">
              <w:rPr>
                <w:rStyle w:val="Hyperlink"/>
                <w:noProof/>
              </w:rPr>
            </w:r>
            <w:r w:rsidR="00D47283" w:rsidRPr="00110AC3">
              <w:rPr>
                <w:rStyle w:val="Hyperlink"/>
                <w:noProof/>
              </w:rPr>
              <w:fldChar w:fldCharType="separate"/>
            </w:r>
            <w:r w:rsidR="00D47283" w:rsidRPr="00110AC3">
              <w:rPr>
                <w:rStyle w:val="Hyperlink"/>
                <w:noProof/>
              </w:rPr>
              <w:t>SECTION I: DEFINITIONS</w:t>
            </w:r>
            <w:r w:rsidR="00D47283">
              <w:rPr>
                <w:noProof/>
                <w:webHidden/>
              </w:rPr>
              <w:tab/>
            </w:r>
            <w:r w:rsidR="00D47283">
              <w:rPr>
                <w:noProof/>
                <w:webHidden/>
              </w:rPr>
              <w:fldChar w:fldCharType="begin"/>
            </w:r>
            <w:r w:rsidR="00D47283">
              <w:rPr>
                <w:noProof/>
                <w:webHidden/>
              </w:rPr>
              <w:instrText xml:space="preserve"> PAGEREF _Toc215522126 \h </w:instrText>
            </w:r>
          </w:ins>
          <w:r w:rsidR="00D47283">
            <w:rPr>
              <w:noProof/>
              <w:webHidden/>
            </w:rPr>
          </w:r>
          <w:ins w:id="11" w:author="Klouthis Jean, Angelina" w:date="2025-12-01T22:59:00Z" w16du:dateUtc="2025-12-02T03:59:00Z">
            <w:r w:rsidR="00D47283">
              <w:rPr>
                <w:noProof/>
                <w:webHidden/>
              </w:rPr>
              <w:fldChar w:fldCharType="separate"/>
            </w:r>
            <w:r w:rsidR="00D47283">
              <w:rPr>
                <w:noProof/>
                <w:webHidden/>
              </w:rPr>
              <w:t>2</w:t>
            </w:r>
            <w:r w:rsidR="00D47283">
              <w:rPr>
                <w:noProof/>
                <w:webHidden/>
              </w:rPr>
              <w:fldChar w:fldCharType="end"/>
            </w:r>
            <w:r w:rsidR="00D47283" w:rsidRPr="00110AC3">
              <w:rPr>
                <w:rStyle w:val="Hyperlink"/>
                <w:noProof/>
              </w:rPr>
              <w:fldChar w:fldCharType="end"/>
            </w:r>
          </w:ins>
        </w:p>
        <w:p w14:paraId="68616863" w14:textId="584B2721" w:rsidR="00D47283" w:rsidRDefault="00D47283">
          <w:pPr>
            <w:pStyle w:val="TOC1"/>
            <w:tabs>
              <w:tab w:val="right" w:leader="dot" w:pos="10150"/>
            </w:tabs>
            <w:rPr>
              <w:ins w:id="12" w:author="Klouthis Jean, Angelina" w:date="2025-12-01T22:59:00Z" w16du:dateUtc="2025-12-02T03:59:00Z"/>
              <w:rFonts w:asciiTheme="minorHAnsi" w:eastAsiaTheme="minorEastAsia" w:hAnsiTheme="minorHAnsi" w:cstheme="minorBidi"/>
              <w:b w:val="0"/>
              <w:bCs w:val="0"/>
              <w:noProof/>
              <w:kern w:val="2"/>
              <w:sz w:val="24"/>
              <w:szCs w:val="24"/>
              <w14:ligatures w14:val="standardContextual"/>
            </w:rPr>
          </w:pPr>
          <w:ins w:id="13"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"_Toc215522127"</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SECTION II: ELIGIBILITY</w:t>
            </w:r>
            <w:r>
              <w:rPr>
                <w:noProof/>
                <w:webHidden/>
              </w:rPr>
              <w:tab/>
            </w:r>
            <w:r>
              <w:rPr>
                <w:noProof/>
                <w:webHidden/>
              </w:rPr>
              <w:fldChar w:fldCharType="begin"/>
            </w:r>
            <w:r>
              <w:rPr>
                <w:noProof/>
                <w:webHidden/>
              </w:rPr>
              <w:instrText xml:space="preserve"> PAGEREF _Toc215522127 \h </w:instrText>
            </w:r>
          </w:ins>
          <w:r>
            <w:rPr>
              <w:noProof/>
              <w:webHidden/>
            </w:rPr>
          </w:r>
          <w:ins w:id="14" w:author="Klouthis Jean, Angelina" w:date="2025-12-01T22:59:00Z" w16du:dateUtc="2025-12-02T03:59:00Z">
            <w:r>
              <w:rPr>
                <w:noProof/>
                <w:webHidden/>
              </w:rPr>
              <w:fldChar w:fldCharType="separate"/>
            </w:r>
            <w:r>
              <w:rPr>
                <w:noProof/>
                <w:webHidden/>
              </w:rPr>
              <w:t>5</w:t>
            </w:r>
            <w:r>
              <w:rPr>
                <w:noProof/>
                <w:webHidden/>
              </w:rPr>
              <w:fldChar w:fldCharType="end"/>
            </w:r>
            <w:r w:rsidRPr="00110AC3">
              <w:rPr>
                <w:rStyle w:val="Hyperlink"/>
                <w:noProof/>
              </w:rPr>
              <w:fldChar w:fldCharType="end"/>
            </w:r>
          </w:ins>
        </w:p>
        <w:p w14:paraId="7BEE91F3" w14:textId="7C24B999" w:rsidR="00D47283" w:rsidRDefault="00D47283">
          <w:pPr>
            <w:pStyle w:val="TOC2"/>
            <w:tabs>
              <w:tab w:val="left" w:pos="1687"/>
              <w:tab w:val="right" w:leader="dot" w:pos="10150"/>
            </w:tabs>
            <w:rPr>
              <w:ins w:id="15"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16"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"_Toc215522128"</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A.</w:t>
            </w:r>
            <w:r>
              <w:rPr>
                <w:rFonts w:asciiTheme="minorHAnsi" w:eastAsiaTheme="minorEastAsia" w:hAnsiTheme="minorHAnsi" w:cstheme="minorBidi"/>
                <w:noProof/>
                <w:kern w:val="2"/>
                <w:sz w:val="24"/>
                <w:szCs w:val="24"/>
                <w14:ligatures w14:val="standardContextual"/>
              </w:rPr>
              <w:tab/>
            </w:r>
            <w:r w:rsidRPr="00110AC3">
              <w:rPr>
                <w:rStyle w:val="Hyperlink"/>
                <w:noProof/>
              </w:rPr>
              <w:t>Individual Eligibility</w:t>
            </w:r>
            <w:r>
              <w:rPr>
                <w:noProof/>
                <w:webHidden/>
              </w:rPr>
              <w:tab/>
            </w:r>
            <w:r>
              <w:rPr>
                <w:noProof/>
                <w:webHidden/>
              </w:rPr>
              <w:fldChar w:fldCharType="begin"/>
            </w:r>
            <w:r>
              <w:rPr>
                <w:noProof/>
                <w:webHidden/>
              </w:rPr>
              <w:instrText xml:space="preserve"> PAGEREF _Toc215522128 \h </w:instrText>
            </w:r>
          </w:ins>
          <w:r>
            <w:rPr>
              <w:noProof/>
              <w:webHidden/>
            </w:rPr>
          </w:r>
          <w:ins w:id="17" w:author="Klouthis Jean, Angelina" w:date="2025-12-01T22:59:00Z" w16du:dateUtc="2025-12-02T03:59:00Z">
            <w:r>
              <w:rPr>
                <w:noProof/>
                <w:webHidden/>
              </w:rPr>
              <w:fldChar w:fldCharType="separate"/>
            </w:r>
            <w:r>
              <w:rPr>
                <w:noProof/>
                <w:webHidden/>
              </w:rPr>
              <w:t>5</w:t>
            </w:r>
            <w:r>
              <w:rPr>
                <w:noProof/>
                <w:webHidden/>
              </w:rPr>
              <w:fldChar w:fldCharType="end"/>
            </w:r>
            <w:r w:rsidRPr="00110AC3">
              <w:rPr>
                <w:rStyle w:val="Hyperlink"/>
                <w:noProof/>
              </w:rPr>
              <w:fldChar w:fldCharType="end"/>
            </w:r>
          </w:ins>
        </w:p>
        <w:p w14:paraId="0A621E60" w14:textId="6937C61C" w:rsidR="00D47283" w:rsidRDefault="00D47283">
          <w:pPr>
            <w:pStyle w:val="TOC3"/>
            <w:tabs>
              <w:tab w:val="left" w:pos="1687"/>
              <w:tab w:val="right" w:leader="dot" w:pos="10150"/>
            </w:tabs>
            <w:rPr>
              <w:ins w:id="18"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19"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"_Toc215522129"</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1.</w:t>
            </w:r>
            <w:r>
              <w:rPr>
                <w:rFonts w:asciiTheme="minorHAnsi" w:eastAsiaTheme="minorEastAsia" w:hAnsiTheme="minorHAnsi" w:cstheme="minorBidi"/>
                <w:noProof/>
                <w:kern w:val="2"/>
                <w:sz w:val="24"/>
                <w:szCs w:val="24"/>
                <w14:ligatures w14:val="standardContextual"/>
              </w:rPr>
              <w:tab/>
            </w:r>
            <w:r w:rsidRPr="00110AC3">
              <w:rPr>
                <w:rStyle w:val="Hyperlink"/>
                <w:noProof/>
              </w:rPr>
              <w:t>Criteria</w:t>
            </w:r>
            <w:r>
              <w:rPr>
                <w:noProof/>
                <w:webHidden/>
              </w:rPr>
              <w:tab/>
            </w:r>
            <w:r>
              <w:rPr>
                <w:noProof/>
                <w:webHidden/>
              </w:rPr>
              <w:fldChar w:fldCharType="begin"/>
            </w:r>
            <w:r>
              <w:rPr>
                <w:noProof/>
                <w:webHidden/>
              </w:rPr>
              <w:instrText xml:space="preserve"> PAGEREF _Toc215522129 \h </w:instrText>
            </w:r>
          </w:ins>
          <w:r>
            <w:rPr>
              <w:noProof/>
              <w:webHidden/>
            </w:rPr>
          </w:r>
          <w:ins w:id="20" w:author="Klouthis Jean, Angelina" w:date="2025-12-01T22:59:00Z" w16du:dateUtc="2025-12-02T03:59:00Z">
            <w:r>
              <w:rPr>
                <w:noProof/>
                <w:webHidden/>
              </w:rPr>
              <w:fldChar w:fldCharType="separate"/>
            </w:r>
            <w:r>
              <w:rPr>
                <w:noProof/>
                <w:webHidden/>
              </w:rPr>
              <w:t>5</w:t>
            </w:r>
            <w:r>
              <w:rPr>
                <w:noProof/>
                <w:webHidden/>
              </w:rPr>
              <w:fldChar w:fldCharType="end"/>
            </w:r>
            <w:r w:rsidRPr="00110AC3">
              <w:rPr>
                <w:rStyle w:val="Hyperlink"/>
                <w:noProof/>
              </w:rPr>
              <w:fldChar w:fldCharType="end"/>
            </w:r>
          </w:ins>
        </w:p>
        <w:p w14:paraId="71340F88" w14:textId="7DBCA2B6" w:rsidR="00D47283" w:rsidRDefault="00D47283">
          <w:pPr>
            <w:pStyle w:val="TOC3"/>
            <w:tabs>
              <w:tab w:val="right" w:leader="dot" w:pos="10150"/>
            </w:tabs>
            <w:rPr>
              <w:ins w:id="21"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22"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"_Toc215522130"</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2. Determining Individual Financial Eligibility</w:t>
            </w:r>
            <w:r>
              <w:rPr>
                <w:noProof/>
                <w:webHidden/>
              </w:rPr>
              <w:tab/>
            </w:r>
            <w:r>
              <w:rPr>
                <w:noProof/>
                <w:webHidden/>
              </w:rPr>
              <w:fldChar w:fldCharType="begin"/>
            </w:r>
            <w:r>
              <w:rPr>
                <w:noProof/>
                <w:webHidden/>
              </w:rPr>
              <w:instrText xml:space="preserve"> PAGEREF _Toc215522130 \h </w:instrText>
            </w:r>
          </w:ins>
          <w:r>
            <w:rPr>
              <w:noProof/>
              <w:webHidden/>
            </w:rPr>
          </w:r>
          <w:ins w:id="23" w:author="Klouthis Jean, Angelina" w:date="2025-12-01T22:59:00Z" w16du:dateUtc="2025-12-02T03:59:00Z">
            <w:r>
              <w:rPr>
                <w:noProof/>
                <w:webHidden/>
              </w:rPr>
              <w:fldChar w:fldCharType="separate"/>
            </w:r>
            <w:r>
              <w:rPr>
                <w:noProof/>
                <w:webHidden/>
              </w:rPr>
              <w:t>5</w:t>
            </w:r>
            <w:r>
              <w:rPr>
                <w:noProof/>
                <w:webHidden/>
              </w:rPr>
              <w:fldChar w:fldCharType="end"/>
            </w:r>
            <w:r w:rsidRPr="00110AC3">
              <w:rPr>
                <w:rStyle w:val="Hyperlink"/>
                <w:noProof/>
              </w:rPr>
              <w:fldChar w:fldCharType="end"/>
            </w:r>
          </w:ins>
        </w:p>
        <w:p w14:paraId="7544B942" w14:textId="4FC50516" w:rsidR="00D47283" w:rsidRDefault="00D47283">
          <w:pPr>
            <w:pStyle w:val="TOC3"/>
            <w:tabs>
              <w:tab w:val="right" w:leader="dot" w:pos="10150"/>
            </w:tabs>
            <w:rPr>
              <w:ins w:id="24"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25"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"_Toc215522131"</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w w:val="105"/>
              </w:rPr>
              <w:t>3. Verification.</w:t>
            </w:r>
            <w:r>
              <w:rPr>
                <w:noProof/>
                <w:webHidden/>
              </w:rPr>
              <w:tab/>
            </w:r>
            <w:r>
              <w:rPr>
                <w:noProof/>
                <w:webHidden/>
              </w:rPr>
              <w:fldChar w:fldCharType="begin"/>
            </w:r>
            <w:r>
              <w:rPr>
                <w:noProof/>
                <w:webHidden/>
              </w:rPr>
              <w:instrText xml:space="preserve"> PAGEREF _Toc215522131 \h </w:instrText>
            </w:r>
          </w:ins>
          <w:r>
            <w:rPr>
              <w:noProof/>
              <w:webHidden/>
            </w:rPr>
          </w:r>
          <w:ins w:id="26" w:author="Klouthis Jean, Angelina" w:date="2025-12-01T22:59:00Z" w16du:dateUtc="2025-12-02T03:59:00Z">
            <w:r>
              <w:rPr>
                <w:noProof/>
                <w:webHidden/>
              </w:rPr>
              <w:fldChar w:fldCharType="separate"/>
            </w:r>
            <w:r>
              <w:rPr>
                <w:noProof/>
                <w:webHidden/>
              </w:rPr>
              <w:t>7</w:t>
            </w:r>
            <w:r>
              <w:rPr>
                <w:noProof/>
                <w:webHidden/>
              </w:rPr>
              <w:fldChar w:fldCharType="end"/>
            </w:r>
            <w:r w:rsidRPr="00110AC3">
              <w:rPr>
                <w:rStyle w:val="Hyperlink"/>
                <w:noProof/>
              </w:rPr>
              <w:fldChar w:fldCharType="end"/>
            </w:r>
          </w:ins>
        </w:p>
        <w:p w14:paraId="688405B2" w14:textId="293D2048" w:rsidR="00D47283" w:rsidRDefault="00D47283">
          <w:pPr>
            <w:pStyle w:val="TOC2"/>
            <w:tabs>
              <w:tab w:val="left" w:pos="1687"/>
              <w:tab w:val="right" w:leader="dot" w:pos="10150"/>
            </w:tabs>
            <w:rPr>
              <w:ins w:id="27"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28"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"_Toc215522132"</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w w:val="102"/>
              </w:rPr>
              <w:t>B.</w:t>
            </w:r>
            <w:r>
              <w:rPr>
                <w:rFonts w:asciiTheme="minorHAnsi" w:eastAsiaTheme="minorEastAsia" w:hAnsiTheme="minorHAnsi" w:cstheme="minorBidi"/>
                <w:noProof/>
                <w:kern w:val="2"/>
                <w:sz w:val="24"/>
                <w:szCs w:val="24"/>
                <w14:ligatures w14:val="standardContextual"/>
              </w:rPr>
              <w:tab/>
            </w:r>
            <w:r w:rsidRPr="00110AC3">
              <w:rPr>
                <w:rStyle w:val="Hyperlink"/>
                <w:noProof/>
              </w:rPr>
              <w:t>CSSP Cohort Eligibility</w:t>
            </w:r>
            <w:r>
              <w:rPr>
                <w:noProof/>
                <w:webHidden/>
              </w:rPr>
              <w:tab/>
            </w:r>
            <w:r>
              <w:rPr>
                <w:noProof/>
                <w:webHidden/>
              </w:rPr>
              <w:fldChar w:fldCharType="begin"/>
            </w:r>
            <w:r>
              <w:rPr>
                <w:noProof/>
                <w:webHidden/>
              </w:rPr>
              <w:instrText xml:space="preserve"> PAGEREF _Toc215522132 \h </w:instrText>
            </w:r>
          </w:ins>
          <w:r>
            <w:rPr>
              <w:noProof/>
              <w:webHidden/>
            </w:rPr>
          </w:r>
          <w:ins w:id="29" w:author="Klouthis Jean, Angelina" w:date="2025-12-01T22:59:00Z" w16du:dateUtc="2025-12-02T03:59:00Z">
            <w:r>
              <w:rPr>
                <w:noProof/>
                <w:webHidden/>
              </w:rPr>
              <w:fldChar w:fldCharType="separate"/>
            </w:r>
            <w:r>
              <w:rPr>
                <w:noProof/>
                <w:webHidden/>
              </w:rPr>
              <w:t>9</w:t>
            </w:r>
            <w:r>
              <w:rPr>
                <w:noProof/>
                <w:webHidden/>
              </w:rPr>
              <w:fldChar w:fldCharType="end"/>
            </w:r>
            <w:r w:rsidRPr="00110AC3">
              <w:rPr>
                <w:rStyle w:val="Hyperlink"/>
                <w:noProof/>
              </w:rPr>
              <w:fldChar w:fldCharType="end"/>
            </w:r>
          </w:ins>
        </w:p>
        <w:p w14:paraId="2BDB6D16" w14:textId="552C4FBB" w:rsidR="00D47283" w:rsidRDefault="00D47283">
          <w:pPr>
            <w:pStyle w:val="TOC3"/>
            <w:tabs>
              <w:tab w:val="left" w:pos="1687"/>
              <w:tab w:val="right" w:leader="dot" w:pos="10150"/>
            </w:tabs>
            <w:rPr>
              <w:ins w:id="30"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31"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"_Toc215522133"</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rFonts w:eastAsia="Aptos"/>
                <w:noProof/>
              </w:rPr>
              <w:t>1.</w:t>
            </w:r>
            <w:r>
              <w:rPr>
                <w:rFonts w:asciiTheme="minorHAnsi" w:eastAsiaTheme="minorEastAsia" w:hAnsiTheme="minorHAnsi" w:cstheme="minorBidi"/>
                <w:noProof/>
                <w:kern w:val="2"/>
                <w:sz w:val="24"/>
                <w:szCs w:val="24"/>
                <w14:ligatures w14:val="standardContextual"/>
              </w:rPr>
              <w:tab/>
            </w:r>
            <w:r w:rsidRPr="00110AC3">
              <w:rPr>
                <w:rStyle w:val="Hyperlink"/>
                <w:rFonts w:eastAsia="Aptos"/>
                <w:noProof/>
              </w:rPr>
              <w:t xml:space="preserve">Criteria for </w:t>
            </w:r>
            <w:r w:rsidRPr="00110AC3">
              <w:rPr>
                <w:rStyle w:val="Hyperlink"/>
                <w:noProof/>
              </w:rPr>
              <w:t>Eligible cohort participants</w:t>
            </w:r>
            <w:r>
              <w:rPr>
                <w:noProof/>
                <w:webHidden/>
              </w:rPr>
              <w:tab/>
            </w:r>
            <w:r>
              <w:rPr>
                <w:noProof/>
                <w:webHidden/>
              </w:rPr>
              <w:fldChar w:fldCharType="begin"/>
            </w:r>
            <w:r>
              <w:rPr>
                <w:noProof/>
                <w:webHidden/>
              </w:rPr>
              <w:instrText xml:space="preserve"> PAGEREF _Toc215522133 \h </w:instrText>
            </w:r>
          </w:ins>
          <w:r>
            <w:rPr>
              <w:noProof/>
              <w:webHidden/>
            </w:rPr>
          </w:r>
          <w:ins w:id="32" w:author="Klouthis Jean, Angelina" w:date="2025-12-01T22:59:00Z" w16du:dateUtc="2025-12-02T03:59:00Z">
            <w:r>
              <w:rPr>
                <w:noProof/>
                <w:webHidden/>
              </w:rPr>
              <w:fldChar w:fldCharType="separate"/>
            </w:r>
            <w:r>
              <w:rPr>
                <w:noProof/>
                <w:webHidden/>
              </w:rPr>
              <w:t>10</w:t>
            </w:r>
            <w:r>
              <w:rPr>
                <w:noProof/>
                <w:webHidden/>
              </w:rPr>
              <w:fldChar w:fldCharType="end"/>
            </w:r>
            <w:r w:rsidRPr="00110AC3">
              <w:rPr>
                <w:rStyle w:val="Hyperlink"/>
                <w:noProof/>
              </w:rPr>
              <w:fldChar w:fldCharType="end"/>
            </w:r>
          </w:ins>
        </w:p>
        <w:p w14:paraId="1BF49C4B" w14:textId="14DAFDD5" w:rsidR="00D47283" w:rsidRDefault="00D47283">
          <w:pPr>
            <w:pStyle w:val="TOC3"/>
            <w:tabs>
              <w:tab w:val="left" w:pos="1687"/>
              <w:tab w:val="right" w:leader="dot" w:pos="10150"/>
            </w:tabs>
            <w:rPr>
              <w:ins w:id="33"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34"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"_Toc215522134"</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rFonts w:eastAsia="Aptos"/>
                <w:noProof/>
              </w:rPr>
              <w:t>2.</w:t>
            </w:r>
            <w:r>
              <w:rPr>
                <w:rFonts w:asciiTheme="minorHAnsi" w:eastAsiaTheme="minorEastAsia" w:hAnsiTheme="minorHAnsi" w:cstheme="minorBidi"/>
                <w:noProof/>
                <w:kern w:val="2"/>
                <w:sz w:val="24"/>
                <w:szCs w:val="24"/>
                <w14:ligatures w14:val="standardContextual"/>
              </w:rPr>
              <w:tab/>
            </w:r>
            <w:r w:rsidRPr="00110AC3">
              <w:rPr>
                <w:rStyle w:val="Hyperlink"/>
                <w:noProof/>
              </w:rPr>
              <w:t>Eligible fund use</w:t>
            </w:r>
            <w:r>
              <w:rPr>
                <w:noProof/>
                <w:webHidden/>
              </w:rPr>
              <w:tab/>
            </w:r>
            <w:r>
              <w:rPr>
                <w:noProof/>
                <w:webHidden/>
              </w:rPr>
              <w:fldChar w:fldCharType="begin"/>
            </w:r>
            <w:r>
              <w:rPr>
                <w:noProof/>
                <w:webHidden/>
              </w:rPr>
              <w:instrText xml:space="preserve"> PAGEREF _Toc215522134 \h </w:instrText>
            </w:r>
          </w:ins>
          <w:r>
            <w:rPr>
              <w:noProof/>
              <w:webHidden/>
            </w:rPr>
          </w:r>
          <w:ins w:id="35" w:author="Klouthis Jean, Angelina" w:date="2025-12-01T22:59:00Z" w16du:dateUtc="2025-12-02T03:59:00Z">
            <w:r>
              <w:rPr>
                <w:noProof/>
                <w:webHidden/>
              </w:rPr>
              <w:fldChar w:fldCharType="separate"/>
            </w:r>
            <w:r>
              <w:rPr>
                <w:noProof/>
                <w:webHidden/>
              </w:rPr>
              <w:t>10</w:t>
            </w:r>
            <w:r>
              <w:rPr>
                <w:noProof/>
                <w:webHidden/>
              </w:rPr>
              <w:fldChar w:fldCharType="end"/>
            </w:r>
            <w:r w:rsidRPr="00110AC3">
              <w:rPr>
                <w:rStyle w:val="Hyperlink"/>
                <w:noProof/>
              </w:rPr>
              <w:fldChar w:fldCharType="end"/>
            </w:r>
          </w:ins>
        </w:p>
        <w:p w14:paraId="121C9EAC" w14:textId="6B3CFAF5" w:rsidR="00D47283" w:rsidRDefault="00D47283">
          <w:pPr>
            <w:pStyle w:val="TOC3"/>
            <w:tabs>
              <w:tab w:val="left" w:pos="1687"/>
              <w:tab w:val="right" w:leader="dot" w:pos="10150"/>
            </w:tabs>
            <w:rPr>
              <w:ins w:id="36"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37"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"_Toc215522135"</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rFonts w:eastAsia="Aptos"/>
                <w:noProof/>
              </w:rPr>
              <w:t>3.</w:t>
            </w:r>
            <w:r>
              <w:rPr>
                <w:rFonts w:asciiTheme="minorHAnsi" w:eastAsiaTheme="minorEastAsia" w:hAnsiTheme="minorHAnsi" w:cstheme="minorBidi"/>
                <w:noProof/>
                <w:kern w:val="2"/>
                <w:sz w:val="24"/>
                <w:szCs w:val="24"/>
                <w14:ligatures w14:val="standardContextual"/>
              </w:rPr>
              <w:tab/>
            </w:r>
            <w:r w:rsidRPr="00110AC3">
              <w:rPr>
                <w:rStyle w:val="Hyperlink"/>
                <w:noProof/>
              </w:rPr>
              <w:t>Application requirements</w:t>
            </w:r>
            <w:r>
              <w:rPr>
                <w:noProof/>
                <w:webHidden/>
              </w:rPr>
              <w:tab/>
            </w:r>
            <w:r>
              <w:rPr>
                <w:noProof/>
                <w:webHidden/>
              </w:rPr>
              <w:fldChar w:fldCharType="begin"/>
            </w:r>
            <w:r>
              <w:rPr>
                <w:noProof/>
                <w:webHidden/>
              </w:rPr>
              <w:instrText xml:space="preserve"> PAGEREF _Toc215522135 \h </w:instrText>
            </w:r>
          </w:ins>
          <w:r>
            <w:rPr>
              <w:noProof/>
              <w:webHidden/>
            </w:rPr>
          </w:r>
          <w:ins w:id="38" w:author="Klouthis Jean, Angelina" w:date="2025-12-01T22:59:00Z" w16du:dateUtc="2025-12-02T03:59:00Z">
            <w:r>
              <w:rPr>
                <w:noProof/>
                <w:webHidden/>
              </w:rPr>
              <w:fldChar w:fldCharType="separate"/>
            </w:r>
            <w:r>
              <w:rPr>
                <w:noProof/>
                <w:webHidden/>
              </w:rPr>
              <w:t>10</w:t>
            </w:r>
            <w:r>
              <w:rPr>
                <w:noProof/>
                <w:webHidden/>
              </w:rPr>
              <w:fldChar w:fldCharType="end"/>
            </w:r>
            <w:r w:rsidRPr="00110AC3">
              <w:rPr>
                <w:rStyle w:val="Hyperlink"/>
                <w:noProof/>
              </w:rPr>
              <w:fldChar w:fldCharType="end"/>
            </w:r>
          </w:ins>
        </w:p>
        <w:p w14:paraId="6EFFF384" w14:textId="1AA6A93E" w:rsidR="00D47283" w:rsidRDefault="00D47283">
          <w:pPr>
            <w:pStyle w:val="TOC3"/>
            <w:tabs>
              <w:tab w:val="left" w:pos="1687"/>
              <w:tab w:val="right" w:leader="dot" w:pos="10150"/>
            </w:tabs>
            <w:rPr>
              <w:ins w:id="39"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40"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"_Toc215522136"</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rFonts w:eastAsia="Aptos"/>
                <w:noProof/>
              </w:rPr>
              <w:t>4.</w:t>
            </w:r>
            <w:r>
              <w:rPr>
                <w:rFonts w:asciiTheme="minorHAnsi" w:eastAsiaTheme="minorEastAsia" w:hAnsiTheme="minorHAnsi" w:cstheme="minorBidi"/>
                <w:noProof/>
                <w:kern w:val="2"/>
                <w:sz w:val="24"/>
                <w:szCs w:val="24"/>
                <w14:ligatures w14:val="standardContextual"/>
              </w:rPr>
              <w:tab/>
            </w:r>
            <w:r w:rsidRPr="00110AC3">
              <w:rPr>
                <w:rStyle w:val="Hyperlink"/>
                <w:noProof/>
              </w:rPr>
              <w:t>Eligibility determination</w:t>
            </w:r>
            <w:r>
              <w:rPr>
                <w:noProof/>
                <w:webHidden/>
              </w:rPr>
              <w:tab/>
            </w:r>
            <w:r>
              <w:rPr>
                <w:noProof/>
                <w:webHidden/>
              </w:rPr>
              <w:fldChar w:fldCharType="begin"/>
            </w:r>
            <w:r>
              <w:rPr>
                <w:noProof/>
                <w:webHidden/>
              </w:rPr>
              <w:instrText xml:space="preserve"> PAGEREF _Toc215522136 \h </w:instrText>
            </w:r>
          </w:ins>
          <w:r>
            <w:rPr>
              <w:noProof/>
              <w:webHidden/>
            </w:rPr>
          </w:r>
          <w:ins w:id="41" w:author="Klouthis Jean, Angelina" w:date="2025-12-01T22:59:00Z" w16du:dateUtc="2025-12-02T03:59:00Z">
            <w:r>
              <w:rPr>
                <w:noProof/>
                <w:webHidden/>
              </w:rPr>
              <w:fldChar w:fldCharType="separate"/>
            </w:r>
            <w:r>
              <w:rPr>
                <w:noProof/>
                <w:webHidden/>
              </w:rPr>
              <w:t>11</w:t>
            </w:r>
            <w:r>
              <w:rPr>
                <w:noProof/>
                <w:webHidden/>
              </w:rPr>
              <w:fldChar w:fldCharType="end"/>
            </w:r>
            <w:r w:rsidRPr="00110AC3">
              <w:rPr>
                <w:rStyle w:val="Hyperlink"/>
                <w:noProof/>
              </w:rPr>
              <w:fldChar w:fldCharType="end"/>
            </w:r>
          </w:ins>
        </w:p>
        <w:p w14:paraId="6C2DF048" w14:textId="46325397" w:rsidR="00D47283" w:rsidRDefault="00D47283">
          <w:pPr>
            <w:pStyle w:val="TOC1"/>
            <w:tabs>
              <w:tab w:val="right" w:leader="dot" w:pos="10150"/>
            </w:tabs>
            <w:rPr>
              <w:ins w:id="42" w:author="Klouthis Jean, Angelina" w:date="2025-12-01T22:59:00Z" w16du:dateUtc="2025-12-02T03:59:00Z"/>
              <w:rFonts w:asciiTheme="minorHAnsi" w:eastAsiaTheme="minorEastAsia" w:hAnsiTheme="minorHAnsi" w:cstheme="minorBidi"/>
              <w:b w:val="0"/>
              <w:bCs w:val="0"/>
              <w:noProof/>
              <w:kern w:val="2"/>
              <w:sz w:val="24"/>
              <w:szCs w:val="24"/>
              <w14:ligatures w14:val="standardContextual"/>
            </w:rPr>
          </w:pPr>
          <w:ins w:id="43"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"_Toc215522137"</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SECTION 3. APPLICATION AND DECISION</w:t>
            </w:r>
            <w:r>
              <w:rPr>
                <w:noProof/>
                <w:webHidden/>
              </w:rPr>
              <w:tab/>
            </w:r>
            <w:r>
              <w:rPr>
                <w:noProof/>
                <w:webHidden/>
              </w:rPr>
              <w:fldChar w:fldCharType="begin"/>
            </w:r>
            <w:r>
              <w:rPr>
                <w:noProof/>
                <w:webHidden/>
              </w:rPr>
              <w:instrText xml:space="preserve"> PAGEREF _Toc215522137 \h </w:instrText>
            </w:r>
          </w:ins>
          <w:r>
            <w:rPr>
              <w:noProof/>
              <w:webHidden/>
            </w:rPr>
          </w:r>
          <w:ins w:id="44" w:author="Klouthis Jean, Angelina" w:date="2025-12-01T22:59:00Z" w16du:dateUtc="2025-12-02T03:59:00Z">
            <w:r>
              <w:rPr>
                <w:noProof/>
                <w:webHidden/>
              </w:rPr>
              <w:fldChar w:fldCharType="separate"/>
            </w:r>
            <w:r>
              <w:rPr>
                <w:noProof/>
                <w:webHidden/>
              </w:rPr>
              <w:t>11</w:t>
            </w:r>
            <w:r>
              <w:rPr>
                <w:noProof/>
                <w:webHidden/>
              </w:rPr>
              <w:fldChar w:fldCharType="end"/>
            </w:r>
            <w:r w:rsidRPr="00110AC3">
              <w:rPr>
                <w:rStyle w:val="Hyperlink"/>
                <w:noProof/>
              </w:rPr>
              <w:fldChar w:fldCharType="end"/>
            </w:r>
          </w:ins>
        </w:p>
        <w:p w14:paraId="3967F890" w14:textId="6FB13BA6" w:rsidR="00D47283" w:rsidRDefault="00D47283">
          <w:pPr>
            <w:pStyle w:val="TOC2"/>
            <w:tabs>
              <w:tab w:val="left" w:pos="1687"/>
              <w:tab w:val="right" w:leader="dot" w:pos="10150"/>
            </w:tabs>
            <w:rPr>
              <w:ins w:id="45"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46"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"_Toc215522138"</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A.</w:t>
            </w:r>
            <w:r>
              <w:rPr>
                <w:rFonts w:asciiTheme="minorHAnsi" w:eastAsiaTheme="minorEastAsia" w:hAnsiTheme="minorHAnsi" w:cstheme="minorBidi"/>
                <w:noProof/>
                <w:kern w:val="2"/>
                <w:sz w:val="24"/>
                <w:szCs w:val="24"/>
                <w14:ligatures w14:val="standardContextual"/>
              </w:rPr>
              <w:tab/>
            </w:r>
            <w:r w:rsidRPr="00110AC3">
              <w:rPr>
                <w:rStyle w:val="Hyperlink"/>
                <w:noProof/>
              </w:rPr>
              <w:t>Application</w:t>
            </w:r>
            <w:r>
              <w:rPr>
                <w:noProof/>
                <w:webHidden/>
              </w:rPr>
              <w:tab/>
            </w:r>
            <w:r>
              <w:rPr>
                <w:noProof/>
                <w:webHidden/>
              </w:rPr>
              <w:fldChar w:fldCharType="begin"/>
            </w:r>
            <w:r>
              <w:rPr>
                <w:noProof/>
                <w:webHidden/>
              </w:rPr>
              <w:instrText xml:space="preserve"> PAGEREF _Toc215522138 \h </w:instrText>
            </w:r>
          </w:ins>
          <w:r>
            <w:rPr>
              <w:noProof/>
              <w:webHidden/>
            </w:rPr>
          </w:r>
          <w:ins w:id="47" w:author="Klouthis Jean, Angelina" w:date="2025-12-01T22:59:00Z" w16du:dateUtc="2025-12-02T03:59:00Z">
            <w:r>
              <w:rPr>
                <w:noProof/>
                <w:webHidden/>
              </w:rPr>
              <w:fldChar w:fldCharType="separate"/>
            </w:r>
            <w:r>
              <w:rPr>
                <w:noProof/>
                <w:webHidden/>
              </w:rPr>
              <w:t>11</w:t>
            </w:r>
            <w:r>
              <w:rPr>
                <w:noProof/>
                <w:webHidden/>
              </w:rPr>
              <w:fldChar w:fldCharType="end"/>
            </w:r>
            <w:r w:rsidRPr="00110AC3">
              <w:rPr>
                <w:rStyle w:val="Hyperlink"/>
                <w:noProof/>
              </w:rPr>
              <w:fldChar w:fldCharType="end"/>
            </w:r>
          </w:ins>
        </w:p>
        <w:p w14:paraId="64B77045" w14:textId="24F335E8" w:rsidR="00D47283" w:rsidRDefault="00D47283">
          <w:pPr>
            <w:pStyle w:val="TOC2"/>
            <w:tabs>
              <w:tab w:val="left" w:pos="1687"/>
              <w:tab w:val="right" w:leader="dot" w:pos="10150"/>
            </w:tabs>
            <w:rPr>
              <w:ins w:id="48"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49"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"_Toc215522139"</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B.</w:t>
            </w:r>
            <w:r>
              <w:rPr>
                <w:rFonts w:asciiTheme="minorHAnsi" w:eastAsiaTheme="minorEastAsia" w:hAnsiTheme="minorHAnsi" w:cstheme="minorBidi"/>
                <w:noProof/>
                <w:kern w:val="2"/>
                <w:sz w:val="24"/>
                <w:szCs w:val="24"/>
                <w14:ligatures w14:val="standardContextual"/>
              </w:rPr>
              <w:tab/>
            </w:r>
            <w:r w:rsidRPr="00110AC3">
              <w:rPr>
                <w:rStyle w:val="Hyperlink"/>
                <w:noProof/>
                <w:w w:val="105"/>
              </w:rPr>
              <w:t>Eligibility</w:t>
            </w:r>
            <w:r w:rsidRPr="00110AC3">
              <w:rPr>
                <w:rStyle w:val="Hyperlink"/>
                <w:noProof/>
                <w:spacing w:val="-2"/>
                <w:w w:val="105"/>
              </w:rPr>
              <w:t xml:space="preserve"> </w:t>
            </w:r>
            <w:r w:rsidRPr="00110AC3">
              <w:rPr>
                <w:rStyle w:val="Hyperlink"/>
                <w:noProof/>
                <w:w w:val="105"/>
              </w:rPr>
              <w:t>determination.</w:t>
            </w:r>
            <w:r>
              <w:rPr>
                <w:noProof/>
                <w:webHidden/>
              </w:rPr>
              <w:tab/>
            </w:r>
            <w:r>
              <w:rPr>
                <w:noProof/>
                <w:webHidden/>
              </w:rPr>
              <w:fldChar w:fldCharType="begin"/>
            </w:r>
            <w:r>
              <w:rPr>
                <w:noProof/>
                <w:webHidden/>
              </w:rPr>
              <w:instrText xml:space="preserve"> PAGEREF _Toc215522139 \h </w:instrText>
            </w:r>
          </w:ins>
          <w:r>
            <w:rPr>
              <w:noProof/>
              <w:webHidden/>
            </w:rPr>
          </w:r>
          <w:ins w:id="50" w:author="Klouthis Jean, Angelina" w:date="2025-12-01T22:59:00Z" w16du:dateUtc="2025-12-02T03:59:00Z">
            <w:r>
              <w:rPr>
                <w:noProof/>
                <w:webHidden/>
              </w:rPr>
              <w:fldChar w:fldCharType="separate"/>
            </w:r>
            <w:r>
              <w:rPr>
                <w:noProof/>
                <w:webHidden/>
              </w:rPr>
              <w:t>11</w:t>
            </w:r>
            <w:r>
              <w:rPr>
                <w:noProof/>
                <w:webHidden/>
              </w:rPr>
              <w:fldChar w:fldCharType="end"/>
            </w:r>
            <w:r w:rsidRPr="00110AC3">
              <w:rPr>
                <w:rStyle w:val="Hyperlink"/>
                <w:noProof/>
              </w:rPr>
              <w:fldChar w:fldCharType="end"/>
            </w:r>
          </w:ins>
        </w:p>
        <w:p w14:paraId="6C5AFD9A" w14:textId="26131A87" w:rsidR="00D47283" w:rsidRDefault="00D47283">
          <w:pPr>
            <w:pStyle w:val="TOC2"/>
            <w:tabs>
              <w:tab w:val="left" w:pos="1687"/>
              <w:tab w:val="right" w:leader="dot" w:pos="10150"/>
            </w:tabs>
            <w:rPr>
              <w:ins w:id="51"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52"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"_Toc215522140"</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C.</w:t>
            </w:r>
            <w:r>
              <w:rPr>
                <w:rFonts w:asciiTheme="minorHAnsi" w:eastAsiaTheme="minorEastAsia" w:hAnsiTheme="minorHAnsi" w:cstheme="minorBidi"/>
                <w:noProof/>
                <w:kern w:val="2"/>
                <w:sz w:val="24"/>
                <w:szCs w:val="24"/>
                <w14:ligatures w14:val="standardContextual"/>
              </w:rPr>
              <w:tab/>
            </w:r>
            <w:r w:rsidRPr="00110AC3">
              <w:rPr>
                <w:rStyle w:val="Hyperlink"/>
                <w:noProof/>
                <w:w w:val="105"/>
              </w:rPr>
              <w:t>Decisions</w:t>
            </w:r>
            <w:r>
              <w:rPr>
                <w:noProof/>
                <w:webHidden/>
              </w:rPr>
              <w:tab/>
            </w:r>
            <w:r>
              <w:rPr>
                <w:noProof/>
                <w:webHidden/>
              </w:rPr>
              <w:fldChar w:fldCharType="begin"/>
            </w:r>
            <w:r>
              <w:rPr>
                <w:noProof/>
                <w:webHidden/>
              </w:rPr>
              <w:instrText xml:space="preserve"> PAGEREF _Toc215522140 \h </w:instrText>
            </w:r>
          </w:ins>
          <w:r>
            <w:rPr>
              <w:noProof/>
              <w:webHidden/>
            </w:rPr>
          </w:r>
          <w:ins w:id="53" w:author="Klouthis Jean, Angelina" w:date="2025-12-01T22:59:00Z" w16du:dateUtc="2025-12-02T03:59:00Z">
            <w:r>
              <w:rPr>
                <w:noProof/>
                <w:webHidden/>
              </w:rPr>
              <w:fldChar w:fldCharType="separate"/>
            </w:r>
            <w:r>
              <w:rPr>
                <w:noProof/>
                <w:webHidden/>
              </w:rPr>
              <w:t>12</w:t>
            </w:r>
            <w:r>
              <w:rPr>
                <w:noProof/>
                <w:webHidden/>
              </w:rPr>
              <w:fldChar w:fldCharType="end"/>
            </w:r>
            <w:r w:rsidRPr="00110AC3">
              <w:rPr>
                <w:rStyle w:val="Hyperlink"/>
                <w:noProof/>
              </w:rPr>
              <w:fldChar w:fldCharType="end"/>
            </w:r>
          </w:ins>
        </w:p>
        <w:p w14:paraId="79BFE46B" w14:textId="3EF2DC1C" w:rsidR="00D47283" w:rsidRDefault="00D47283">
          <w:pPr>
            <w:pStyle w:val="TOC1"/>
            <w:tabs>
              <w:tab w:val="right" w:leader="dot" w:pos="10150"/>
            </w:tabs>
            <w:rPr>
              <w:ins w:id="54" w:author="Klouthis Jean, Angelina" w:date="2025-12-01T22:59:00Z" w16du:dateUtc="2025-12-02T03:59:00Z"/>
              <w:rFonts w:asciiTheme="minorHAnsi" w:eastAsiaTheme="minorEastAsia" w:hAnsiTheme="minorHAnsi" w:cstheme="minorBidi"/>
              <w:b w:val="0"/>
              <w:bCs w:val="0"/>
              <w:noProof/>
              <w:kern w:val="2"/>
              <w:sz w:val="24"/>
              <w:szCs w:val="24"/>
              <w14:ligatures w14:val="standardContextual"/>
            </w:rPr>
          </w:pPr>
          <w:ins w:id="55"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"_Toc215522141"</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SECTION 4: HIGH COMPENSATION OCCUPATIONS WITH DEMAND FOR SKILLED LABOR</w:t>
            </w:r>
            <w:r>
              <w:rPr>
                <w:noProof/>
                <w:webHidden/>
              </w:rPr>
              <w:tab/>
            </w:r>
            <w:r>
              <w:rPr>
                <w:noProof/>
                <w:webHidden/>
              </w:rPr>
              <w:fldChar w:fldCharType="begin"/>
            </w:r>
            <w:r>
              <w:rPr>
                <w:noProof/>
                <w:webHidden/>
              </w:rPr>
              <w:instrText xml:space="preserve"> PAGEREF _Toc215522141 \h </w:instrText>
            </w:r>
          </w:ins>
          <w:r>
            <w:rPr>
              <w:noProof/>
              <w:webHidden/>
            </w:rPr>
          </w:r>
          <w:ins w:id="56" w:author="Klouthis Jean, Angelina" w:date="2025-12-01T22:59:00Z" w16du:dateUtc="2025-12-02T03:59:00Z">
            <w:r>
              <w:rPr>
                <w:noProof/>
                <w:webHidden/>
              </w:rPr>
              <w:fldChar w:fldCharType="separate"/>
            </w:r>
            <w:r>
              <w:rPr>
                <w:noProof/>
                <w:webHidden/>
              </w:rPr>
              <w:t>12</w:t>
            </w:r>
            <w:r>
              <w:rPr>
                <w:noProof/>
                <w:webHidden/>
              </w:rPr>
              <w:fldChar w:fldCharType="end"/>
            </w:r>
            <w:r w:rsidRPr="00110AC3">
              <w:rPr>
                <w:rStyle w:val="Hyperlink"/>
                <w:noProof/>
              </w:rPr>
              <w:fldChar w:fldCharType="end"/>
            </w:r>
          </w:ins>
        </w:p>
        <w:p w14:paraId="51AAD73A" w14:textId="53C86C48" w:rsidR="00D47283" w:rsidRDefault="00D47283">
          <w:pPr>
            <w:pStyle w:val="TOC2"/>
            <w:tabs>
              <w:tab w:val="left" w:pos="1687"/>
              <w:tab w:val="right" w:leader="dot" w:pos="10150"/>
            </w:tabs>
            <w:rPr>
              <w:ins w:id="57"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58"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"_Toc215522142"</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w w:val="105"/>
              </w:rPr>
              <w:t>A.</w:t>
            </w:r>
            <w:r>
              <w:rPr>
                <w:rFonts w:asciiTheme="minorHAnsi" w:eastAsiaTheme="minorEastAsia" w:hAnsiTheme="minorHAnsi" w:cstheme="minorBidi"/>
                <w:noProof/>
                <w:kern w:val="2"/>
                <w:sz w:val="24"/>
                <w:szCs w:val="24"/>
                <w14:ligatures w14:val="standardContextual"/>
              </w:rPr>
              <w:tab/>
            </w:r>
            <w:r w:rsidRPr="00110AC3">
              <w:rPr>
                <w:rStyle w:val="Hyperlink"/>
                <w:noProof/>
                <w:w w:val="105"/>
              </w:rPr>
              <w:t>Choosing industries and</w:t>
            </w:r>
            <w:r w:rsidRPr="00110AC3">
              <w:rPr>
                <w:rStyle w:val="Hyperlink"/>
                <w:noProof/>
                <w:spacing w:val="-1"/>
                <w:w w:val="105"/>
              </w:rPr>
              <w:t xml:space="preserve"> </w:t>
            </w:r>
            <w:r w:rsidRPr="00110AC3">
              <w:rPr>
                <w:rStyle w:val="Hyperlink"/>
                <w:noProof/>
                <w:w w:val="105"/>
              </w:rPr>
              <w:t>occupations</w:t>
            </w:r>
            <w:r>
              <w:rPr>
                <w:noProof/>
                <w:webHidden/>
              </w:rPr>
              <w:tab/>
            </w:r>
            <w:r>
              <w:rPr>
                <w:noProof/>
                <w:webHidden/>
              </w:rPr>
              <w:fldChar w:fldCharType="begin"/>
            </w:r>
            <w:r>
              <w:rPr>
                <w:noProof/>
                <w:webHidden/>
              </w:rPr>
              <w:instrText xml:space="preserve"> PAGEREF _Toc215522142 \h </w:instrText>
            </w:r>
          </w:ins>
          <w:r>
            <w:rPr>
              <w:noProof/>
              <w:webHidden/>
            </w:rPr>
          </w:r>
          <w:ins w:id="59" w:author="Klouthis Jean, Angelina" w:date="2025-12-01T22:59:00Z" w16du:dateUtc="2025-12-02T03:59:00Z">
            <w:r>
              <w:rPr>
                <w:noProof/>
                <w:webHidden/>
              </w:rPr>
              <w:fldChar w:fldCharType="separate"/>
            </w:r>
            <w:r>
              <w:rPr>
                <w:noProof/>
                <w:webHidden/>
              </w:rPr>
              <w:t>12</w:t>
            </w:r>
            <w:r>
              <w:rPr>
                <w:noProof/>
                <w:webHidden/>
              </w:rPr>
              <w:fldChar w:fldCharType="end"/>
            </w:r>
            <w:r w:rsidRPr="00110AC3">
              <w:rPr>
                <w:rStyle w:val="Hyperlink"/>
                <w:noProof/>
              </w:rPr>
              <w:fldChar w:fldCharType="end"/>
            </w:r>
          </w:ins>
        </w:p>
        <w:p w14:paraId="220FBDBD" w14:textId="4861D354" w:rsidR="00D47283" w:rsidRDefault="00D47283">
          <w:pPr>
            <w:pStyle w:val="TOC3"/>
            <w:tabs>
              <w:tab w:val="left" w:pos="1687"/>
              <w:tab w:val="right" w:leader="dot" w:pos="10150"/>
            </w:tabs>
            <w:rPr>
              <w:ins w:id="60"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61"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"_Toc215522143"</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1.</w:t>
            </w:r>
            <w:r>
              <w:rPr>
                <w:rFonts w:asciiTheme="minorHAnsi" w:eastAsiaTheme="minorEastAsia" w:hAnsiTheme="minorHAnsi" w:cstheme="minorBidi"/>
                <w:noProof/>
                <w:kern w:val="2"/>
                <w:sz w:val="24"/>
                <w:szCs w:val="24"/>
                <w14:ligatures w14:val="standardContextual"/>
              </w:rPr>
              <w:tab/>
            </w:r>
            <w:r w:rsidRPr="00110AC3">
              <w:rPr>
                <w:rStyle w:val="Hyperlink"/>
                <w:noProof/>
                <w:w w:val="105"/>
              </w:rPr>
              <w:t>Review</w:t>
            </w:r>
            <w:r w:rsidRPr="00110AC3">
              <w:rPr>
                <w:rStyle w:val="Hyperlink"/>
                <w:noProof/>
                <w:spacing w:val="-11"/>
                <w:w w:val="105"/>
              </w:rPr>
              <w:t xml:space="preserve"> </w:t>
            </w:r>
            <w:r w:rsidRPr="00110AC3">
              <w:rPr>
                <w:rStyle w:val="Hyperlink"/>
                <w:noProof/>
                <w:w w:val="105"/>
              </w:rPr>
              <w:t>of</w:t>
            </w:r>
            <w:r w:rsidRPr="00110AC3">
              <w:rPr>
                <w:rStyle w:val="Hyperlink"/>
                <w:noProof/>
                <w:spacing w:val="-14"/>
                <w:w w:val="105"/>
              </w:rPr>
              <w:t xml:space="preserve"> </w:t>
            </w:r>
            <w:r w:rsidRPr="00110AC3">
              <w:rPr>
                <w:rStyle w:val="Hyperlink"/>
                <w:noProof/>
                <w:w w:val="105"/>
              </w:rPr>
              <w:t>Statewide</w:t>
            </w:r>
            <w:r w:rsidRPr="00110AC3">
              <w:rPr>
                <w:rStyle w:val="Hyperlink"/>
                <w:noProof/>
                <w:spacing w:val="-1"/>
                <w:w w:val="105"/>
              </w:rPr>
              <w:t xml:space="preserve"> </w:t>
            </w:r>
            <w:r w:rsidRPr="00110AC3">
              <w:rPr>
                <w:rStyle w:val="Hyperlink"/>
                <w:noProof/>
                <w:w w:val="105"/>
              </w:rPr>
              <w:t>recommendations</w:t>
            </w:r>
            <w:r>
              <w:rPr>
                <w:noProof/>
                <w:webHidden/>
              </w:rPr>
              <w:tab/>
            </w:r>
            <w:r>
              <w:rPr>
                <w:noProof/>
                <w:webHidden/>
              </w:rPr>
              <w:fldChar w:fldCharType="begin"/>
            </w:r>
            <w:r>
              <w:rPr>
                <w:noProof/>
                <w:webHidden/>
              </w:rPr>
              <w:instrText xml:space="preserve"> PAGEREF _Toc215522143 \h </w:instrText>
            </w:r>
          </w:ins>
          <w:r>
            <w:rPr>
              <w:noProof/>
              <w:webHidden/>
            </w:rPr>
          </w:r>
          <w:ins w:id="62" w:author="Klouthis Jean, Angelina" w:date="2025-12-01T22:59:00Z" w16du:dateUtc="2025-12-02T03:59:00Z">
            <w:r>
              <w:rPr>
                <w:noProof/>
                <w:webHidden/>
              </w:rPr>
              <w:fldChar w:fldCharType="separate"/>
            </w:r>
            <w:r>
              <w:rPr>
                <w:noProof/>
                <w:webHidden/>
              </w:rPr>
              <w:t>12</w:t>
            </w:r>
            <w:r>
              <w:rPr>
                <w:noProof/>
                <w:webHidden/>
              </w:rPr>
              <w:fldChar w:fldCharType="end"/>
            </w:r>
            <w:r w:rsidRPr="00110AC3">
              <w:rPr>
                <w:rStyle w:val="Hyperlink"/>
                <w:noProof/>
              </w:rPr>
              <w:fldChar w:fldCharType="end"/>
            </w:r>
          </w:ins>
        </w:p>
        <w:p w14:paraId="50EEC431" w14:textId="32886703" w:rsidR="00D47283" w:rsidRDefault="00D47283">
          <w:pPr>
            <w:pStyle w:val="TOC3"/>
            <w:tabs>
              <w:tab w:val="left" w:pos="1687"/>
              <w:tab w:val="right" w:leader="dot" w:pos="10150"/>
            </w:tabs>
            <w:rPr>
              <w:ins w:id="63"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64"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"_Toc215522144"</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2.</w:t>
            </w:r>
            <w:r>
              <w:rPr>
                <w:rFonts w:asciiTheme="minorHAnsi" w:eastAsiaTheme="minorEastAsia" w:hAnsiTheme="minorHAnsi" w:cstheme="minorBidi"/>
                <w:noProof/>
                <w:kern w:val="2"/>
                <w:sz w:val="24"/>
                <w:szCs w:val="24"/>
                <w14:ligatures w14:val="standardContextual"/>
              </w:rPr>
              <w:tab/>
            </w:r>
            <w:r w:rsidRPr="00110AC3">
              <w:rPr>
                <w:rStyle w:val="Hyperlink"/>
                <w:noProof/>
                <w:w w:val="105"/>
              </w:rPr>
              <w:t>Regional and industry specific recommendations</w:t>
            </w:r>
            <w:r>
              <w:rPr>
                <w:noProof/>
                <w:webHidden/>
              </w:rPr>
              <w:tab/>
            </w:r>
            <w:r>
              <w:rPr>
                <w:noProof/>
                <w:webHidden/>
              </w:rPr>
              <w:fldChar w:fldCharType="begin"/>
            </w:r>
            <w:r>
              <w:rPr>
                <w:noProof/>
                <w:webHidden/>
              </w:rPr>
              <w:instrText xml:space="preserve"> PAGEREF _Toc215522144 \h </w:instrText>
            </w:r>
          </w:ins>
          <w:r>
            <w:rPr>
              <w:noProof/>
              <w:webHidden/>
            </w:rPr>
          </w:r>
          <w:ins w:id="65" w:author="Klouthis Jean, Angelina" w:date="2025-12-01T22:59:00Z" w16du:dateUtc="2025-12-02T03:59:00Z">
            <w:r>
              <w:rPr>
                <w:noProof/>
                <w:webHidden/>
              </w:rPr>
              <w:fldChar w:fldCharType="separate"/>
            </w:r>
            <w:r>
              <w:rPr>
                <w:noProof/>
                <w:webHidden/>
              </w:rPr>
              <w:t>13</w:t>
            </w:r>
            <w:r>
              <w:rPr>
                <w:noProof/>
                <w:webHidden/>
              </w:rPr>
              <w:fldChar w:fldCharType="end"/>
            </w:r>
            <w:r w:rsidRPr="00110AC3">
              <w:rPr>
                <w:rStyle w:val="Hyperlink"/>
                <w:noProof/>
              </w:rPr>
              <w:fldChar w:fldCharType="end"/>
            </w:r>
          </w:ins>
        </w:p>
        <w:p w14:paraId="72E95F0B" w14:textId="1E9423A0" w:rsidR="00D47283" w:rsidRDefault="00D47283">
          <w:pPr>
            <w:pStyle w:val="TOC3"/>
            <w:tabs>
              <w:tab w:val="left" w:pos="1687"/>
              <w:tab w:val="right" w:leader="dot" w:pos="10150"/>
            </w:tabs>
            <w:rPr>
              <w:ins w:id="66"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67"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"_Toc215522145"</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3.</w:t>
            </w:r>
            <w:r>
              <w:rPr>
                <w:rFonts w:asciiTheme="minorHAnsi" w:eastAsiaTheme="minorEastAsia" w:hAnsiTheme="minorHAnsi" w:cstheme="minorBidi"/>
                <w:noProof/>
                <w:kern w:val="2"/>
                <w:sz w:val="24"/>
                <w:szCs w:val="24"/>
                <w14:ligatures w14:val="standardContextual"/>
              </w:rPr>
              <w:tab/>
            </w:r>
            <w:r w:rsidRPr="00110AC3">
              <w:rPr>
                <w:rStyle w:val="Hyperlink"/>
                <w:noProof/>
                <w:w w:val="105"/>
              </w:rPr>
              <w:t>Individual petition</w:t>
            </w:r>
            <w:r>
              <w:rPr>
                <w:noProof/>
                <w:webHidden/>
              </w:rPr>
              <w:tab/>
            </w:r>
            <w:r>
              <w:rPr>
                <w:noProof/>
                <w:webHidden/>
              </w:rPr>
              <w:fldChar w:fldCharType="begin"/>
            </w:r>
            <w:r>
              <w:rPr>
                <w:noProof/>
                <w:webHidden/>
              </w:rPr>
              <w:instrText xml:space="preserve"> PAGEREF _Toc215522145 \h </w:instrText>
            </w:r>
          </w:ins>
          <w:r>
            <w:rPr>
              <w:noProof/>
              <w:webHidden/>
            </w:rPr>
          </w:r>
          <w:ins w:id="68" w:author="Klouthis Jean, Angelina" w:date="2025-12-01T22:59:00Z" w16du:dateUtc="2025-12-02T03:59:00Z">
            <w:r>
              <w:rPr>
                <w:noProof/>
                <w:webHidden/>
              </w:rPr>
              <w:fldChar w:fldCharType="separate"/>
            </w:r>
            <w:r>
              <w:rPr>
                <w:noProof/>
                <w:webHidden/>
              </w:rPr>
              <w:t>13</w:t>
            </w:r>
            <w:r>
              <w:rPr>
                <w:noProof/>
                <w:webHidden/>
              </w:rPr>
              <w:fldChar w:fldCharType="end"/>
            </w:r>
            <w:r w:rsidRPr="00110AC3">
              <w:rPr>
                <w:rStyle w:val="Hyperlink"/>
                <w:noProof/>
              </w:rPr>
              <w:fldChar w:fldCharType="end"/>
            </w:r>
          </w:ins>
        </w:p>
        <w:p w14:paraId="7DF021A1" w14:textId="65F4FD7F" w:rsidR="00D47283" w:rsidRDefault="00D47283">
          <w:pPr>
            <w:pStyle w:val="TOC2"/>
            <w:tabs>
              <w:tab w:val="left" w:pos="1687"/>
              <w:tab w:val="right" w:leader="dot" w:pos="10150"/>
            </w:tabs>
            <w:rPr>
              <w:ins w:id="69"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70"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"_Toc215522146"</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4.</w:t>
            </w:r>
            <w:r>
              <w:rPr>
                <w:rFonts w:asciiTheme="minorHAnsi" w:eastAsiaTheme="minorEastAsia" w:hAnsiTheme="minorHAnsi" w:cstheme="minorBidi"/>
                <w:noProof/>
                <w:kern w:val="2"/>
                <w:sz w:val="24"/>
                <w:szCs w:val="24"/>
                <w14:ligatures w14:val="standardContextual"/>
              </w:rPr>
              <w:tab/>
            </w:r>
            <w:r w:rsidRPr="00110AC3">
              <w:rPr>
                <w:rStyle w:val="Hyperlink"/>
                <w:noProof/>
              </w:rPr>
              <w:t>Honoring educational commitments</w:t>
            </w:r>
            <w:r>
              <w:rPr>
                <w:noProof/>
                <w:webHidden/>
              </w:rPr>
              <w:tab/>
            </w:r>
            <w:r>
              <w:rPr>
                <w:noProof/>
                <w:webHidden/>
              </w:rPr>
              <w:fldChar w:fldCharType="begin"/>
            </w:r>
            <w:r>
              <w:rPr>
                <w:noProof/>
                <w:webHidden/>
              </w:rPr>
              <w:instrText xml:space="preserve"> PAGEREF _Toc215522146 \h </w:instrText>
            </w:r>
          </w:ins>
          <w:r>
            <w:rPr>
              <w:noProof/>
              <w:webHidden/>
            </w:rPr>
          </w:r>
          <w:ins w:id="71" w:author="Klouthis Jean, Angelina" w:date="2025-12-01T22:59:00Z" w16du:dateUtc="2025-12-02T03:59:00Z">
            <w:r>
              <w:rPr>
                <w:noProof/>
                <w:webHidden/>
              </w:rPr>
              <w:fldChar w:fldCharType="separate"/>
            </w:r>
            <w:r>
              <w:rPr>
                <w:noProof/>
                <w:webHidden/>
              </w:rPr>
              <w:t>13</w:t>
            </w:r>
            <w:r>
              <w:rPr>
                <w:noProof/>
                <w:webHidden/>
              </w:rPr>
              <w:fldChar w:fldCharType="end"/>
            </w:r>
            <w:r w:rsidRPr="00110AC3">
              <w:rPr>
                <w:rStyle w:val="Hyperlink"/>
                <w:noProof/>
              </w:rPr>
              <w:fldChar w:fldCharType="end"/>
            </w:r>
          </w:ins>
        </w:p>
        <w:p w14:paraId="0047086A" w14:textId="61871C86" w:rsidR="00D47283" w:rsidRDefault="00D47283">
          <w:pPr>
            <w:pStyle w:val="TOC3"/>
            <w:tabs>
              <w:tab w:val="left" w:pos="1687"/>
              <w:tab w:val="right" w:leader="dot" w:pos="10150"/>
            </w:tabs>
            <w:rPr>
              <w:ins w:id="72"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73"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"_Toc215522147"</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5.</w:t>
            </w:r>
            <w:r>
              <w:rPr>
                <w:rFonts w:asciiTheme="minorHAnsi" w:eastAsiaTheme="minorEastAsia" w:hAnsiTheme="minorHAnsi" w:cstheme="minorBidi"/>
                <w:noProof/>
                <w:kern w:val="2"/>
                <w:sz w:val="24"/>
                <w:szCs w:val="24"/>
                <w14:ligatures w14:val="standardContextual"/>
              </w:rPr>
              <w:tab/>
            </w:r>
            <w:r w:rsidRPr="00110AC3">
              <w:rPr>
                <w:rStyle w:val="Hyperlink"/>
                <w:noProof/>
                <w:w w:val="105"/>
              </w:rPr>
              <w:t>Informing</w:t>
            </w:r>
            <w:r w:rsidRPr="00110AC3">
              <w:rPr>
                <w:rStyle w:val="Hyperlink"/>
                <w:noProof/>
                <w:spacing w:val="-15"/>
                <w:w w:val="105"/>
              </w:rPr>
              <w:t xml:space="preserve"> </w:t>
            </w:r>
            <w:r w:rsidRPr="00110AC3">
              <w:rPr>
                <w:rStyle w:val="Hyperlink"/>
                <w:noProof/>
                <w:w w:val="105"/>
              </w:rPr>
              <w:t>Applicants</w:t>
            </w:r>
            <w:r w:rsidRPr="00110AC3">
              <w:rPr>
                <w:rStyle w:val="Hyperlink"/>
                <w:noProof/>
                <w:spacing w:val="-16"/>
                <w:w w:val="105"/>
              </w:rPr>
              <w:t xml:space="preserve"> </w:t>
            </w:r>
            <w:r w:rsidRPr="00110AC3">
              <w:rPr>
                <w:rStyle w:val="Hyperlink"/>
                <w:noProof/>
                <w:w w:val="105"/>
              </w:rPr>
              <w:t>and</w:t>
            </w:r>
            <w:r w:rsidRPr="00110AC3">
              <w:rPr>
                <w:rStyle w:val="Hyperlink"/>
                <w:noProof/>
                <w:spacing w:val="-6"/>
                <w:w w:val="105"/>
              </w:rPr>
              <w:t xml:space="preserve"> </w:t>
            </w:r>
            <w:r w:rsidRPr="00110AC3">
              <w:rPr>
                <w:rStyle w:val="Hyperlink"/>
                <w:noProof/>
                <w:w w:val="105"/>
              </w:rPr>
              <w:t>Participants.</w:t>
            </w:r>
            <w:r>
              <w:rPr>
                <w:noProof/>
                <w:webHidden/>
              </w:rPr>
              <w:tab/>
            </w:r>
            <w:r>
              <w:rPr>
                <w:noProof/>
                <w:webHidden/>
              </w:rPr>
              <w:fldChar w:fldCharType="begin"/>
            </w:r>
            <w:r>
              <w:rPr>
                <w:noProof/>
                <w:webHidden/>
              </w:rPr>
              <w:instrText xml:space="preserve"> PAGEREF _Toc215522147 \h </w:instrText>
            </w:r>
          </w:ins>
          <w:r>
            <w:rPr>
              <w:noProof/>
              <w:webHidden/>
            </w:rPr>
          </w:r>
          <w:ins w:id="74" w:author="Klouthis Jean, Angelina" w:date="2025-12-01T22:59:00Z" w16du:dateUtc="2025-12-02T03:59:00Z">
            <w:r>
              <w:rPr>
                <w:noProof/>
                <w:webHidden/>
              </w:rPr>
              <w:fldChar w:fldCharType="separate"/>
            </w:r>
            <w:r>
              <w:rPr>
                <w:noProof/>
                <w:webHidden/>
              </w:rPr>
              <w:t>13</w:t>
            </w:r>
            <w:r>
              <w:rPr>
                <w:noProof/>
                <w:webHidden/>
              </w:rPr>
              <w:fldChar w:fldCharType="end"/>
            </w:r>
            <w:r w:rsidRPr="00110AC3">
              <w:rPr>
                <w:rStyle w:val="Hyperlink"/>
                <w:noProof/>
              </w:rPr>
              <w:fldChar w:fldCharType="end"/>
            </w:r>
          </w:ins>
        </w:p>
        <w:p w14:paraId="401A85C7" w14:textId="12656F63" w:rsidR="00D47283" w:rsidRDefault="00D47283">
          <w:pPr>
            <w:pStyle w:val="TOC2"/>
            <w:tabs>
              <w:tab w:val="right" w:leader="dot" w:pos="10150"/>
            </w:tabs>
            <w:rPr>
              <w:ins w:id="75"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76"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"_Toc215522148"</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w w:val="105"/>
              </w:rPr>
              <w:t>Credential Evaluation of Foreign Degree</w:t>
            </w:r>
            <w:r>
              <w:rPr>
                <w:noProof/>
                <w:webHidden/>
              </w:rPr>
              <w:tab/>
            </w:r>
            <w:r>
              <w:rPr>
                <w:noProof/>
                <w:webHidden/>
              </w:rPr>
              <w:fldChar w:fldCharType="begin"/>
            </w:r>
            <w:r>
              <w:rPr>
                <w:noProof/>
                <w:webHidden/>
              </w:rPr>
              <w:instrText xml:space="preserve"> PAGEREF _Toc215522148 \h </w:instrText>
            </w:r>
          </w:ins>
          <w:r>
            <w:rPr>
              <w:noProof/>
              <w:webHidden/>
            </w:rPr>
          </w:r>
          <w:ins w:id="77" w:author="Klouthis Jean, Angelina" w:date="2025-12-01T22:59:00Z" w16du:dateUtc="2025-12-02T03:59:00Z">
            <w:r>
              <w:rPr>
                <w:noProof/>
                <w:webHidden/>
              </w:rPr>
              <w:fldChar w:fldCharType="separate"/>
            </w:r>
            <w:r>
              <w:rPr>
                <w:noProof/>
                <w:webHidden/>
              </w:rPr>
              <w:t>13</w:t>
            </w:r>
            <w:r>
              <w:rPr>
                <w:noProof/>
                <w:webHidden/>
              </w:rPr>
              <w:fldChar w:fldCharType="end"/>
            </w:r>
            <w:r w:rsidRPr="00110AC3">
              <w:rPr>
                <w:rStyle w:val="Hyperlink"/>
                <w:noProof/>
              </w:rPr>
              <w:fldChar w:fldCharType="end"/>
            </w:r>
          </w:ins>
        </w:p>
        <w:p w14:paraId="548AF0C5" w14:textId="32D1ACC8" w:rsidR="00D47283" w:rsidRDefault="00D47283">
          <w:pPr>
            <w:pStyle w:val="TOC1"/>
            <w:tabs>
              <w:tab w:val="right" w:leader="dot" w:pos="10150"/>
            </w:tabs>
            <w:rPr>
              <w:ins w:id="78" w:author="Klouthis Jean, Angelina" w:date="2025-12-01T22:59:00Z" w16du:dateUtc="2025-12-02T03:59:00Z"/>
              <w:rFonts w:asciiTheme="minorHAnsi" w:eastAsiaTheme="minorEastAsia" w:hAnsiTheme="minorHAnsi" w:cstheme="minorBidi"/>
              <w:b w:val="0"/>
              <w:bCs w:val="0"/>
              <w:noProof/>
              <w:kern w:val="2"/>
              <w:sz w:val="24"/>
              <w:szCs w:val="24"/>
              <w14:ligatures w14:val="standardContextual"/>
            </w:rPr>
          </w:pPr>
          <w:ins w:id="79"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"_Toc215522149"</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SECTION 5: NO SUPPLANTATION;</w:t>
            </w:r>
            <w:r w:rsidRPr="00110AC3">
              <w:rPr>
                <w:rStyle w:val="Hyperlink"/>
                <w:noProof/>
                <w:spacing w:val="-19"/>
              </w:rPr>
              <w:t xml:space="preserve"> </w:t>
            </w:r>
            <w:r w:rsidRPr="00110AC3">
              <w:rPr>
                <w:rStyle w:val="Hyperlink"/>
                <w:noProof/>
              </w:rPr>
              <w:t>MAXIMIZING USE OF OTHER RESOURCES</w:t>
            </w:r>
            <w:r>
              <w:rPr>
                <w:noProof/>
                <w:webHidden/>
              </w:rPr>
              <w:tab/>
            </w:r>
            <w:r>
              <w:rPr>
                <w:noProof/>
                <w:webHidden/>
              </w:rPr>
              <w:fldChar w:fldCharType="begin"/>
            </w:r>
            <w:r>
              <w:rPr>
                <w:noProof/>
                <w:webHidden/>
              </w:rPr>
              <w:instrText xml:space="preserve"> PAGEREF _Toc215522149 \h </w:instrText>
            </w:r>
          </w:ins>
          <w:r>
            <w:rPr>
              <w:noProof/>
              <w:webHidden/>
            </w:rPr>
          </w:r>
          <w:ins w:id="80" w:author="Klouthis Jean, Angelina" w:date="2025-12-01T22:59:00Z" w16du:dateUtc="2025-12-02T03:59:00Z">
            <w:r>
              <w:rPr>
                <w:noProof/>
                <w:webHidden/>
              </w:rPr>
              <w:fldChar w:fldCharType="separate"/>
            </w:r>
            <w:r>
              <w:rPr>
                <w:noProof/>
                <w:webHidden/>
              </w:rPr>
              <w:t>14</w:t>
            </w:r>
            <w:r>
              <w:rPr>
                <w:noProof/>
                <w:webHidden/>
              </w:rPr>
              <w:fldChar w:fldCharType="end"/>
            </w:r>
            <w:r w:rsidRPr="00110AC3">
              <w:rPr>
                <w:rStyle w:val="Hyperlink"/>
                <w:noProof/>
              </w:rPr>
              <w:fldChar w:fldCharType="end"/>
            </w:r>
          </w:ins>
        </w:p>
        <w:p w14:paraId="714396BF" w14:textId="585433E4" w:rsidR="00D47283" w:rsidRDefault="00D47283">
          <w:pPr>
            <w:pStyle w:val="TOC2"/>
            <w:tabs>
              <w:tab w:val="left" w:pos="1687"/>
              <w:tab w:val="right" w:leader="dot" w:pos="10150"/>
            </w:tabs>
            <w:rPr>
              <w:ins w:id="81"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82"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"_Toc215522150"</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A.</w:t>
            </w:r>
            <w:r>
              <w:rPr>
                <w:rFonts w:asciiTheme="minorHAnsi" w:eastAsiaTheme="minorEastAsia" w:hAnsiTheme="minorHAnsi" w:cstheme="minorBidi"/>
                <w:noProof/>
                <w:kern w:val="2"/>
                <w:sz w:val="24"/>
                <w:szCs w:val="24"/>
                <w14:ligatures w14:val="standardContextual"/>
              </w:rPr>
              <w:tab/>
            </w:r>
            <w:r w:rsidRPr="00110AC3">
              <w:rPr>
                <w:rStyle w:val="Hyperlink"/>
                <w:noProof/>
                <w:w w:val="105"/>
              </w:rPr>
              <w:t>No</w:t>
            </w:r>
            <w:r w:rsidRPr="00110AC3">
              <w:rPr>
                <w:rStyle w:val="Hyperlink"/>
                <w:noProof/>
                <w:spacing w:val="-19"/>
                <w:w w:val="105"/>
              </w:rPr>
              <w:t xml:space="preserve"> </w:t>
            </w:r>
            <w:r w:rsidRPr="00110AC3">
              <w:rPr>
                <w:rStyle w:val="Hyperlink"/>
                <w:noProof/>
                <w:w w:val="105"/>
              </w:rPr>
              <w:t>supplantation</w:t>
            </w:r>
            <w:r>
              <w:rPr>
                <w:noProof/>
                <w:webHidden/>
              </w:rPr>
              <w:tab/>
            </w:r>
            <w:r>
              <w:rPr>
                <w:noProof/>
                <w:webHidden/>
              </w:rPr>
              <w:fldChar w:fldCharType="begin"/>
            </w:r>
            <w:r>
              <w:rPr>
                <w:noProof/>
                <w:webHidden/>
              </w:rPr>
              <w:instrText xml:space="preserve"> PAGEREF _Toc215522150 \h </w:instrText>
            </w:r>
          </w:ins>
          <w:r>
            <w:rPr>
              <w:noProof/>
              <w:webHidden/>
            </w:rPr>
          </w:r>
          <w:ins w:id="83" w:author="Klouthis Jean, Angelina" w:date="2025-12-01T22:59:00Z" w16du:dateUtc="2025-12-02T03:59:00Z">
            <w:r>
              <w:rPr>
                <w:noProof/>
                <w:webHidden/>
              </w:rPr>
              <w:fldChar w:fldCharType="separate"/>
            </w:r>
            <w:r>
              <w:rPr>
                <w:noProof/>
                <w:webHidden/>
              </w:rPr>
              <w:t>14</w:t>
            </w:r>
            <w:r>
              <w:rPr>
                <w:noProof/>
                <w:webHidden/>
              </w:rPr>
              <w:fldChar w:fldCharType="end"/>
            </w:r>
            <w:r w:rsidRPr="00110AC3">
              <w:rPr>
                <w:rStyle w:val="Hyperlink"/>
                <w:noProof/>
              </w:rPr>
              <w:fldChar w:fldCharType="end"/>
            </w:r>
          </w:ins>
        </w:p>
        <w:p w14:paraId="48FB0DC7" w14:textId="06599383" w:rsidR="00D47283" w:rsidRDefault="00D47283">
          <w:pPr>
            <w:pStyle w:val="TOC2"/>
            <w:tabs>
              <w:tab w:val="left" w:pos="1687"/>
              <w:tab w:val="right" w:leader="dot" w:pos="10150"/>
            </w:tabs>
            <w:rPr>
              <w:ins w:id="84"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85"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"_Toc215522151"</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B.</w:t>
            </w:r>
            <w:r>
              <w:rPr>
                <w:rFonts w:asciiTheme="minorHAnsi" w:eastAsiaTheme="minorEastAsia" w:hAnsiTheme="minorHAnsi" w:cstheme="minorBidi"/>
                <w:noProof/>
                <w:kern w:val="2"/>
                <w:sz w:val="24"/>
                <w:szCs w:val="24"/>
                <w14:ligatures w14:val="standardContextual"/>
              </w:rPr>
              <w:tab/>
            </w:r>
            <w:r w:rsidRPr="00110AC3">
              <w:rPr>
                <w:rStyle w:val="Hyperlink"/>
                <w:noProof/>
              </w:rPr>
              <w:t>Identifying</w:t>
            </w:r>
            <w:r w:rsidRPr="00110AC3">
              <w:rPr>
                <w:rStyle w:val="Hyperlink"/>
                <w:noProof/>
                <w:spacing w:val="40"/>
              </w:rPr>
              <w:t xml:space="preserve"> </w:t>
            </w:r>
            <w:r w:rsidRPr="00110AC3">
              <w:rPr>
                <w:rStyle w:val="Hyperlink"/>
                <w:noProof/>
              </w:rPr>
              <w:t>Non-CSSP</w:t>
            </w:r>
            <w:r w:rsidRPr="00110AC3">
              <w:rPr>
                <w:rStyle w:val="Hyperlink"/>
                <w:noProof/>
                <w:spacing w:val="32"/>
              </w:rPr>
              <w:t xml:space="preserve"> </w:t>
            </w:r>
            <w:r w:rsidRPr="00110AC3">
              <w:rPr>
                <w:rStyle w:val="Hyperlink"/>
                <w:noProof/>
              </w:rPr>
              <w:t>Supports.</w:t>
            </w:r>
            <w:r>
              <w:rPr>
                <w:noProof/>
                <w:webHidden/>
              </w:rPr>
              <w:tab/>
            </w:r>
            <w:r>
              <w:rPr>
                <w:noProof/>
                <w:webHidden/>
              </w:rPr>
              <w:fldChar w:fldCharType="begin"/>
            </w:r>
            <w:r>
              <w:rPr>
                <w:noProof/>
                <w:webHidden/>
              </w:rPr>
              <w:instrText xml:space="preserve"> PAGEREF _Toc215522151 \h </w:instrText>
            </w:r>
          </w:ins>
          <w:r>
            <w:rPr>
              <w:noProof/>
              <w:webHidden/>
            </w:rPr>
          </w:r>
          <w:ins w:id="86" w:author="Klouthis Jean, Angelina" w:date="2025-12-01T22:59:00Z" w16du:dateUtc="2025-12-02T03:59:00Z">
            <w:r>
              <w:rPr>
                <w:noProof/>
                <w:webHidden/>
              </w:rPr>
              <w:fldChar w:fldCharType="separate"/>
            </w:r>
            <w:r>
              <w:rPr>
                <w:noProof/>
                <w:webHidden/>
              </w:rPr>
              <w:t>15</w:t>
            </w:r>
            <w:r>
              <w:rPr>
                <w:noProof/>
                <w:webHidden/>
              </w:rPr>
              <w:fldChar w:fldCharType="end"/>
            </w:r>
            <w:r w:rsidRPr="00110AC3">
              <w:rPr>
                <w:rStyle w:val="Hyperlink"/>
                <w:noProof/>
              </w:rPr>
              <w:fldChar w:fldCharType="end"/>
            </w:r>
          </w:ins>
        </w:p>
        <w:p w14:paraId="624C76D0" w14:textId="0EAEF9AF" w:rsidR="00D47283" w:rsidRDefault="00D47283">
          <w:pPr>
            <w:pStyle w:val="TOC2"/>
            <w:tabs>
              <w:tab w:val="left" w:pos="1687"/>
              <w:tab w:val="right" w:leader="dot" w:pos="10150"/>
            </w:tabs>
            <w:rPr>
              <w:ins w:id="87"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88"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"_Toc215522152"</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C.</w:t>
            </w:r>
            <w:r>
              <w:rPr>
                <w:rFonts w:asciiTheme="minorHAnsi" w:eastAsiaTheme="minorEastAsia" w:hAnsiTheme="minorHAnsi" w:cstheme="minorBidi"/>
                <w:noProof/>
                <w:kern w:val="2"/>
                <w:sz w:val="24"/>
                <w:szCs w:val="24"/>
                <w14:ligatures w14:val="standardContextual"/>
              </w:rPr>
              <w:tab/>
            </w:r>
            <w:r w:rsidRPr="00110AC3">
              <w:rPr>
                <w:rStyle w:val="Hyperlink"/>
                <w:noProof/>
                <w:w w:val="105"/>
              </w:rPr>
              <w:t>Documentation.</w:t>
            </w:r>
            <w:r>
              <w:rPr>
                <w:noProof/>
                <w:webHidden/>
              </w:rPr>
              <w:tab/>
            </w:r>
            <w:r>
              <w:rPr>
                <w:noProof/>
                <w:webHidden/>
              </w:rPr>
              <w:fldChar w:fldCharType="begin"/>
            </w:r>
            <w:r>
              <w:rPr>
                <w:noProof/>
                <w:webHidden/>
              </w:rPr>
              <w:instrText xml:space="preserve"> PAGEREF _Toc215522152 \h </w:instrText>
            </w:r>
          </w:ins>
          <w:r>
            <w:rPr>
              <w:noProof/>
              <w:webHidden/>
            </w:rPr>
          </w:r>
          <w:ins w:id="89" w:author="Klouthis Jean, Angelina" w:date="2025-12-01T22:59:00Z" w16du:dateUtc="2025-12-02T03:59:00Z">
            <w:r>
              <w:rPr>
                <w:noProof/>
                <w:webHidden/>
              </w:rPr>
              <w:fldChar w:fldCharType="separate"/>
            </w:r>
            <w:r>
              <w:rPr>
                <w:noProof/>
                <w:webHidden/>
              </w:rPr>
              <w:t>15</w:t>
            </w:r>
            <w:r>
              <w:rPr>
                <w:noProof/>
                <w:webHidden/>
              </w:rPr>
              <w:fldChar w:fldCharType="end"/>
            </w:r>
            <w:r w:rsidRPr="00110AC3">
              <w:rPr>
                <w:rStyle w:val="Hyperlink"/>
                <w:noProof/>
              </w:rPr>
              <w:fldChar w:fldCharType="end"/>
            </w:r>
          </w:ins>
        </w:p>
        <w:p w14:paraId="2A76FC81" w14:textId="3ED05947" w:rsidR="00D47283" w:rsidRDefault="00D47283">
          <w:pPr>
            <w:pStyle w:val="TOC1"/>
            <w:tabs>
              <w:tab w:val="right" w:leader="dot" w:pos="10150"/>
            </w:tabs>
            <w:rPr>
              <w:ins w:id="90" w:author="Klouthis Jean, Angelina" w:date="2025-12-01T22:59:00Z" w16du:dateUtc="2025-12-02T03:59:00Z"/>
              <w:rFonts w:asciiTheme="minorHAnsi" w:eastAsiaTheme="minorEastAsia" w:hAnsiTheme="minorHAnsi" w:cstheme="minorBidi"/>
              <w:b w:val="0"/>
              <w:bCs w:val="0"/>
              <w:noProof/>
              <w:kern w:val="2"/>
              <w:sz w:val="24"/>
              <w:szCs w:val="24"/>
              <w14:ligatures w14:val="standardContextual"/>
            </w:rPr>
          </w:pPr>
          <w:ins w:id="91"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"_Toc215522153"</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SECTION 6: CAREER PLAN</w:t>
            </w:r>
            <w:r>
              <w:rPr>
                <w:noProof/>
                <w:webHidden/>
              </w:rPr>
              <w:tab/>
            </w:r>
            <w:r>
              <w:rPr>
                <w:noProof/>
                <w:webHidden/>
              </w:rPr>
              <w:fldChar w:fldCharType="begin"/>
            </w:r>
            <w:r>
              <w:rPr>
                <w:noProof/>
                <w:webHidden/>
              </w:rPr>
              <w:instrText xml:space="preserve"> PAGEREF _Toc215522153 \h </w:instrText>
            </w:r>
          </w:ins>
          <w:r>
            <w:rPr>
              <w:noProof/>
              <w:webHidden/>
            </w:rPr>
          </w:r>
          <w:ins w:id="92" w:author="Klouthis Jean, Angelina" w:date="2025-12-01T22:59:00Z" w16du:dateUtc="2025-12-02T03:59:00Z">
            <w:r>
              <w:rPr>
                <w:noProof/>
                <w:webHidden/>
              </w:rPr>
              <w:fldChar w:fldCharType="separate"/>
            </w:r>
            <w:r>
              <w:rPr>
                <w:noProof/>
                <w:webHidden/>
              </w:rPr>
              <w:t>15</w:t>
            </w:r>
            <w:r>
              <w:rPr>
                <w:noProof/>
                <w:webHidden/>
              </w:rPr>
              <w:fldChar w:fldCharType="end"/>
            </w:r>
            <w:r w:rsidRPr="00110AC3">
              <w:rPr>
                <w:rStyle w:val="Hyperlink"/>
                <w:noProof/>
              </w:rPr>
              <w:fldChar w:fldCharType="end"/>
            </w:r>
          </w:ins>
        </w:p>
        <w:p w14:paraId="31C1ACC4" w14:textId="7A6F380B" w:rsidR="00D47283" w:rsidRDefault="00D47283">
          <w:pPr>
            <w:pStyle w:val="TOC2"/>
            <w:tabs>
              <w:tab w:val="left" w:pos="1687"/>
              <w:tab w:val="right" w:leader="dot" w:pos="10150"/>
            </w:tabs>
            <w:rPr>
              <w:ins w:id="93"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94"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"_Toc215522154"</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w w:val="105"/>
              </w:rPr>
              <w:t>A.</w:t>
            </w:r>
            <w:r>
              <w:rPr>
                <w:rFonts w:asciiTheme="minorHAnsi" w:eastAsiaTheme="minorEastAsia" w:hAnsiTheme="minorHAnsi" w:cstheme="minorBidi"/>
                <w:noProof/>
                <w:kern w:val="2"/>
                <w:sz w:val="24"/>
                <w:szCs w:val="24"/>
                <w14:ligatures w14:val="standardContextual"/>
              </w:rPr>
              <w:tab/>
            </w:r>
            <w:r w:rsidRPr="00110AC3">
              <w:rPr>
                <w:rStyle w:val="Hyperlink"/>
                <w:noProof/>
                <w:w w:val="105"/>
              </w:rPr>
              <w:t>Informed Career Planning; Individual Career Plan</w:t>
            </w:r>
            <w:r>
              <w:rPr>
                <w:noProof/>
                <w:webHidden/>
              </w:rPr>
              <w:tab/>
            </w:r>
            <w:r>
              <w:rPr>
                <w:noProof/>
                <w:webHidden/>
              </w:rPr>
              <w:fldChar w:fldCharType="begin"/>
            </w:r>
            <w:r>
              <w:rPr>
                <w:noProof/>
                <w:webHidden/>
              </w:rPr>
              <w:instrText xml:space="preserve"> PAGEREF _Toc215522154 \h </w:instrText>
            </w:r>
          </w:ins>
          <w:r>
            <w:rPr>
              <w:noProof/>
              <w:webHidden/>
            </w:rPr>
          </w:r>
          <w:ins w:id="95" w:author="Klouthis Jean, Angelina" w:date="2025-12-01T22:59:00Z" w16du:dateUtc="2025-12-02T03:59:00Z">
            <w:r>
              <w:rPr>
                <w:noProof/>
                <w:webHidden/>
              </w:rPr>
              <w:fldChar w:fldCharType="separate"/>
            </w:r>
            <w:r>
              <w:rPr>
                <w:noProof/>
                <w:webHidden/>
              </w:rPr>
              <w:t>15</w:t>
            </w:r>
            <w:r>
              <w:rPr>
                <w:noProof/>
                <w:webHidden/>
              </w:rPr>
              <w:fldChar w:fldCharType="end"/>
            </w:r>
            <w:r w:rsidRPr="00110AC3">
              <w:rPr>
                <w:rStyle w:val="Hyperlink"/>
                <w:noProof/>
              </w:rPr>
              <w:fldChar w:fldCharType="end"/>
            </w:r>
          </w:ins>
        </w:p>
        <w:p w14:paraId="6E0DB51D" w14:textId="235C4957" w:rsidR="00D47283" w:rsidRDefault="00D47283">
          <w:pPr>
            <w:pStyle w:val="TOC2"/>
            <w:tabs>
              <w:tab w:val="left" w:pos="1687"/>
              <w:tab w:val="right" w:leader="dot" w:pos="10150"/>
            </w:tabs>
            <w:rPr>
              <w:ins w:id="96"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97"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"_Toc215522155"</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w w:val="105"/>
              </w:rPr>
              <w:t>B.</w:t>
            </w:r>
            <w:r>
              <w:rPr>
                <w:rFonts w:asciiTheme="minorHAnsi" w:eastAsiaTheme="minorEastAsia" w:hAnsiTheme="minorHAnsi" w:cstheme="minorBidi"/>
                <w:noProof/>
                <w:kern w:val="2"/>
                <w:sz w:val="24"/>
                <w:szCs w:val="24"/>
                <w14:ligatures w14:val="standardContextual"/>
              </w:rPr>
              <w:tab/>
            </w:r>
            <w:r w:rsidRPr="00110AC3">
              <w:rPr>
                <w:rStyle w:val="Hyperlink"/>
                <w:noProof/>
                <w:w w:val="105"/>
              </w:rPr>
              <w:t>Timing</w:t>
            </w:r>
            <w:r>
              <w:rPr>
                <w:noProof/>
                <w:webHidden/>
              </w:rPr>
              <w:tab/>
            </w:r>
            <w:r>
              <w:rPr>
                <w:noProof/>
                <w:webHidden/>
              </w:rPr>
              <w:fldChar w:fldCharType="begin"/>
            </w:r>
            <w:r>
              <w:rPr>
                <w:noProof/>
                <w:webHidden/>
              </w:rPr>
              <w:instrText xml:space="preserve"> PAGEREF _Toc215522155 \h </w:instrText>
            </w:r>
          </w:ins>
          <w:r>
            <w:rPr>
              <w:noProof/>
              <w:webHidden/>
            </w:rPr>
          </w:r>
          <w:ins w:id="98" w:author="Klouthis Jean, Angelina" w:date="2025-12-01T22:59:00Z" w16du:dateUtc="2025-12-02T03:59:00Z">
            <w:r>
              <w:rPr>
                <w:noProof/>
                <w:webHidden/>
              </w:rPr>
              <w:fldChar w:fldCharType="separate"/>
            </w:r>
            <w:r>
              <w:rPr>
                <w:noProof/>
                <w:webHidden/>
              </w:rPr>
              <w:t>16</w:t>
            </w:r>
            <w:r>
              <w:rPr>
                <w:noProof/>
                <w:webHidden/>
              </w:rPr>
              <w:fldChar w:fldCharType="end"/>
            </w:r>
            <w:r w:rsidRPr="00110AC3">
              <w:rPr>
                <w:rStyle w:val="Hyperlink"/>
                <w:noProof/>
              </w:rPr>
              <w:fldChar w:fldCharType="end"/>
            </w:r>
          </w:ins>
        </w:p>
        <w:p w14:paraId="1EEA188A" w14:textId="250AEC30" w:rsidR="00D47283" w:rsidRDefault="00D47283">
          <w:pPr>
            <w:pStyle w:val="TOC2"/>
            <w:tabs>
              <w:tab w:val="left" w:pos="1687"/>
              <w:tab w:val="right" w:leader="dot" w:pos="10150"/>
            </w:tabs>
            <w:rPr>
              <w:ins w:id="99"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100"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"_Toc215522156"</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w w:val="105"/>
              </w:rPr>
              <w:t>C.</w:t>
            </w:r>
            <w:r>
              <w:rPr>
                <w:rFonts w:asciiTheme="minorHAnsi" w:eastAsiaTheme="minorEastAsia" w:hAnsiTheme="minorHAnsi" w:cstheme="minorBidi"/>
                <w:noProof/>
                <w:kern w:val="2"/>
                <w:sz w:val="24"/>
                <w:szCs w:val="24"/>
                <w14:ligatures w14:val="standardContextual"/>
              </w:rPr>
              <w:tab/>
            </w:r>
            <w:r w:rsidRPr="00110AC3">
              <w:rPr>
                <w:rStyle w:val="Hyperlink"/>
                <w:noProof/>
              </w:rPr>
              <w:t>Comprehensive Assessment.</w:t>
            </w:r>
            <w:r>
              <w:rPr>
                <w:noProof/>
                <w:webHidden/>
              </w:rPr>
              <w:tab/>
            </w:r>
            <w:r>
              <w:rPr>
                <w:noProof/>
                <w:webHidden/>
              </w:rPr>
              <w:fldChar w:fldCharType="begin"/>
            </w:r>
            <w:r>
              <w:rPr>
                <w:noProof/>
                <w:webHidden/>
              </w:rPr>
              <w:instrText xml:space="preserve"> PAGEREF _Toc215522156 \h </w:instrText>
            </w:r>
          </w:ins>
          <w:r>
            <w:rPr>
              <w:noProof/>
              <w:webHidden/>
            </w:rPr>
          </w:r>
          <w:ins w:id="101" w:author="Klouthis Jean, Angelina" w:date="2025-12-01T22:59:00Z" w16du:dateUtc="2025-12-02T03:59:00Z">
            <w:r>
              <w:rPr>
                <w:noProof/>
                <w:webHidden/>
              </w:rPr>
              <w:fldChar w:fldCharType="separate"/>
            </w:r>
            <w:r>
              <w:rPr>
                <w:noProof/>
                <w:webHidden/>
              </w:rPr>
              <w:t>16</w:t>
            </w:r>
            <w:r>
              <w:rPr>
                <w:noProof/>
                <w:webHidden/>
              </w:rPr>
              <w:fldChar w:fldCharType="end"/>
            </w:r>
            <w:r w:rsidRPr="00110AC3">
              <w:rPr>
                <w:rStyle w:val="Hyperlink"/>
                <w:noProof/>
              </w:rPr>
              <w:fldChar w:fldCharType="end"/>
            </w:r>
          </w:ins>
        </w:p>
        <w:p w14:paraId="15BC3B7B" w14:textId="1FF9D835" w:rsidR="00D47283" w:rsidRDefault="00D47283">
          <w:pPr>
            <w:pStyle w:val="TOC2"/>
            <w:tabs>
              <w:tab w:val="left" w:pos="1687"/>
              <w:tab w:val="right" w:leader="dot" w:pos="10150"/>
            </w:tabs>
            <w:rPr>
              <w:ins w:id="102"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103" w:author="Klouthis Jean, Angelina" w:date="2025-12-01T22:59:00Z" w16du:dateUtc="2025-12-02T03:59:00Z">
            <w:r w:rsidRPr="00110AC3">
              <w:rPr>
                <w:rStyle w:val="Hyperlink"/>
                <w:noProof/>
              </w:rPr>
              <w:lastRenderedPageBreak/>
              <w:fldChar w:fldCharType="begin"/>
            </w:r>
            <w:r w:rsidRPr="00110AC3">
              <w:rPr>
                <w:rStyle w:val="Hyperlink"/>
                <w:noProof/>
              </w:rPr>
              <w:instrText xml:space="preserve"> </w:instrText>
            </w:r>
            <w:r>
              <w:rPr>
                <w:noProof/>
              </w:rPr>
              <w:instrText>HYPERLINK \l "_Toc215522157"</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w w:val="105"/>
              </w:rPr>
              <w:t>D.</w:t>
            </w:r>
            <w:r>
              <w:rPr>
                <w:rFonts w:asciiTheme="minorHAnsi" w:eastAsiaTheme="minorEastAsia" w:hAnsiTheme="minorHAnsi" w:cstheme="minorBidi"/>
                <w:noProof/>
                <w:kern w:val="2"/>
                <w:sz w:val="24"/>
                <w:szCs w:val="24"/>
                <w14:ligatures w14:val="standardContextual"/>
              </w:rPr>
              <w:tab/>
            </w:r>
            <w:r w:rsidRPr="00110AC3">
              <w:rPr>
                <w:rStyle w:val="Hyperlink"/>
                <w:noProof/>
              </w:rPr>
              <w:t>Selecting an employment, occupational and education or training goal</w:t>
            </w:r>
            <w:r>
              <w:rPr>
                <w:noProof/>
                <w:webHidden/>
              </w:rPr>
              <w:tab/>
            </w:r>
            <w:r>
              <w:rPr>
                <w:noProof/>
                <w:webHidden/>
              </w:rPr>
              <w:fldChar w:fldCharType="begin"/>
            </w:r>
            <w:r>
              <w:rPr>
                <w:noProof/>
                <w:webHidden/>
              </w:rPr>
              <w:instrText xml:space="preserve"> PAGEREF _Toc215522157 \h </w:instrText>
            </w:r>
          </w:ins>
          <w:r>
            <w:rPr>
              <w:noProof/>
              <w:webHidden/>
            </w:rPr>
          </w:r>
          <w:ins w:id="104" w:author="Klouthis Jean, Angelina" w:date="2025-12-01T22:59:00Z" w16du:dateUtc="2025-12-02T03:59:00Z">
            <w:r>
              <w:rPr>
                <w:noProof/>
                <w:webHidden/>
              </w:rPr>
              <w:fldChar w:fldCharType="separate"/>
            </w:r>
            <w:r>
              <w:rPr>
                <w:noProof/>
                <w:webHidden/>
              </w:rPr>
              <w:t>16</w:t>
            </w:r>
            <w:r>
              <w:rPr>
                <w:noProof/>
                <w:webHidden/>
              </w:rPr>
              <w:fldChar w:fldCharType="end"/>
            </w:r>
            <w:r w:rsidRPr="00110AC3">
              <w:rPr>
                <w:rStyle w:val="Hyperlink"/>
                <w:noProof/>
              </w:rPr>
              <w:fldChar w:fldCharType="end"/>
            </w:r>
          </w:ins>
        </w:p>
        <w:p w14:paraId="71428CE3" w14:textId="3B499098" w:rsidR="00D47283" w:rsidRDefault="00D47283">
          <w:pPr>
            <w:pStyle w:val="TOC2"/>
            <w:tabs>
              <w:tab w:val="left" w:pos="1687"/>
              <w:tab w:val="right" w:leader="dot" w:pos="10150"/>
            </w:tabs>
            <w:rPr>
              <w:ins w:id="105"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106"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"_Toc215522158"</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w w:val="105"/>
              </w:rPr>
              <w:t>E.</w:t>
            </w:r>
            <w:r>
              <w:rPr>
                <w:rFonts w:asciiTheme="minorHAnsi" w:eastAsiaTheme="minorEastAsia" w:hAnsiTheme="minorHAnsi" w:cstheme="minorBidi"/>
                <w:noProof/>
                <w:kern w:val="2"/>
                <w:sz w:val="24"/>
                <w:szCs w:val="24"/>
                <w14:ligatures w14:val="standardContextual"/>
              </w:rPr>
              <w:tab/>
            </w:r>
            <w:r w:rsidRPr="00110AC3">
              <w:rPr>
                <w:rStyle w:val="Hyperlink"/>
                <w:noProof/>
                <w:w w:val="105"/>
              </w:rPr>
              <w:t>Selection</w:t>
            </w:r>
            <w:r w:rsidRPr="00110AC3">
              <w:rPr>
                <w:rStyle w:val="Hyperlink"/>
                <w:noProof/>
                <w:spacing w:val="-5"/>
                <w:w w:val="105"/>
              </w:rPr>
              <w:t xml:space="preserve"> </w:t>
            </w:r>
            <w:r w:rsidRPr="00110AC3">
              <w:rPr>
                <w:rStyle w:val="Hyperlink"/>
                <w:noProof/>
                <w:w w:val="105"/>
              </w:rPr>
              <w:t>of</w:t>
            </w:r>
            <w:r w:rsidRPr="00110AC3">
              <w:rPr>
                <w:rStyle w:val="Hyperlink"/>
                <w:noProof/>
                <w:spacing w:val="-7"/>
                <w:w w:val="105"/>
              </w:rPr>
              <w:t xml:space="preserve"> </w:t>
            </w:r>
            <w:r w:rsidRPr="00110AC3">
              <w:rPr>
                <w:rStyle w:val="Hyperlink"/>
                <w:noProof/>
                <w:w w:val="105"/>
              </w:rPr>
              <w:t>education</w:t>
            </w:r>
            <w:r w:rsidRPr="00110AC3">
              <w:rPr>
                <w:rStyle w:val="Hyperlink"/>
                <w:noProof/>
                <w:spacing w:val="-5"/>
                <w:w w:val="105"/>
              </w:rPr>
              <w:t xml:space="preserve"> </w:t>
            </w:r>
            <w:r w:rsidRPr="00110AC3">
              <w:rPr>
                <w:rStyle w:val="Hyperlink"/>
                <w:noProof/>
                <w:w w:val="105"/>
              </w:rPr>
              <w:t>or</w:t>
            </w:r>
            <w:r w:rsidRPr="00110AC3">
              <w:rPr>
                <w:rStyle w:val="Hyperlink"/>
                <w:noProof/>
                <w:spacing w:val="-17"/>
                <w:w w:val="105"/>
              </w:rPr>
              <w:t xml:space="preserve"> </w:t>
            </w:r>
            <w:r w:rsidRPr="00110AC3">
              <w:rPr>
                <w:rStyle w:val="Hyperlink"/>
                <w:noProof/>
                <w:w w:val="105"/>
              </w:rPr>
              <w:t>training</w:t>
            </w:r>
            <w:r w:rsidRPr="00110AC3">
              <w:rPr>
                <w:rStyle w:val="Hyperlink"/>
                <w:noProof/>
                <w:spacing w:val="26"/>
                <w:w w:val="105"/>
              </w:rPr>
              <w:t xml:space="preserve"> </w:t>
            </w:r>
            <w:r w:rsidRPr="00110AC3">
              <w:rPr>
                <w:rStyle w:val="Hyperlink"/>
                <w:noProof/>
                <w:w w:val="105"/>
              </w:rPr>
              <w:t>program.</w:t>
            </w:r>
            <w:r>
              <w:rPr>
                <w:noProof/>
                <w:webHidden/>
              </w:rPr>
              <w:tab/>
            </w:r>
            <w:r>
              <w:rPr>
                <w:noProof/>
                <w:webHidden/>
              </w:rPr>
              <w:fldChar w:fldCharType="begin"/>
            </w:r>
            <w:r>
              <w:rPr>
                <w:noProof/>
                <w:webHidden/>
              </w:rPr>
              <w:instrText xml:space="preserve"> PAGEREF _Toc215522158 \h </w:instrText>
            </w:r>
          </w:ins>
          <w:r>
            <w:rPr>
              <w:noProof/>
              <w:webHidden/>
            </w:rPr>
          </w:r>
          <w:ins w:id="107" w:author="Klouthis Jean, Angelina" w:date="2025-12-01T22:59:00Z" w16du:dateUtc="2025-12-02T03:59:00Z">
            <w:r>
              <w:rPr>
                <w:noProof/>
                <w:webHidden/>
              </w:rPr>
              <w:fldChar w:fldCharType="separate"/>
            </w:r>
            <w:r>
              <w:rPr>
                <w:noProof/>
                <w:webHidden/>
              </w:rPr>
              <w:t>17</w:t>
            </w:r>
            <w:r>
              <w:rPr>
                <w:noProof/>
                <w:webHidden/>
              </w:rPr>
              <w:fldChar w:fldCharType="end"/>
            </w:r>
            <w:r w:rsidRPr="00110AC3">
              <w:rPr>
                <w:rStyle w:val="Hyperlink"/>
                <w:noProof/>
              </w:rPr>
              <w:fldChar w:fldCharType="end"/>
            </w:r>
          </w:ins>
        </w:p>
        <w:p w14:paraId="2123CAF1" w14:textId="0E1AF110" w:rsidR="00D47283" w:rsidRDefault="00D47283">
          <w:pPr>
            <w:pStyle w:val="TOC2"/>
            <w:tabs>
              <w:tab w:val="left" w:pos="1687"/>
              <w:tab w:val="right" w:leader="dot" w:pos="10150"/>
            </w:tabs>
            <w:rPr>
              <w:ins w:id="108"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109"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"_Toc215522159"</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w w:val="105"/>
              </w:rPr>
              <w:t>F.</w:t>
            </w:r>
            <w:r>
              <w:rPr>
                <w:rFonts w:asciiTheme="minorHAnsi" w:eastAsiaTheme="minorEastAsia" w:hAnsiTheme="minorHAnsi" w:cstheme="minorBidi"/>
                <w:noProof/>
                <w:kern w:val="2"/>
                <w:sz w:val="24"/>
                <w:szCs w:val="24"/>
                <w14:ligatures w14:val="standardContextual"/>
              </w:rPr>
              <w:tab/>
            </w:r>
            <w:r w:rsidRPr="00110AC3">
              <w:rPr>
                <w:rStyle w:val="Hyperlink"/>
                <w:noProof/>
              </w:rPr>
              <w:t>Location of Training</w:t>
            </w:r>
            <w:r>
              <w:rPr>
                <w:noProof/>
                <w:webHidden/>
              </w:rPr>
              <w:tab/>
            </w:r>
            <w:r>
              <w:rPr>
                <w:noProof/>
                <w:webHidden/>
              </w:rPr>
              <w:fldChar w:fldCharType="begin"/>
            </w:r>
            <w:r>
              <w:rPr>
                <w:noProof/>
                <w:webHidden/>
              </w:rPr>
              <w:instrText xml:space="preserve"> PAGEREF _Toc215522159 \h </w:instrText>
            </w:r>
          </w:ins>
          <w:r>
            <w:rPr>
              <w:noProof/>
              <w:webHidden/>
            </w:rPr>
          </w:r>
          <w:ins w:id="110" w:author="Klouthis Jean, Angelina" w:date="2025-12-01T22:59:00Z" w16du:dateUtc="2025-12-02T03:59:00Z">
            <w:r>
              <w:rPr>
                <w:noProof/>
                <w:webHidden/>
              </w:rPr>
              <w:fldChar w:fldCharType="separate"/>
            </w:r>
            <w:r>
              <w:rPr>
                <w:noProof/>
                <w:webHidden/>
              </w:rPr>
              <w:t>17</w:t>
            </w:r>
            <w:r>
              <w:rPr>
                <w:noProof/>
                <w:webHidden/>
              </w:rPr>
              <w:fldChar w:fldCharType="end"/>
            </w:r>
            <w:r w:rsidRPr="00110AC3">
              <w:rPr>
                <w:rStyle w:val="Hyperlink"/>
                <w:noProof/>
              </w:rPr>
              <w:fldChar w:fldCharType="end"/>
            </w:r>
          </w:ins>
        </w:p>
        <w:p w14:paraId="752D375F" w14:textId="742A4D5F" w:rsidR="00D47283" w:rsidRDefault="00D47283">
          <w:pPr>
            <w:pStyle w:val="TOC2"/>
            <w:tabs>
              <w:tab w:val="left" w:pos="1687"/>
              <w:tab w:val="right" w:leader="dot" w:pos="10150"/>
            </w:tabs>
            <w:rPr>
              <w:ins w:id="111"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112"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"_Toc215522160"</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w w:val="105"/>
              </w:rPr>
              <w:t>G.</w:t>
            </w:r>
            <w:r>
              <w:rPr>
                <w:rFonts w:asciiTheme="minorHAnsi" w:eastAsiaTheme="minorEastAsia" w:hAnsiTheme="minorHAnsi" w:cstheme="minorBidi"/>
                <w:noProof/>
                <w:kern w:val="2"/>
                <w:sz w:val="24"/>
                <w:szCs w:val="24"/>
                <w14:ligatures w14:val="standardContextual"/>
              </w:rPr>
              <w:tab/>
            </w:r>
            <w:r w:rsidRPr="00110AC3">
              <w:rPr>
                <w:rStyle w:val="Hyperlink"/>
                <w:noProof/>
              </w:rPr>
              <w:t>Duration</w:t>
            </w:r>
            <w:r w:rsidRPr="00110AC3">
              <w:rPr>
                <w:rStyle w:val="Hyperlink"/>
                <w:noProof/>
                <w:spacing w:val="34"/>
              </w:rPr>
              <w:t xml:space="preserve"> </w:t>
            </w:r>
            <w:r w:rsidRPr="00110AC3">
              <w:rPr>
                <w:rStyle w:val="Hyperlink"/>
                <w:noProof/>
              </w:rPr>
              <w:t>of Education</w:t>
            </w:r>
            <w:r w:rsidRPr="00110AC3">
              <w:rPr>
                <w:rStyle w:val="Hyperlink"/>
                <w:noProof/>
                <w:spacing w:val="32"/>
              </w:rPr>
              <w:t xml:space="preserve"> </w:t>
            </w:r>
            <w:r w:rsidRPr="00110AC3">
              <w:rPr>
                <w:rStyle w:val="Hyperlink"/>
                <w:noProof/>
              </w:rPr>
              <w:t>or</w:t>
            </w:r>
            <w:r w:rsidRPr="00110AC3">
              <w:rPr>
                <w:rStyle w:val="Hyperlink"/>
                <w:noProof/>
                <w:spacing w:val="-4"/>
              </w:rPr>
              <w:t xml:space="preserve"> </w:t>
            </w:r>
            <w:r w:rsidRPr="00110AC3">
              <w:rPr>
                <w:rStyle w:val="Hyperlink"/>
                <w:noProof/>
              </w:rPr>
              <w:t>Training.</w:t>
            </w:r>
            <w:r>
              <w:rPr>
                <w:noProof/>
                <w:webHidden/>
              </w:rPr>
              <w:tab/>
            </w:r>
            <w:r>
              <w:rPr>
                <w:noProof/>
                <w:webHidden/>
              </w:rPr>
              <w:fldChar w:fldCharType="begin"/>
            </w:r>
            <w:r>
              <w:rPr>
                <w:noProof/>
                <w:webHidden/>
              </w:rPr>
              <w:instrText xml:space="preserve"> PAGEREF _Toc215522160 \h </w:instrText>
            </w:r>
          </w:ins>
          <w:r>
            <w:rPr>
              <w:noProof/>
              <w:webHidden/>
            </w:rPr>
          </w:r>
          <w:ins w:id="113" w:author="Klouthis Jean, Angelina" w:date="2025-12-01T22:59:00Z" w16du:dateUtc="2025-12-02T03:59:00Z">
            <w:r>
              <w:rPr>
                <w:noProof/>
                <w:webHidden/>
              </w:rPr>
              <w:fldChar w:fldCharType="separate"/>
            </w:r>
            <w:r>
              <w:rPr>
                <w:noProof/>
                <w:webHidden/>
              </w:rPr>
              <w:t>18</w:t>
            </w:r>
            <w:r>
              <w:rPr>
                <w:noProof/>
                <w:webHidden/>
              </w:rPr>
              <w:fldChar w:fldCharType="end"/>
            </w:r>
            <w:r w:rsidRPr="00110AC3">
              <w:rPr>
                <w:rStyle w:val="Hyperlink"/>
                <w:noProof/>
              </w:rPr>
              <w:fldChar w:fldCharType="end"/>
            </w:r>
          </w:ins>
        </w:p>
        <w:p w14:paraId="62B21DB6" w14:textId="5E588971" w:rsidR="00D47283" w:rsidRDefault="00D47283">
          <w:pPr>
            <w:pStyle w:val="TOC2"/>
            <w:tabs>
              <w:tab w:val="left" w:pos="1687"/>
              <w:tab w:val="right" w:leader="dot" w:pos="10150"/>
            </w:tabs>
            <w:rPr>
              <w:ins w:id="114"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115"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"_Toc215522161"</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w w:val="105"/>
              </w:rPr>
              <w:t>H.</w:t>
            </w:r>
            <w:r>
              <w:rPr>
                <w:rFonts w:asciiTheme="minorHAnsi" w:eastAsiaTheme="minorEastAsia" w:hAnsiTheme="minorHAnsi" w:cstheme="minorBidi"/>
                <w:noProof/>
                <w:kern w:val="2"/>
                <w:sz w:val="24"/>
                <w:szCs w:val="24"/>
                <w14:ligatures w14:val="standardContextual"/>
              </w:rPr>
              <w:tab/>
            </w:r>
            <w:r w:rsidRPr="00110AC3">
              <w:rPr>
                <w:rStyle w:val="Hyperlink"/>
                <w:noProof/>
              </w:rPr>
              <w:t>CSSP</w:t>
            </w:r>
            <w:r w:rsidRPr="00110AC3">
              <w:rPr>
                <w:rStyle w:val="Hyperlink"/>
                <w:noProof/>
                <w:spacing w:val="19"/>
              </w:rPr>
              <w:t xml:space="preserve"> </w:t>
            </w:r>
            <w:r w:rsidRPr="00110AC3">
              <w:rPr>
                <w:rStyle w:val="Hyperlink"/>
                <w:noProof/>
              </w:rPr>
              <w:t>Education.</w:t>
            </w:r>
            <w:r w:rsidRPr="00110AC3">
              <w:rPr>
                <w:rStyle w:val="Hyperlink"/>
                <w:noProof/>
                <w:spacing w:val="35"/>
              </w:rPr>
              <w:t xml:space="preserve"> </w:t>
            </w:r>
            <w:r w:rsidRPr="00110AC3">
              <w:rPr>
                <w:rStyle w:val="Hyperlink"/>
                <w:noProof/>
              </w:rPr>
              <w:t>Training</w:t>
            </w:r>
            <w:r w:rsidRPr="00110AC3">
              <w:rPr>
                <w:rStyle w:val="Hyperlink"/>
                <w:noProof/>
                <w:spacing w:val="30"/>
              </w:rPr>
              <w:t xml:space="preserve"> </w:t>
            </w:r>
            <w:r w:rsidRPr="00110AC3">
              <w:rPr>
                <w:rStyle w:val="Hyperlink"/>
                <w:noProof/>
              </w:rPr>
              <w:t>and</w:t>
            </w:r>
            <w:r w:rsidRPr="00110AC3">
              <w:rPr>
                <w:rStyle w:val="Hyperlink"/>
                <w:noProof/>
                <w:spacing w:val="3"/>
              </w:rPr>
              <w:t xml:space="preserve"> </w:t>
            </w:r>
            <w:r w:rsidRPr="00110AC3">
              <w:rPr>
                <w:rStyle w:val="Hyperlink"/>
                <w:noProof/>
              </w:rPr>
              <w:t>Support</w:t>
            </w:r>
            <w:r w:rsidRPr="00110AC3">
              <w:rPr>
                <w:rStyle w:val="Hyperlink"/>
                <w:noProof/>
                <w:spacing w:val="12"/>
              </w:rPr>
              <w:t xml:space="preserve"> </w:t>
            </w:r>
            <w:r w:rsidRPr="00110AC3">
              <w:rPr>
                <w:rStyle w:val="Hyperlink"/>
                <w:noProof/>
                <w:spacing w:val="-2"/>
              </w:rPr>
              <w:t>Services</w:t>
            </w:r>
            <w:r>
              <w:rPr>
                <w:noProof/>
                <w:webHidden/>
              </w:rPr>
              <w:tab/>
            </w:r>
            <w:r>
              <w:rPr>
                <w:noProof/>
                <w:webHidden/>
              </w:rPr>
              <w:fldChar w:fldCharType="begin"/>
            </w:r>
            <w:r>
              <w:rPr>
                <w:noProof/>
                <w:webHidden/>
              </w:rPr>
              <w:instrText xml:space="preserve"> PAGEREF _Toc215522161 \h </w:instrText>
            </w:r>
          </w:ins>
          <w:r>
            <w:rPr>
              <w:noProof/>
              <w:webHidden/>
            </w:rPr>
          </w:r>
          <w:ins w:id="116" w:author="Klouthis Jean, Angelina" w:date="2025-12-01T22:59:00Z" w16du:dateUtc="2025-12-02T03:59:00Z">
            <w:r>
              <w:rPr>
                <w:noProof/>
                <w:webHidden/>
              </w:rPr>
              <w:fldChar w:fldCharType="separate"/>
            </w:r>
            <w:r>
              <w:rPr>
                <w:noProof/>
                <w:webHidden/>
              </w:rPr>
              <w:t>19</w:t>
            </w:r>
            <w:r>
              <w:rPr>
                <w:noProof/>
                <w:webHidden/>
              </w:rPr>
              <w:fldChar w:fldCharType="end"/>
            </w:r>
            <w:r w:rsidRPr="00110AC3">
              <w:rPr>
                <w:rStyle w:val="Hyperlink"/>
                <w:noProof/>
              </w:rPr>
              <w:fldChar w:fldCharType="end"/>
            </w:r>
          </w:ins>
        </w:p>
        <w:p w14:paraId="662AC607" w14:textId="0902CDE0" w:rsidR="00D47283" w:rsidRDefault="00D47283">
          <w:pPr>
            <w:pStyle w:val="TOC3"/>
            <w:tabs>
              <w:tab w:val="left" w:pos="1687"/>
              <w:tab w:val="right" w:leader="dot" w:pos="10150"/>
            </w:tabs>
            <w:rPr>
              <w:ins w:id="117"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118"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"_Toc215522162"</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w w:val="104"/>
              </w:rPr>
              <w:t>1.</w:t>
            </w:r>
            <w:r>
              <w:rPr>
                <w:rFonts w:asciiTheme="minorHAnsi" w:eastAsiaTheme="minorEastAsia" w:hAnsiTheme="minorHAnsi" w:cstheme="minorBidi"/>
                <w:noProof/>
                <w:kern w:val="2"/>
                <w:sz w:val="24"/>
                <w:szCs w:val="24"/>
                <w14:ligatures w14:val="standardContextual"/>
              </w:rPr>
              <w:tab/>
            </w:r>
            <w:r w:rsidRPr="00110AC3">
              <w:rPr>
                <w:rStyle w:val="Hyperlink"/>
                <w:noProof/>
              </w:rPr>
              <w:t>Provisions</w:t>
            </w:r>
            <w:r w:rsidRPr="00110AC3">
              <w:rPr>
                <w:rStyle w:val="Hyperlink"/>
                <w:noProof/>
                <w:spacing w:val="-7"/>
              </w:rPr>
              <w:t xml:space="preserve"> </w:t>
            </w:r>
            <w:r w:rsidRPr="00110AC3">
              <w:rPr>
                <w:rStyle w:val="Hyperlink"/>
                <w:noProof/>
              </w:rPr>
              <w:t>applicable</w:t>
            </w:r>
            <w:r w:rsidRPr="00110AC3">
              <w:rPr>
                <w:rStyle w:val="Hyperlink"/>
                <w:noProof/>
                <w:spacing w:val="1"/>
              </w:rPr>
              <w:t xml:space="preserve"> </w:t>
            </w:r>
            <w:r w:rsidRPr="00110AC3">
              <w:rPr>
                <w:rStyle w:val="Hyperlink"/>
                <w:noProof/>
              </w:rPr>
              <w:t>to</w:t>
            </w:r>
            <w:r w:rsidRPr="00110AC3">
              <w:rPr>
                <w:rStyle w:val="Hyperlink"/>
                <w:noProof/>
                <w:spacing w:val="-13"/>
              </w:rPr>
              <w:t xml:space="preserve"> </w:t>
            </w:r>
            <w:r w:rsidRPr="00110AC3">
              <w:rPr>
                <w:rStyle w:val="Hyperlink"/>
                <w:noProof/>
              </w:rPr>
              <w:t>all</w:t>
            </w:r>
            <w:r w:rsidRPr="00110AC3">
              <w:rPr>
                <w:rStyle w:val="Hyperlink"/>
                <w:noProof/>
                <w:spacing w:val="-14"/>
              </w:rPr>
              <w:t xml:space="preserve"> </w:t>
            </w:r>
            <w:r w:rsidRPr="00110AC3">
              <w:rPr>
                <w:rStyle w:val="Hyperlink"/>
                <w:noProof/>
              </w:rPr>
              <w:t>CSSP</w:t>
            </w:r>
            <w:r w:rsidRPr="00110AC3">
              <w:rPr>
                <w:rStyle w:val="Hyperlink"/>
                <w:noProof/>
                <w:spacing w:val="-7"/>
              </w:rPr>
              <w:t xml:space="preserve"> </w:t>
            </w:r>
            <w:r w:rsidRPr="00110AC3">
              <w:rPr>
                <w:rStyle w:val="Hyperlink"/>
                <w:noProof/>
                <w:spacing w:val="-2"/>
              </w:rPr>
              <w:t>services</w:t>
            </w:r>
            <w:r>
              <w:rPr>
                <w:noProof/>
                <w:webHidden/>
              </w:rPr>
              <w:tab/>
            </w:r>
            <w:r>
              <w:rPr>
                <w:noProof/>
                <w:webHidden/>
              </w:rPr>
              <w:fldChar w:fldCharType="begin"/>
            </w:r>
            <w:r>
              <w:rPr>
                <w:noProof/>
                <w:webHidden/>
              </w:rPr>
              <w:instrText xml:space="preserve"> PAGEREF _Toc215522162 \h </w:instrText>
            </w:r>
          </w:ins>
          <w:r>
            <w:rPr>
              <w:noProof/>
              <w:webHidden/>
            </w:rPr>
          </w:r>
          <w:ins w:id="119" w:author="Klouthis Jean, Angelina" w:date="2025-12-01T22:59:00Z" w16du:dateUtc="2025-12-02T03:59:00Z">
            <w:r>
              <w:rPr>
                <w:noProof/>
                <w:webHidden/>
              </w:rPr>
              <w:fldChar w:fldCharType="separate"/>
            </w:r>
            <w:r>
              <w:rPr>
                <w:noProof/>
                <w:webHidden/>
              </w:rPr>
              <w:t>19</w:t>
            </w:r>
            <w:r>
              <w:rPr>
                <w:noProof/>
                <w:webHidden/>
              </w:rPr>
              <w:fldChar w:fldCharType="end"/>
            </w:r>
            <w:r w:rsidRPr="00110AC3">
              <w:rPr>
                <w:rStyle w:val="Hyperlink"/>
                <w:noProof/>
              </w:rPr>
              <w:fldChar w:fldCharType="end"/>
            </w:r>
          </w:ins>
        </w:p>
        <w:p w14:paraId="11FBDE80" w14:textId="6E9D9D04" w:rsidR="00D47283" w:rsidRDefault="00D47283">
          <w:pPr>
            <w:pStyle w:val="TOC3"/>
            <w:tabs>
              <w:tab w:val="left" w:pos="1687"/>
              <w:tab w:val="right" w:leader="dot" w:pos="10150"/>
            </w:tabs>
            <w:rPr>
              <w:ins w:id="120"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121"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"_Toc215522163"</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w w:val="105"/>
              </w:rPr>
              <w:t>2.</w:t>
            </w:r>
            <w:r>
              <w:rPr>
                <w:rFonts w:asciiTheme="minorHAnsi" w:eastAsiaTheme="minorEastAsia" w:hAnsiTheme="minorHAnsi" w:cstheme="minorBidi"/>
                <w:noProof/>
                <w:kern w:val="2"/>
                <w:sz w:val="24"/>
                <w:szCs w:val="24"/>
                <w14:ligatures w14:val="standardContextual"/>
              </w:rPr>
              <w:tab/>
            </w:r>
            <w:r w:rsidRPr="00110AC3">
              <w:rPr>
                <w:rStyle w:val="Hyperlink"/>
                <w:noProof/>
                <w:w w:val="105"/>
              </w:rPr>
              <w:t>Student Aid.</w:t>
            </w:r>
            <w:r>
              <w:rPr>
                <w:noProof/>
                <w:webHidden/>
              </w:rPr>
              <w:tab/>
            </w:r>
            <w:r>
              <w:rPr>
                <w:noProof/>
                <w:webHidden/>
              </w:rPr>
              <w:fldChar w:fldCharType="begin"/>
            </w:r>
            <w:r>
              <w:rPr>
                <w:noProof/>
                <w:webHidden/>
              </w:rPr>
              <w:instrText xml:space="preserve"> PAGEREF _Toc215522163 \h </w:instrText>
            </w:r>
          </w:ins>
          <w:r>
            <w:rPr>
              <w:noProof/>
              <w:webHidden/>
            </w:rPr>
          </w:r>
          <w:ins w:id="122" w:author="Klouthis Jean, Angelina" w:date="2025-12-01T22:59:00Z" w16du:dateUtc="2025-12-02T03:59:00Z">
            <w:r>
              <w:rPr>
                <w:noProof/>
                <w:webHidden/>
              </w:rPr>
              <w:fldChar w:fldCharType="separate"/>
            </w:r>
            <w:r>
              <w:rPr>
                <w:noProof/>
                <w:webHidden/>
              </w:rPr>
              <w:t>19</w:t>
            </w:r>
            <w:r>
              <w:rPr>
                <w:noProof/>
                <w:webHidden/>
              </w:rPr>
              <w:fldChar w:fldCharType="end"/>
            </w:r>
            <w:r w:rsidRPr="00110AC3">
              <w:rPr>
                <w:rStyle w:val="Hyperlink"/>
                <w:noProof/>
              </w:rPr>
              <w:fldChar w:fldCharType="end"/>
            </w:r>
          </w:ins>
        </w:p>
        <w:p w14:paraId="069393D1" w14:textId="48F52CB6" w:rsidR="00D47283" w:rsidRDefault="00D47283">
          <w:pPr>
            <w:pStyle w:val="TOC3"/>
            <w:tabs>
              <w:tab w:val="left" w:pos="1687"/>
              <w:tab w:val="right" w:leader="dot" w:pos="10150"/>
            </w:tabs>
            <w:rPr>
              <w:ins w:id="123"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124"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"_Toc215522164"</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w w:val="105"/>
              </w:rPr>
              <w:t>3.</w:t>
            </w:r>
            <w:r>
              <w:rPr>
                <w:rFonts w:asciiTheme="minorHAnsi" w:eastAsiaTheme="minorEastAsia" w:hAnsiTheme="minorHAnsi" w:cstheme="minorBidi"/>
                <w:noProof/>
                <w:kern w:val="2"/>
                <w:sz w:val="24"/>
                <w:szCs w:val="24"/>
                <w14:ligatures w14:val="standardContextual"/>
              </w:rPr>
              <w:tab/>
            </w:r>
            <w:r w:rsidRPr="00110AC3">
              <w:rPr>
                <w:rStyle w:val="Hyperlink"/>
                <w:noProof/>
              </w:rPr>
              <w:t>Allowable Expenditures Included in the CSSP Annual Cap</w:t>
            </w:r>
            <w:r>
              <w:rPr>
                <w:noProof/>
                <w:webHidden/>
              </w:rPr>
              <w:tab/>
            </w:r>
            <w:r>
              <w:rPr>
                <w:noProof/>
                <w:webHidden/>
              </w:rPr>
              <w:fldChar w:fldCharType="begin"/>
            </w:r>
            <w:r>
              <w:rPr>
                <w:noProof/>
                <w:webHidden/>
              </w:rPr>
              <w:instrText xml:space="preserve"> PAGEREF _Toc215522164 \h </w:instrText>
            </w:r>
          </w:ins>
          <w:r>
            <w:rPr>
              <w:noProof/>
              <w:webHidden/>
            </w:rPr>
          </w:r>
          <w:ins w:id="125" w:author="Klouthis Jean, Angelina" w:date="2025-12-01T22:59:00Z" w16du:dateUtc="2025-12-02T03:59:00Z">
            <w:r>
              <w:rPr>
                <w:noProof/>
                <w:webHidden/>
              </w:rPr>
              <w:fldChar w:fldCharType="separate"/>
            </w:r>
            <w:r>
              <w:rPr>
                <w:noProof/>
                <w:webHidden/>
              </w:rPr>
              <w:t>20</w:t>
            </w:r>
            <w:r>
              <w:rPr>
                <w:noProof/>
                <w:webHidden/>
              </w:rPr>
              <w:fldChar w:fldCharType="end"/>
            </w:r>
            <w:r w:rsidRPr="00110AC3">
              <w:rPr>
                <w:rStyle w:val="Hyperlink"/>
                <w:noProof/>
              </w:rPr>
              <w:fldChar w:fldCharType="end"/>
            </w:r>
          </w:ins>
        </w:p>
        <w:p w14:paraId="669A7F0E" w14:textId="0DCFDB5B" w:rsidR="00D47283" w:rsidRDefault="00D47283">
          <w:pPr>
            <w:pStyle w:val="TOC3"/>
            <w:tabs>
              <w:tab w:val="left" w:pos="1687"/>
              <w:tab w:val="right" w:leader="dot" w:pos="10150"/>
            </w:tabs>
            <w:rPr>
              <w:ins w:id="126"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127"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"_Toc215522165"</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w w:val="105"/>
              </w:rPr>
              <w:t>4.</w:t>
            </w:r>
            <w:r>
              <w:rPr>
                <w:rFonts w:asciiTheme="minorHAnsi" w:eastAsiaTheme="minorEastAsia" w:hAnsiTheme="minorHAnsi" w:cstheme="minorBidi"/>
                <w:noProof/>
                <w:kern w:val="2"/>
                <w:sz w:val="24"/>
                <w:szCs w:val="24"/>
                <w14:ligatures w14:val="standardContextual"/>
              </w:rPr>
              <w:tab/>
            </w:r>
            <w:r w:rsidRPr="00110AC3">
              <w:rPr>
                <w:rStyle w:val="Hyperlink"/>
                <w:noProof/>
                <w:w w:val="105"/>
              </w:rPr>
              <w:t>Allowable Expenditures Excluded from the CSSP Annual Cap</w:t>
            </w:r>
            <w:r>
              <w:rPr>
                <w:noProof/>
                <w:webHidden/>
              </w:rPr>
              <w:tab/>
            </w:r>
            <w:r>
              <w:rPr>
                <w:noProof/>
                <w:webHidden/>
              </w:rPr>
              <w:fldChar w:fldCharType="begin"/>
            </w:r>
            <w:r>
              <w:rPr>
                <w:noProof/>
                <w:webHidden/>
              </w:rPr>
              <w:instrText xml:space="preserve"> PAGEREF _Toc215522165 \h </w:instrText>
            </w:r>
          </w:ins>
          <w:r>
            <w:rPr>
              <w:noProof/>
              <w:webHidden/>
            </w:rPr>
          </w:r>
          <w:ins w:id="128" w:author="Klouthis Jean, Angelina" w:date="2025-12-01T22:59:00Z" w16du:dateUtc="2025-12-02T03:59:00Z">
            <w:r>
              <w:rPr>
                <w:noProof/>
                <w:webHidden/>
              </w:rPr>
              <w:fldChar w:fldCharType="separate"/>
            </w:r>
            <w:r>
              <w:rPr>
                <w:noProof/>
                <w:webHidden/>
              </w:rPr>
              <w:t>20</w:t>
            </w:r>
            <w:r>
              <w:rPr>
                <w:noProof/>
                <w:webHidden/>
              </w:rPr>
              <w:fldChar w:fldCharType="end"/>
            </w:r>
            <w:r w:rsidRPr="00110AC3">
              <w:rPr>
                <w:rStyle w:val="Hyperlink"/>
                <w:noProof/>
              </w:rPr>
              <w:fldChar w:fldCharType="end"/>
            </w:r>
          </w:ins>
        </w:p>
        <w:p w14:paraId="50093CE3" w14:textId="1101D74C" w:rsidR="00D47283" w:rsidRDefault="00D47283">
          <w:pPr>
            <w:pStyle w:val="TOC3"/>
            <w:tabs>
              <w:tab w:val="left" w:pos="1687"/>
              <w:tab w:val="right" w:leader="dot" w:pos="10150"/>
            </w:tabs>
            <w:rPr>
              <w:ins w:id="129"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130"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"_Toc215522166"</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w w:val="105"/>
              </w:rPr>
              <w:t>5.</w:t>
            </w:r>
            <w:r>
              <w:rPr>
                <w:rFonts w:asciiTheme="minorHAnsi" w:eastAsiaTheme="minorEastAsia" w:hAnsiTheme="minorHAnsi" w:cstheme="minorBidi"/>
                <w:noProof/>
                <w:kern w:val="2"/>
                <w:sz w:val="24"/>
                <w:szCs w:val="24"/>
                <w14:ligatures w14:val="standardContextual"/>
              </w:rPr>
              <w:tab/>
            </w:r>
            <w:r w:rsidRPr="00110AC3">
              <w:rPr>
                <w:rStyle w:val="Hyperlink"/>
                <w:noProof/>
                <w:w w:val="105"/>
              </w:rPr>
              <w:t>Other</w:t>
            </w:r>
            <w:r w:rsidRPr="00110AC3">
              <w:rPr>
                <w:rStyle w:val="Hyperlink"/>
                <w:noProof/>
                <w:spacing w:val="-12"/>
                <w:w w:val="105"/>
              </w:rPr>
              <w:t xml:space="preserve"> </w:t>
            </w:r>
            <w:r w:rsidRPr="00110AC3">
              <w:rPr>
                <w:rStyle w:val="Hyperlink"/>
                <w:noProof/>
                <w:w w:val="105"/>
              </w:rPr>
              <w:t>Documentation</w:t>
            </w:r>
            <w:r w:rsidRPr="00110AC3">
              <w:rPr>
                <w:rStyle w:val="Hyperlink"/>
                <w:noProof/>
                <w:spacing w:val="33"/>
                <w:w w:val="105"/>
              </w:rPr>
              <w:t xml:space="preserve"> </w:t>
            </w:r>
            <w:r w:rsidRPr="00110AC3">
              <w:rPr>
                <w:rStyle w:val="Hyperlink"/>
                <w:noProof/>
                <w:w w:val="105"/>
              </w:rPr>
              <w:t>in</w:t>
            </w:r>
            <w:r w:rsidRPr="00110AC3">
              <w:rPr>
                <w:rStyle w:val="Hyperlink"/>
                <w:noProof/>
                <w:spacing w:val="-15"/>
                <w:w w:val="105"/>
              </w:rPr>
              <w:t xml:space="preserve"> </w:t>
            </w:r>
            <w:r w:rsidRPr="00110AC3">
              <w:rPr>
                <w:rStyle w:val="Hyperlink"/>
                <w:noProof/>
                <w:spacing w:val="-5"/>
                <w:w w:val="105"/>
              </w:rPr>
              <w:t>Career Plan</w:t>
            </w:r>
            <w:r>
              <w:rPr>
                <w:noProof/>
                <w:webHidden/>
              </w:rPr>
              <w:tab/>
            </w:r>
            <w:r>
              <w:rPr>
                <w:noProof/>
                <w:webHidden/>
              </w:rPr>
              <w:fldChar w:fldCharType="begin"/>
            </w:r>
            <w:r>
              <w:rPr>
                <w:noProof/>
                <w:webHidden/>
              </w:rPr>
              <w:instrText xml:space="preserve"> PAGEREF _Toc215522166 \h </w:instrText>
            </w:r>
          </w:ins>
          <w:r>
            <w:rPr>
              <w:noProof/>
              <w:webHidden/>
            </w:rPr>
          </w:r>
          <w:ins w:id="131" w:author="Klouthis Jean, Angelina" w:date="2025-12-01T22:59:00Z" w16du:dateUtc="2025-12-02T03:59:00Z">
            <w:r>
              <w:rPr>
                <w:noProof/>
                <w:webHidden/>
              </w:rPr>
              <w:fldChar w:fldCharType="separate"/>
            </w:r>
            <w:r>
              <w:rPr>
                <w:noProof/>
                <w:webHidden/>
              </w:rPr>
              <w:t>24</w:t>
            </w:r>
            <w:r>
              <w:rPr>
                <w:noProof/>
                <w:webHidden/>
              </w:rPr>
              <w:fldChar w:fldCharType="end"/>
            </w:r>
            <w:r w:rsidRPr="00110AC3">
              <w:rPr>
                <w:rStyle w:val="Hyperlink"/>
                <w:noProof/>
              </w:rPr>
              <w:fldChar w:fldCharType="end"/>
            </w:r>
          </w:ins>
        </w:p>
        <w:p w14:paraId="0D71B386" w14:textId="24E8CD5B" w:rsidR="00D47283" w:rsidRDefault="00D47283">
          <w:pPr>
            <w:pStyle w:val="TOC3"/>
            <w:tabs>
              <w:tab w:val="left" w:pos="1687"/>
              <w:tab w:val="right" w:leader="dot" w:pos="10150"/>
            </w:tabs>
            <w:rPr>
              <w:ins w:id="132" w:author="Klouthis Jean, Angelina" w:date="2025-12-01T22:59:00Z" w16du:dateUtc="2025-12-02T03:59:00Z"/>
              <w:rFonts w:asciiTheme="minorHAnsi" w:eastAsiaTheme="minorEastAsia" w:hAnsiTheme="minorHAnsi" w:cstheme="minorBidi"/>
              <w:noProof/>
              <w:kern w:val="2"/>
              <w:sz w:val="24"/>
              <w:szCs w:val="24"/>
              <w14:ligatures w14:val="standardContextual"/>
            </w:rPr>
          </w:pPr>
          <w:ins w:id="133"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"_Toc215522167"</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w w:val="105"/>
              </w:rPr>
              <w:t>6.</w:t>
            </w:r>
            <w:r>
              <w:rPr>
                <w:rFonts w:asciiTheme="minorHAnsi" w:eastAsiaTheme="minorEastAsia" w:hAnsiTheme="minorHAnsi" w:cstheme="minorBidi"/>
                <w:noProof/>
                <w:kern w:val="2"/>
                <w:sz w:val="24"/>
                <w:szCs w:val="24"/>
                <w14:ligatures w14:val="standardContextual"/>
              </w:rPr>
              <w:tab/>
            </w:r>
            <w:r w:rsidRPr="00110AC3">
              <w:rPr>
                <w:rStyle w:val="Hyperlink"/>
                <w:noProof/>
                <w:spacing w:val="-8"/>
              </w:rPr>
              <w:t>Career Plan</w:t>
            </w:r>
            <w:r w:rsidRPr="00110AC3">
              <w:rPr>
                <w:rStyle w:val="Hyperlink"/>
                <w:noProof/>
                <w:spacing w:val="-21"/>
              </w:rPr>
              <w:t xml:space="preserve"> </w:t>
            </w:r>
            <w:r w:rsidRPr="00110AC3">
              <w:rPr>
                <w:rStyle w:val="Hyperlink"/>
                <w:noProof/>
                <w:spacing w:val="-2"/>
              </w:rPr>
              <w:t>Review</w:t>
            </w:r>
            <w:r>
              <w:rPr>
                <w:noProof/>
                <w:webHidden/>
              </w:rPr>
              <w:tab/>
            </w:r>
            <w:r>
              <w:rPr>
                <w:noProof/>
                <w:webHidden/>
              </w:rPr>
              <w:fldChar w:fldCharType="begin"/>
            </w:r>
            <w:r>
              <w:rPr>
                <w:noProof/>
                <w:webHidden/>
              </w:rPr>
              <w:instrText xml:space="preserve"> PAGEREF _Toc215522167 \h </w:instrText>
            </w:r>
          </w:ins>
          <w:r>
            <w:rPr>
              <w:noProof/>
              <w:webHidden/>
            </w:rPr>
          </w:r>
          <w:ins w:id="134" w:author="Klouthis Jean, Angelina" w:date="2025-12-01T22:59:00Z" w16du:dateUtc="2025-12-02T03:59:00Z">
            <w:r>
              <w:rPr>
                <w:noProof/>
                <w:webHidden/>
              </w:rPr>
              <w:fldChar w:fldCharType="separate"/>
            </w:r>
            <w:r>
              <w:rPr>
                <w:noProof/>
                <w:webHidden/>
              </w:rPr>
              <w:t>24</w:t>
            </w:r>
            <w:r>
              <w:rPr>
                <w:noProof/>
                <w:webHidden/>
              </w:rPr>
              <w:fldChar w:fldCharType="end"/>
            </w:r>
            <w:r w:rsidRPr="00110AC3">
              <w:rPr>
                <w:rStyle w:val="Hyperlink"/>
                <w:noProof/>
              </w:rPr>
              <w:fldChar w:fldCharType="end"/>
            </w:r>
          </w:ins>
        </w:p>
        <w:p w14:paraId="5E00D419" w14:textId="2DB49D1C" w:rsidR="00D47283" w:rsidRDefault="00D47283">
          <w:pPr>
            <w:pStyle w:val="TOC1"/>
            <w:tabs>
              <w:tab w:val="right" w:leader="dot" w:pos="10150"/>
            </w:tabs>
            <w:rPr>
              <w:ins w:id="135" w:author="Klouthis Jean, Angelina" w:date="2025-12-01T22:59:00Z" w16du:dateUtc="2025-12-02T03:59:00Z"/>
              <w:rFonts w:asciiTheme="minorHAnsi" w:eastAsiaTheme="minorEastAsia" w:hAnsiTheme="minorHAnsi" w:cstheme="minorBidi"/>
              <w:b w:val="0"/>
              <w:bCs w:val="0"/>
              <w:noProof/>
              <w:kern w:val="2"/>
              <w:sz w:val="24"/>
              <w:szCs w:val="24"/>
              <w14:ligatures w14:val="standardContextual"/>
            </w:rPr>
          </w:pPr>
          <w:ins w:id="136"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"_Toc215522168"</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w w:val="105"/>
              </w:rPr>
              <w:t>SECTION</w:t>
            </w:r>
            <w:r w:rsidRPr="00110AC3">
              <w:rPr>
                <w:rStyle w:val="Hyperlink"/>
                <w:noProof/>
                <w:spacing w:val="5"/>
                <w:w w:val="105"/>
              </w:rPr>
              <w:t xml:space="preserve"> </w:t>
            </w:r>
            <w:r w:rsidRPr="00110AC3">
              <w:rPr>
                <w:rStyle w:val="Hyperlink"/>
                <w:noProof/>
                <w:w w:val="105"/>
              </w:rPr>
              <w:t>7:</w:t>
            </w:r>
            <w:r w:rsidRPr="00110AC3">
              <w:rPr>
                <w:rStyle w:val="Hyperlink"/>
                <w:noProof/>
                <w:spacing w:val="-19"/>
                <w:w w:val="105"/>
              </w:rPr>
              <w:t xml:space="preserve"> </w:t>
            </w:r>
            <w:r w:rsidRPr="00110AC3">
              <w:rPr>
                <w:rStyle w:val="Hyperlink"/>
                <w:noProof/>
                <w:spacing w:val="-2"/>
                <w:w w:val="105"/>
              </w:rPr>
              <w:t>APPEALS</w:t>
            </w:r>
            <w:r>
              <w:rPr>
                <w:noProof/>
                <w:webHidden/>
              </w:rPr>
              <w:tab/>
            </w:r>
            <w:r>
              <w:rPr>
                <w:noProof/>
                <w:webHidden/>
              </w:rPr>
              <w:fldChar w:fldCharType="begin"/>
            </w:r>
            <w:r>
              <w:rPr>
                <w:noProof/>
                <w:webHidden/>
              </w:rPr>
              <w:instrText xml:space="preserve"> PAGEREF _Toc215522168 \h </w:instrText>
            </w:r>
          </w:ins>
          <w:r>
            <w:rPr>
              <w:noProof/>
              <w:webHidden/>
            </w:rPr>
          </w:r>
          <w:ins w:id="137" w:author="Klouthis Jean, Angelina" w:date="2025-12-01T22:59:00Z" w16du:dateUtc="2025-12-02T03:59:00Z">
            <w:r>
              <w:rPr>
                <w:noProof/>
                <w:webHidden/>
              </w:rPr>
              <w:fldChar w:fldCharType="separate"/>
            </w:r>
            <w:r>
              <w:rPr>
                <w:noProof/>
                <w:webHidden/>
              </w:rPr>
              <w:t>25</w:t>
            </w:r>
            <w:r>
              <w:rPr>
                <w:noProof/>
                <w:webHidden/>
              </w:rPr>
              <w:fldChar w:fldCharType="end"/>
            </w:r>
            <w:r w:rsidRPr="00110AC3">
              <w:rPr>
                <w:rStyle w:val="Hyperlink"/>
                <w:noProof/>
              </w:rPr>
              <w:fldChar w:fldCharType="end"/>
            </w:r>
          </w:ins>
        </w:p>
        <w:p w14:paraId="60D5BAAA" w14:textId="53DBFB7D" w:rsidR="00D47283" w:rsidRDefault="00D47283">
          <w:pPr>
            <w:pStyle w:val="TOC1"/>
            <w:tabs>
              <w:tab w:val="right" w:leader="dot" w:pos="10150"/>
            </w:tabs>
            <w:rPr>
              <w:ins w:id="138" w:author="Klouthis Jean, Angelina" w:date="2025-12-01T22:59:00Z" w16du:dateUtc="2025-12-02T03:59:00Z"/>
              <w:rFonts w:asciiTheme="minorHAnsi" w:eastAsiaTheme="minorEastAsia" w:hAnsiTheme="minorHAnsi" w:cstheme="minorBidi"/>
              <w:b w:val="0"/>
              <w:bCs w:val="0"/>
              <w:noProof/>
              <w:kern w:val="2"/>
              <w:sz w:val="24"/>
              <w:szCs w:val="24"/>
              <w14:ligatures w14:val="standardContextual"/>
            </w:rPr>
          </w:pPr>
          <w:ins w:id="139"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"_Toc215522169"</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SECTION 8. NON-DISCRIMINATION</w:t>
            </w:r>
            <w:r>
              <w:rPr>
                <w:noProof/>
                <w:webHidden/>
              </w:rPr>
              <w:tab/>
            </w:r>
            <w:r>
              <w:rPr>
                <w:noProof/>
                <w:webHidden/>
              </w:rPr>
              <w:fldChar w:fldCharType="begin"/>
            </w:r>
            <w:r>
              <w:rPr>
                <w:noProof/>
                <w:webHidden/>
              </w:rPr>
              <w:instrText xml:space="preserve"> PAGEREF _Toc215522169 \h </w:instrText>
            </w:r>
          </w:ins>
          <w:r>
            <w:rPr>
              <w:noProof/>
              <w:webHidden/>
            </w:rPr>
          </w:r>
          <w:ins w:id="140" w:author="Klouthis Jean, Angelina" w:date="2025-12-01T22:59:00Z" w16du:dateUtc="2025-12-02T03:59:00Z">
            <w:r>
              <w:rPr>
                <w:noProof/>
                <w:webHidden/>
              </w:rPr>
              <w:fldChar w:fldCharType="separate"/>
            </w:r>
            <w:r>
              <w:rPr>
                <w:noProof/>
                <w:webHidden/>
              </w:rPr>
              <w:t>26</w:t>
            </w:r>
            <w:r>
              <w:rPr>
                <w:noProof/>
                <w:webHidden/>
              </w:rPr>
              <w:fldChar w:fldCharType="end"/>
            </w:r>
            <w:r w:rsidRPr="00110AC3">
              <w:rPr>
                <w:rStyle w:val="Hyperlink"/>
                <w:noProof/>
              </w:rPr>
              <w:fldChar w:fldCharType="end"/>
            </w:r>
          </w:ins>
        </w:p>
        <w:p w14:paraId="02670811" w14:textId="2AE85A98" w:rsidR="00D47283" w:rsidRDefault="00D47283">
          <w:pPr>
            <w:pStyle w:val="TOC1"/>
            <w:tabs>
              <w:tab w:val="right" w:leader="dot" w:pos="10150"/>
            </w:tabs>
            <w:rPr>
              <w:ins w:id="141" w:author="Klouthis Jean, Angelina" w:date="2025-12-01T22:59:00Z" w16du:dateUtc="2025-12-02T03:59:00Z"/>
              <w:rFonts w:asciiTheme="minorHAnsi" w:eastAsiaTheme="minorEastAsia" w:hAnsiTheme="minorHAnsi" w:cstheme="minorBidi"/>
              <w:b w:val="0"/>
              <w:bCs w:val="0"/>
              <w:noProof/>
              <w:kern w:val="2"/>
              <w:sz w:val="24"/>
              <w:szCs w:val="24"/>
              <w14:ligatures w14:val="standardContextual"/>
            </w:rPr>
          </w:pPr>
          <w:ins w:id="142"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"_Toc215522170"</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SECTION 9. GENDER EQUITY</w:t>
            </w:r>
            <w:r>
              <w:rPr>
                <w:noProof/>
                <w:webHidden/>
              </w:rPr>
              <w:tab/>
            </w:r>
            <w:r>
              <w:rPr>
                <w:noProof/>
                <w:webHidden/>
              </w:rPr>
              <w:fldChar w:fldCharType="begin"/>
            </w:r>
            <w:r>
              <w:rPr>
                <w:noProof/>
                <w:webHidden/>
              </w:rPr>
              <w:instrText xml:space="preserve"> PAGEREF _Toc215522170 \h </w:instrText>
            </w:r>
          </w:ins>
          <w:r>
            <w:rPr>
              <w:noProof/>
              <w:webHidden/>
            </w:rPr>
          </w:r>
          <w:ins w:id="143" w:author="Klouthis Jean, Angelina" w:date="2025-12-01T22:59:00Z" w16du:dateUtc="2025-12-02T03:59:00Z">
            <w:r>
              <w:rPr>
                <w:noProof/>
                <w:webHidden/>
              </w:rPr>
              <w:fldChar w:fldCharType="separate"/>
            </w:r>
            <w:r>
              <w:rPr>
                <w:noProof/>
                <w:webHidden/>
              </w:rPr>
              <w:t>27</w:t>
            </w:r>
            <w:r>
              <w:rPr>
                <w:noProof/>
                <w:webHidden/>
              </w:rPr>
              <w:fldChar w:fldCharType="end"/>
            </w:r>
            <w:r w:rsidRPr="00110AC3">
              <w:rPr>
                <w:rStyle w:val="Hyperlink"/>
                <w:noProof/>
              </w:rPr>
              <w:fldChar w:fldCharType="end"/>
            </w:r>
          </w:ins>
        </w:p>
        <w:p w14:paraId="45AD34C4" w14:textId="2217B481" w:rsidR="00D47283" w:rsidRDefault="00D47283">
          <w:pPr>
            <w:pStyle w:val="TOC1"/>
            <w:tabs>
              <w:tab w:val="right" w:leader="dot" w:pos="10150"/>
            </w:tabs>
            <w:rPr>
              <w:ins w:id="144" w:author="Klouthis Jean, Angelina" w:date="2025-12-01T22:59:00Z" w16du:dateUtc="2025-12-02T03:59:00Z"/>
              <w:rFonts w:asciiTheme="minorHAnsi" w:eastAsiaTheme="minorEastAsia" w:hAnsiTheme="minorHAnsi" w:cstheme="minorBidi"/>
              <w:b w:val="0"/>
              <w:bCs w:val="0"/>
              <w:noProof/>
              <w:kern w:val="2"/>
              <w:sz w:val="24"/>
              <w:szCs w:val="24"/>
              <w14:ligatures w14:val="standardContextual"/>
            </w:rPr>
          </w:pPr>
          <w:ins w:id="145" w:author="Klouthis Jean, Angelina" w:date="2025-12-01T22:59:00Z" w16du:dateUtc="2025-12-02T03:59:00Z">
            <w:r w:rsidRPr="00110AC3">
              <w:rPr>
                <w:rStyle w:val="Hyperlink"/>
                <w:noProof/>
              </w:rPr>
              <w:fldChar w:fldCharType="begin"/>
            </w:r>
            <w:r w:rsidRPr="00110AC3">
              <w:rPr>
                <w:rStyle w:val="Hyperlink"/>
                <w:noProof/>
              </w:rPr>
              <w:instrText xml:space="preserve"> </w:instrText>
            </w:r>
            <w:r>
              <w:rPr>
                <w:noProof/>
              </w:rPr>
              <w:instrText>HYPERLINK \l "_Toc215522171"</w:instrText>
            </w:r>
            <w:r w:rsidRPr="00110AC3">
              <w:rPr>
                <w:rStyle w:val="Hyperlink"/>
                <w:noProof/>
              </w:rPr>
              <w:instrText xml:space="preserve"> </w:instrText>
            </w:r>
            <w:r w:rsidRPr="00110AC3">
              <w:rPr>
                <w:rStyle w:val="Hyperlink"/>
                <w:noProof/>
              </w:rPr>
            </w:r>
            <w:r w:rsidRPr="00110AC3">
              <w:rPr>
                <w:rStyle w:val="Hyperlink"/>
                <w:noProof/>
              </w:rPr>
              <w:fldChar w:fldCharType="separate"/>
            </w:r>
            <w:r w:rsidRPr="00110AC3">
              <w:rPr>
                <w:rStyle w:val="Hyperlink"/>
                <w:noProof/>
              </w:rPr>
              <w:t xml:space="preserve">SECTION 10. LIMIT ON ADMINISTRATION AND CAREER </w:t>
            </w:r>
            <w:r w:rsidRPr="00110AC3">
              <w:rPr>
                <w:rStyle w:val="Hyperlink"/>
                <w:noProof/>
                <w:spacing w:val="-2"/>
              </w:rPr>
              <w:t>COUNSELING</w:t>
            </w:r>
            <w:r>
              <w:rPr>
                <w:noProof/>
                <w:webHidden/>
              </w:rPr>
              <w:tab/>
            </w:r>
            <w:r>
              <w:rPr>
                <w:noProof/>
                <w:webHidden/>
              </w:rPr>
              <w:fldChar w:fldCharType="begin"/>
            </w:r>
            <w:r>
              <w:rPr>
                <w:noProof/>
                <w:webHidden/>
              </w:rPr>
              <w:instrText xml:space="preserve"> PAGEREF _Toc215522171 \h </w:instrText>
            </w:r>
          </w:ins>
          <w:r>
            <w:rPr>
              <w:noProof/>
              <w:webHidden/>
            </w:rPr>
          </w:r>
          <w:ins w:id="146" w:author="Klouthis Jean, Angelina" w:date="2025-12-01T22:59:00Z" w16du:dateUtc="2025-12-02T03:59:00Z">
            <w:r>
              <w:rPr>
                <w:noProof/>
                <w:webHidden/>
              </w:rPr>
              <w:fldChar w:fldCharType="separate"/>
            </w:r>
            <w:r>
              <w:rPr>
                <w:noProof/>
                <w:webHidden/>
              </w:rPr>
              <w:t>27</w:t>
            </w:r>
            <w:r>
              <w:rPr>
                <w:noProof/>
                <w:webHidden/>
              </w:rPr>
              <w:fldChar w:fldCharType="end"/>
            </w:r>
            <w:r w:rsidRPr="00110AC3">
              <w:rPr>
                <w:rStyle w:val="Hyperlink"/>
                <w:noProof/>
              </w:rPr>
              <w:fldChar w:fldCharType="end"/>
            </w:r>
          </w:ins>
        </w:p>
        <w:p w14:paraId="6EE68EC4" w14:textId="20CE0CB6" w:rsidR="000075B0" w:rsidRPr="004F1345" w:rsidRDefault="000075B0">
          <w:pPr>
            <w:rPr>
              <w:ins w:id="147" w:author="Klouthis Jean, Angelina" w:date="2025-12-01T22:59:00Z" w16du:dateUtc="2025-12-02T03:59:00Z"/>
            </w:rPr>
          </w:pPr>
          <w:ins w:id="148" w:author="Klouthis Jean, Angelina" w:date="2025-12-01T22:59:00Z" w16du:dateUtc="2025-12-02T03:59:00Z">
            <w:r w:rsidRPr="004F1345">
              <w:rPr>
                <w:b/>
                <w:bCs/>
                <w:noProof/>
              </w:rPr>
              <w:fldChar w:fldCharType="end"/>
            </w:r>
          </w:ins>
        </w:p>
      </w:sdtContent>
    </w:sdt>
    <w:p w14:paraId="13BBDB67" w14:textId="77777777" w:rsidR="007B4B23" w:rsidRPr="004F1345" w:rsidRDefault="007B4B23">
      <w:pPr>
        <w:rPr>
          <w:ins w:id="149" w:author="Klouthis Jean, Angelina" w:date="2025-12-01T22:59:00Z" w16du:dateUtc="2025-12-02T03:59:00Z"/>
        </w:rPr>
      </w:pPr>
    </w:p>
    <w:p w14:paraId="36214413" w14:textId="77777777" w:rsidR="007B4B23" w:rsidRPr="004F1345" w:rsidRDefault="007B4B23">
      <w:pPr>
        <w:rPr>
          <w:ins w:id="150" w:author="Klouthis Jean, Angelina" w:date="2025-12-01T22:59:00Z" w16du:dateUtc="2025-12-02T03:59:00Z"/>
        </w:rPr>
      </w:pPr>
    </w:p>
    <w:p w14:paraId="7D39FC81" w14:textId="77777777" w:rsidR="00963B71" w:rsidRDefault="00845D09">
      <w:pPr>
        <w:pStyle w:val="TOC1"/>
        <w:tabs>
          <w:tab w:val="right" w:leader="dot" w:pos="10036"/>
        </w:tabs>
        <w:spacing w:before="515"/>
        <w:rPr>
          <w:del w:id="151" w:author="Klouthis Jean, Angelina" w:date="2025-12-01T22:59:00Z" w16du:dateUtc="2025-12-02T03:59:00Z"/>
        </w:rPr>
      </w:pPr>
      <w:del w:id="152" w:author="Klouthis Jean, Angelina" w:date="2025-12-01T22:59:00Z" w16du:dateUtc="2025-12-02T03:59:00Z">
        <w:r>
          <w:fldChar w:fldCharType="begin"/>
        </w:r>
        <w:r>
          <w:delInstrText>HYPERLINK \l "_TOC_250007"</w:delInstrText>
        </w:r>
        <w:r>
          <w:fldChar w:fldCharType="separate"/>
        </w:r>
        <w:r>
          <w:rPr>
            <w:color w:val="0A0A0A"/>
          </w:rPr>
          <w:delText>SECTION</w:delText>
        </w:r>
        <w:r>
          <w:rPr>
            <w:color w:val="0A0A0A"/>
            <w:spacing w:val="35"/>
          </w:rPr>
          <w:delText xml:space="preserve"> </w:delText>
        </w:r>
        <w:r>
          <w:rPr>
            <w:color w:val="0A0A0A"/>
          </w:rPr>
          <w:delText>1:</w:delText>
        </w:r>
        <w:r>
          <w:rPr>
            <w:color w:val="0A0A0A"/>
            <w:spacing w:val="12"/>
          </w:rPr>
          <w:delText xml:space="preserve"> </w:delText>
        </w:r>
        <w:r>
          <w:rPr>
            <w:color w:val="0A0A0A"/>
            <w:spacing w:val="-2"/>
          </w:rPr>
          <w:delText>DEFINITIONS</w:delText>
        </w:r>
        <w:r>
          <w:rPr>
            <w:color w:val="0A0A0A"/>
          </w:rPr>
          <w:tab/>
        </w:r>
        <w:r>
          <w:rPr>
            <w:color w:val="0A0A0A"/>
            <w:spacing w:val="-10"/>
          </w:rPr>
          <w:delText>3</w:delText>
        </w:r>
        <w:r>
          <w:fldChar w:fldCharType="end"/>
        </w:r>
      </w:del>
    </w:p>
    <w:p w14:paraId="3498E231" w14:textId="77777777" w:rsidR="00963B71" w:rsidRDefault="00845D09">
      <w:pPr>
        <w:pStyle w:val="TOC1"/>
        <w:tabs>
          <w:tab w:val="right" w:leader="dot" w:pos="10043"/>
        </w:tabs>
        <w:rPr>
          <w:del w:id="153" w:author="Klouthis Jean, Angelina" w:date="2025-12-01T22:59:00Z" w16du:dateUtc="2025-12-02T03:59:00Z"/>
        </w:rPr>
      </w:pPr>
      <w:del w:id="154" w:author="Klouthis Jean, Angelina" w:date="2025-12-01T22:59:00Z" w16du:dateUtc="2025-12-02T03:59:00Z">
        <w:r>
          <w:fldChar w:fldCharType="begin"/>
        </w:r>
        <w:r>
          <w:delInstrText>HYPERLINK \l "_TOC_250006"</w:delInstrText>
        </w:r>
        <w:r>
          <w:fldChar w:fldCharType="separate"/>
        </w:r>
        <w:r>
          <w:rPr>
            <w:color w:val="0A0A0A"/>
          </w:rPr>
          <w:delText>SECTION</w:delText>
        </w:r>
        <w:r>
          <w:rPr>
            <w:color w:val="0A0A0A"/>
            <w:spacing w:val="34"/>
          </w:rPr>
          <w:delText xml:space="preserve"> </w:delText>
        </w:r>
        <w:r>
          <w:rPr>
            <w:color w:val="0A0A0A"/>
          </w:rPr>
          <w:delText>2:</w:delText>
        </w:r>
        <w:r>
          <w:rPr>
            <w:color w:val="0A0A0A"/>
            <w:spacing w:val="17"/>
          </w:rPr>
          <w:delText xml:space="preserve"> </w:delText>
        </w:r>
        <w:r>
          <w:rPr>
            <w:color w:val="0A0A0A"/>
            <w:spacing w:val="-2"/>
          </w:rPr>
          <w:delText>ELIGIBILITY</w:delText>
        </w:r>
        <w:r>
          <w:rPr>
            <w:color w:val="0A0A0A"/>
          </w:rPr>
          <w:tab/>
        </w:r>
        <w:r>
          <w:rPr>
            <w:color w:val="0A0A0A"/>
            <w:spacing w:val="-12"/>
          </w:rPr>
          <w:delText>4</w:delText>
        </w:r>
        <w:r>
          <w:fldChar w:fldCharType="end"/>
        </w:r>
      </w:del>
    </w:p>
    <w:p w14:paraId="682A390E" w14:textId="77777777" w:rsidR="00963B71" w:rsidRDefault="00845D09">
      <w:pPr>
        <w:pStyle w:val="TOC2"/>
        <w:numPr>
          <w:ilvl w:val="0"/>
          <w:numId w:val="64"/>
        </w:numPr>
        <w:tabs>
          <w:tab w:val="left" w:pos="853"/>
          <w:tab w:val="right" w:leader="dot" w:pos="10039"/>
        </w:tabs>
        <w:spacing w:before="8"/>
        <w:ind w:left="853" w:hanging="197"/>
        <w:rPr>
          <w:del w:id="155" w:author="Klouthis Jean, Angelina" w:date="2025-12-01T22:59:00Z" w16du:dateUtc="2025-12-02T03:59:00Z"/>
          <w:color w:val="0A0A0A"/>
        </w:rPr>
      </w:pPr>
      <w:del w:id="156" w:author="Klouthis Jean, Angelina" w:date="2025-12-01T22:59:00Z" w16du:dateUtc="2025-12-02T03:59:00Z">
        <w:r>
          <w:rPr>
            <w:color w:val="1F1F1F"/>
            <w:spacing w:val="-2"/>
          </w:rPr>
          <w:delText>Criteria</w:delText>
        </w:r>
        <w:r>
          <w:rPr>
            <w:color w:val="1F1F1F"/>
          </w:rPr>
          <w:tab/>
        </w:r>
        <w:r>
          <w:rPr>
            <w:color w:val="0A0A0A"/>
            <w:spacing w:val="-10"/>
          </w:rPr>
          <w:delText>4</w:delText>
        </w:r>
      </w:del>
    </w:p>
    <w:p w14:paraId="36DBC453" w14:textId="77777777" w:rsidR="00963B71" w:rsidRDefault="00845D09">
      <w:pPr>
        <w:pStyle w:val="TOC2"/>
        <w:numPr>
          <w:ilvl w:val="0"/>
          <w:numId w:val="64"/>
        </w:numPr>
        <w:tabs>
          <w:tab w:val="left" w:pos="858"/>
          <w:tab w:val="right" w:leader="dot" w:pos="10038"/>
        </w:tabs>
        <w:spacing w:before="106"/>
        <w:ind w:left="858" w:hanging="187"/>
        <w:rPr>
          <w:del w:id="157" w:author="Klouthis Jean, Angelina" w:date="2025-12-01T22:59:00Z" w16du:dateUtc="2025-12-02T03:59:00Z"/>
          <w:color w:val="0A0A0A"/>
        </w:rPr>
      </w:pPr>
      <w:del w:id="158" w:author="Klouthis Jean, Angelina" w:date="2025-12-01T22:59:00Z" w16du:dateUtc="2025-12-02T03:59:00Z">
        <w:r>
          <w:rPr>
            <w:color w:val="0A0A0A"/>
          </w:rPr>
          <w:delText>Determining</w:delText>
        </w:r>
        <w:r>
          <w:rPr>
            <w:color w:val="0A0A0A"/>
            <w:spacing w:val="-12"/>
          </w:rPr>
          <w:delText xml:space="preserve"> </w:delText>
        </w:r>
        <w:r>
          <w:rPr>
            <w:color w:val="1F1F1F"/>
          </w:rPr>
          <w:delText>Financial</w:delText>
        </w:r>
        <w:r>
          <w:rPr>
            <w:color w:val="1F1F1F"/>
            <w:spacing w:val="-8"/>
          </w:rPr>
          <w:delText xml:space="preserve"> </w:delText>
        </w:r>
        <w:r>
          <w:rPr>
            <w:color w:val="1F1F1F"/>
            <w:spacing w:val="-2"/>
          </w:rPr>
          <w:delText>Eligibility</w:delText>
        </w:r>
        <w:r>
          <w:rPr>
            <w:color w:val="1F1F1F"/>
          </w:rPr>
          <w:tab/>
        </w:r>
        <w:r>
          <w:rPr>
            <w:color w:val="0A0A0A"/>
            <w:spacing w:val="-10"/>
          </w:rPr>
          <w:delText>5</w:delText>
        </w:r>
      </w:del>
    </w:p>
    <w:p w14:paraId="28076FC2" w14:textId="77777777" w:rsidR="00963B71" w:rsidRDefault="00845D09">
      <w:pPr>
        <w:pStyle w:val="TOC2"/>
        <w:numPr>
          <w:ilvl w:val="0"/>
          <w:numId w:val="64"/>
        </w:numPr>
        <w:tabs>
          <w:tab w:val="left" w:pos="897"/>
          <w:tab w:val="right" w:leader="dot" w:pos="10042"/>
        </w:tabs>
        <w:spacing w:before="97"/>
        <w:ind w:left="897" w:hanging="230"/>
        <w:rPr>
          <w:del w:id="159" w:author="Klouthis Jean, Angelina" w:date="2025-12-01T22:59:00Z" w16du:dateUtc="2025-12-02T03:59:00Z"/>
          <w:color w:val="1F1F1F"/>
        </w:rPr>
      </w:pPr>
      <w:del w:id="160" w:author="Klouthis Jean, Angelina" w:date="2025-12-01T22:59:00Z" w16du:dateUtc="2025-12-02T03:59:00Z">
        <w:r>
          <w:rPr>
            <w:color w:val="0A0A0A"/>
          </w:rPr>
          <w:delText>Period</w:delText>
        </w:r>
        <w:r>
          <w:rPr>
            <w:color w:val="0A0A0A"/>
            <w:spacing w:val="1"/>
          </w:rPr>
          <w:delText xml:space="preserve"> </w:delText>
        </w:r>
        <w:r>
          <w:rPr>
            <w:color w:val="0A0A0A"/>
          </w:rPr>
          <w:delText>of</w:delText>
        </w:r>
        <w:r>
          <w:rPr>
            <w:color w:val="0A0A0A"/>
            <w:spacing w:val="-8"/>
          </w:rPr>
          <w:delText xml:space="preserve"> </w:delText>
        </w:r>
        <w:r>
          <w:rPr>
            <w:color w:val="1F1F1F"/>
            <w:spacing w:val="-2"/>
          </w:rPr>
          <w:delText>eligibility</w:delText>
        </w:r>
        <w:r>
          <w:rPr>
            <w:color w:val="1F1F1F"/>
          </w:rPr>
          <w:tab/>
        </w:r>
        <w:r>
          <w:rPr>
            <w:color w:val="1F1F1F"/>
            <w:spacing w:val="-10"/>
          </w:rPr>
          <w:delText>8</w:delText>
        </w:r>
      </w:del>
    </w:p>
    <w:p w14:paraId="40572384" w14:textId="77777777" w:rsidR="00963B71" w:rsidRDefault="00845D09">
      <w:pPr>
        <w:pStyle w:val="TOC2"/>
        <w:numPr>
          <w:ilvl w:val="0"/>
          <w:numId w:val="64"/>
        </w:numPr>
        <w:tabs>
          <w:tab w:val="left" w:pos="899"/>
          <w:tab w:val="right" w:leader="dot" w:pos="10042"/>
        </w:tabs>
        <w:spacing w:before="107"/>
        <w:ind w:left="899" w:hanging="232"/>
        <w:rPr>
          <w:del w:id="161" w:author="Klouthis Jean, Angelina" w:date="2025-12-01T22:59:00Z" w16du:dateUtc="2025-12-02T03:59:00Z"/>
          <w:color w:val="0A0A0A"/>
        </w:rPr>
      </w:pPr>
      <w:del w:id="162" w:author="Klouthis Jean, Angelina" w:date="2025-12-01T22:59:00Z" w16du:dateUtc="2025-12-02T03:59:00Z">
        <w:r>
          <w:rPr>
            <w:color w:val="0A0A0A"/>
          </w:rPr>
          <w:delText>Termination</w:delText>
        </w:r>
        <w:r>
          <w:rPr>
            <w:color w:val="0A0A0A"/>
            <w:spacing w:val="-3"/>
          </w:rPr>
          <w:delText xml:space="preserve"> </w:delText>
        </w:r>
        <w:r>
          <w:rPr>
            <w:color w:val="1F1F1F"/>
          </w:rPr>
          <w:delText>from</w:delText>
        </w:r>
        <w:r>
          <w:rPr>
            <w:color w:val="1F1F1F"/>
            <w:spacing w:val="-11"/>
          </w:rPr>
          <w:delText xml:space="preserve"> </w:delText>
        </w:r>
        <w:r>
          <w:rPr>
            <w:color w:val="1F1F1F"/>
            <w:spacing w:val="-4"/>
          </w:rPr>
          <w:delText>CSSP</w:delText>
        </w:r>
        <w:r>
          <w:rPr>
            <w:color w:val="1F1F1F"/>
          </w:rPr>
          <w:tab/>
        </w:r>
        <w:r>
          <w:rPr>
            <w:color w:val="1F1F1F"/>
            <w:spacing w:val="-12"/>
          </w:rPr>
          <w:delText>8</w:delText>
        </w:r>
      </w:del>
    </w:p>
    <w:p w14:paraId="69FA6813" w14:textId="77777777" w:rsidR="00963B71" w:rsidRDefault="00845D09">
      <w:pPr>
        <w:pStyle w:val="TOC2"/>
        <w:numPr>
          <w:ilvl w:val="0"/>
          <w:numId w:val="64"/>
        </w:numPr>
        <w:tabs>
          <w:tab w:val="left" w:pos="895"/>
          <w:tab w:val="right" w:leader="dot" w:pos="10042"/>
        </w:tabs>
        <w:spacing w:before="101"/>
        <w:ind w:left="895" w:hanging="230"/>
        <w:rPr>
          <w:del w:id="163" w:author="Klouthis Jean, Angelina" w:date="2025-12-01T22:59:00Z" w16du:dateUtc="2025-12-02T03:59:00Z"/>
          <w:color w:val="0A0A0A"/>
        </w:rPr>
      </w:pPr>
      <w:del w:id="164" w:author="Klouthis Jean, Angelina" w:date="2025-12-01T22:59:00Z" w16du:dateUtc="2025-12-02T03:59:00Z">
        <w:r>
          <w:rPr>
            <w:color w:val="1F1F1F"/>
          </w:rPr>
          <w:delText>Emergency</w:delText>
        </w:r>
        <w:r>
          <w:rPr>
            <w:color w:val="1F1F1F"/>
            <w:spacing w:val="5"/>
          </w:rPr>
          <w:delText xml:space="preserve"> </w:delText>
        </w:r>
        <w:r>
          <w:rPr>
            <w:color w:val="1F1F1F"/>
          </w:rPr>
          <w:delText>Leave</w:delText>
        </w:r>
        <w:r>
          <w:rPr>
            <w:color w:val="1F1F1F"/>
            <w:spacing w:val="-8"/>
          </w:rPr>
          <w:delText xml:space="preserve"> </w:delText>
        </w:r>
        <w:r>
          <w:rPr>
            <w:color w:val="0A0A0A"/>
          </w:rPr>
          <w:delText>or</w:delText>
        </w:r>
        <w:r>
          <w:rPr>
            <w:color w:val="0A0A0A"/>
            <w:spacing w:val="-12"/>
          </w:rPr>
          <w:delText xml:space="preserve"> </w:delText>
        </w:r>
        <w:r>
          <w:rPr>
            <w:color w:val="0A0A0A"/>
          </w:rPr>
          <w:delText>Gap</w:delText>
        </w:r>
        <w:r>
          <w:rPr>
            <w:color w:val="0A0A0A"/>
            <w:spacing w:val="-8"/>
          </w:rPr>
          <w:delText xml:space="preserve"> </w:delText>
        </w:r>
        <w:r>
          <w:rPr>
            <w:color w:val="0A0A0A"/>
          </w:rPr>
          <w:delText>in</w:delText>
        </w:r>
        <w:r>
          <w:rPr>
            <w:color w:val="0A0A0A"/>
            <w:spacing w:val="-3"/>
          </w:rPr>
          <w:delText xml:space="preserve"> </w:delText>
        </w:r>
        <w:r>
          <w:rPr>
            <w:color w:val="0A0A0A"/>
          </w:rPr>
          <w:delText>Program</w:delText>
        </w:r>
        <w:r>
          <w:rPr>
            <w:color w:val="0A0A0A"/>
            <w:spacing w:val="-4"/>
          </w:rPr>
          <w:delText xml:space="preserve"> </w:delText>
        </w:r>
        <w:r>
          <w:rPr>
            <w:color w:val="0A0A0A"/>
            <w:spacing w:val="-2"/>
          </w:rPr>
          <w:delText>Services</w:delText>
        </w:r>
        <w:r>
          <w:rPr>
            <w:color w:val="0A0A0A"/>
          </w:rPr>
          <w:tab/>
        </w:r>
        <w:r>
          <w:rPr>
            <w:color w:val="0A0A0A"/>
            <w:spacing w:val="-10"/>
          </w:rPr>
          <w:delText>8</w:delText>
        </w:r>
      </w:del>
    </w:p>
    <w:p w14:paraId="46779B09" w14:textId="77777777" w:rsidR="00963B71" w:rsidRDefault="00845D09">
      <w:pPr>
        <w:pStyle w:val="TOC1"/>
        <w:tabs>
          <w:tab w:val="right" w:leader="dot" w:pos="10047"/>
        </w:tabs>
        <w:spacing w:before="107"/>
        <w:rPr>
          <w:del w:id="165" w:author="Klouthis Jean, Angelina" w:date="2025-12-01T22:59:00Z" w16du:dateUtc="2025-12-02T03:59:00Z"/>
        </w:rPr>
      </w:pPr>
      <w:del w:id="166" w:author="Klouthis Jean, Angelina" w:date="2025-12-01T22:59:00Z" w16du:dateUtc="2025-12-02T03:59:00Z">
        <w:r>
          <w:fldChar w:fldCharType="begin"/>
        </w:r>
        <w:r>
          <w:delInstrText>HYPERLINK \l "_TOC_250005"</w:delInstrText>
        </w:r>
        <w:r>
          <w:fldChar w:fldCharType="separate"/>
        </w:r>
        <w:r>
          <w:rPr>
            <w:color w:val="0A0A0A"/>
          </w:rPr>
          <w:delText>SECTION</w:delText>
        </w:r>
        <w:r>
          <w:rPr>
            <w:color w:val="0A0A0A"/>
            <w:spacing w:val="41"/>
          </w:rPr>
          <w:delText xml:space="preserve"> </w:delText>
        </w:r>
        <w:r>
          <w:rPr>
            <w:color w:val="0A0A0A"/>
          </w:rPr>
          <w:delText>3.</w:delText>
        </w:r>
        <w:r>
          <w:rPr>
            <w:color w:val="0A0A0A"/>
            <w:spacing w:val="12"/>
          </w:rPr>
          <w:delText xml:space="preserve"> </w:delText>
        </w:r>
        <w:r>
          <w:rPr>
            <w:color w:val="0A0A0A"/>
          </w:rPr>
          <w:delText>APPLICATION</w:delText>
        </w:r>
        <w:r>
          <w:rPr>
            <w:color w:val="0A0A0A"/>
            <w:spacing w:val="59"/>
          </w:rPr>
          <w:delText xml:space="preserve"> </w:delText>
        </w:r>
        <w:r>
          <w:rPr>
            <w:color w:val="0A0A0A"/>
          </w:rPr>
          <w:delText>AND</w:delText>
        </w:r>
        <w:r>
          <w:rPr>
            <w:color w:val="0A0A0A"/>
            <w:spacing w:val="12"/>
          </w:rPr>
          <w:delText xml:space="preserve"> </w:delText>
        </w:r>
        <w:r>
          <w:rPr>
            <w:color w:val="0A0A0A"/>
            <w:spacing w:val="-2"/>
          </w:rPr>
          <w:delText>DECISION</w:delText>
        </w:r>
        <w:r>
          <w:rPr>
            <w:color w:val="0A0A0A"/>
          </w:rPr>
          <w:tab/>
        </w:r>
        <w:r>
          <w:rPr>
            <w:color w:val="0A0A0A"/>
            <w:spacing w:val="-12"/>
          </w:rPr>
          <w:delText>9</w:delText>
        </w:r>
        <w:r>
          <w:fldChar w:fldCharType="end"/>
        </w:r>
      </w:del>
    </w:p>
    <w:p w14:paraId="758384F4" w14:textId="77777777" w:rsidR="00963B71" w:rsidRDefault="00845D09">
      <w:pPr>
        <w:pStyle w:val="TOC2"/>
        <w:numPr>
          <w:ilvl w:val="0"/>
          <w:numId w:val="80"/>
        </w:numPr>
        <w:tabs>
          <w:tab w:val="left" w:pos="902"/>
          <w:tab w:val="right" w:leader="dot" w:pos="10043"/>
        </w:tabs>
        <w:spacing w:before="8"/>
        <w:ind w:left="902" w:hanging="246"/>
        <w:rPr>
          <w:del w:id="167" w:author="Klouthis Jean, Angelina" w:date="2025-12-01T22:59:00Z" w16du:dateUtc="2025-12-02T03:59:00Z"/>
        </w:rPr>
      </w:pPr>
      <w:del w:id="168" w:author="Klouthis Jean, Angelina" w:date="2025-12-01T22:59:00Z" w16du:dateUtc="2025-12-02T03:59:00Z">
        <w:r>
          <w:rPr>
            <w:color w:val="0A0A0A"/>
            <w:spacing w:val="-2"/>
          </w:rPr>
          <w:delText>Application</w:delText>
        </w:r>
        <w:r>
          <w:rPr>
            <w:color w:val="0A0A0A"/>
          </w:rPr>
          <w:tab/>
        </w:r>
        <w:r>
          <w:rPr>
            <w:color w:val="0A0A0A"/>
            <w:spacing w:val="-10"/>
          </w:rPr>
          <w:delText>9</w:delText>
        </w:r>
      </w:del>
    </w:p>
    <w:p w14:paraId="519078EE" w14:textId="77777777" w:rsidR="00963B71" w:rsidRDefault="00845D09">
      <w:pPr>
        <w:pStyle w:val="TOC2"/>
        <w:numPr>
          <w:ilvl w:val="0"/>
          <w:numId w:val="80"/>
        </w:numPr>
        <w:tabs>
          <w:tab w:val="left" w:pos="896"/>
          <w:tab w:val="right" w:leader="dot" w:pos="10048"/>
        </w:tabs>
        <w:ind w:left="896" w:hanging="225"/>
        <w:rPr>
          <w:del w:id="169" w:author="Klouthis Jean, Angelina" w:date="2025-12-01T22:59:00Z" w16du:dateUtc="2025-12-02T03:59:00Z"/>
        </w:rPr>
      </w:pPr>
      <w:del w:id="170" w:author="Klouthis Jean, Angelina" w:date="2025-12-01T22:59:00Z" w16du:dateUtc="2025-12-02T03:59:00Z">
        <w:r>
          <w:rPr>
            <w:color w:val="1F1F1F"/>
          </w:rPr>
          <w:delText>Eligibility</w:delText>
        </w:r>
        <w:r>
          <w:rPr>
            <w:color w:val="1F1F1F"/>
            <w:spacing w:val="-11"/>
          </w:rPr>
          <w:delText xml:space="preserve"> </w:delText>
        </w:r>
        <w:r>
          <w:rPr>
            <w:color w:val="0A0A0A"/>
            <w:spacing w:val="-2"/>
          </w:rPr>
          <w:delText>determination</w:delText>
        </w:r>
        <w:r>
          <w:rPr>
            <w:color w:val="0A0A0A"/>
          </w:rPr>
          <w:tab/>
        </w:r>
        <w:r>
          <w:rPr>
            <w:color w:val="0A0A0A"/>
            <w:spacing w:val="-10"/>
          </w:rPr>
          <w:delText>9</w:delText>
        </w:r>
      </w:del>
    </w:p>
    <w:p w14:paraId="2E7C18B4" w14:textId="77777777" w:rsidR="00963B71" w:rsidRDefault="00845D09">
      <w:pPr>
        <w:pStyle w:val="TOC2"/>
        <w:numPr>
          <w:ilvl w:val="0"/>
          <w:numId w:val="80"/>
        </w:numPr>
        <w:tabs>
          <w:tab w:val="left" w:pos="897"/>
          <w:tab w:val="right" w:leader="dot" w:pos="10048"/>
        </w:tabs>
        <w:spacing w:before="106"/>
        <w:ind w:left="897" w:hanging="230"/>
        <w:rPr>
          <w:del w:id="171" w:author="Klouthis Jean, Angelina" w:date="2025-12-01T22:59:00Z" w16du:dateUtc="2025-12-02T03:59:00Z"/>
        </w:rPr>
      </w:pPr>
      <w:del w:id="172" w:author="Klouthis Jean, Angelina" w:date="2025-12-01T22:59:00Z" w16du:dateUtc="2025-12-02T03:59:00Z">
        <w:r>
          <w:rPr>
            <w:color w:val="0A0A0A"/>
            <w:spacing w:val="-2"/>
          </w:rPr>
          <w:delText>Decisions</w:delText>
        </w:r>
        <w:r>
          <w:rPr>
            <w:color w:val="0A0A0A"/>
          </w:rPr>
          <w:tab/>
        </w:r>
        <w:r>
          <w:rPr>
            <w:color w:val="0A0A0A"/>
            <w:spacing w:val="-10"/>
          </w:rPr>
          <w:delText>9</w:delText>
        </w:r>
      </w:del>
    </w:p>
    <w:p w14:paraId="69CC8DDA" w14:textId="77777777" w:rsidR="00963B71" w:rsidRDefault="00845D09">
      <w:pPr>
        <w:pStyle w:val="TOC1"/>
        <w:tabs>
          <w:tab w:val="right" w:leader="dot" w:pos="10052"/>
        </w:tabs>
        <w:spacing w:before="97"/>
        <w:rPr>
          <w:del w:id="173" w:author="Klouthis Jean, Angelina" w:date="2025-12-01T22:59:00Z" w16du:dateUtc="2025-12-02T03:59:00Z"/>
          <w:b w:val="0"/>
          <w:sz w:val="20"/>
        </w:rPr>
      </w:pPr>
      <w:del w:id="174" w:author="Klouthis Jean, Angelina" w:date="2025-12-01T22:59:00Z" w16du:dateUtc="2025-12-02T03:59:00Z">
        <w:r>
          <w:fldChar w:fldCharType="begin"/>
        </w:r>
        <w:r>
          <w:delInstrText>HYPERLINK \l "_TOC_250004"</w:delInstrText>
        </w:r>
        <w:r>
          <w:fldChar w:fldCharType="separate"/>
        </w:r>
        <w:r>
          <w:rPr>
            <w:color w:val="0A0A0A"/>
            <w:spacing w:val="-2"/>
          </w:rPr>
          <w:delText>SECTION</w:delText>
        </w:r>
        <w:r>
          <w:rPr>
            <w:color w:val="0A0A0A"/>
            <w:spacing w:val="-4"/>
          </w:rPr>
          <w:delText xml:space="preserve"> </w:delText>
        </w:r>
        <w:r>
          <w:rPr>
            <w:color w:val="0A0A0A"/>
            <w:spacing w:val="-2"/>
          </w:rPr>
          <w:delText>4:</w:delText>
        </w:r>
        <w:r>
          <w:rPr>
            <w:color w:val="0A0A0A"/>
            <w:spacing w:val="-12"/>
          </w:rPr>
          <w:delText xml:space="preserve"> </w:delText>
        </w:r>
        <w:r>
          <w:rPr>
            <w:color w:val="0A0A0A"/>
            <w:spacing w:val="-2"/>
          </w:rPr>
          <w:delText>HIGH</w:delText>
        </w:r>
        <w:r>
          <w:rPr>
            <w:color w:val="0A0A0A"/>
            <w:spacing w:val="-6"/>
          </w:rPr>
          <w:delText xml:space="preserve"> </w:delText>
        </w:r>
        <w:r>
          <w:rPr>
            <w:color w:val="0A0A0A"/>
            <w:spacing w:val="-2"/>
          </w:rPr>
          <w:delText>COMPENSATION</w:delText>
        </w:r>
        <w:r>
          <w:rPr>
            <w:color w:val="0A0A0A"/>
            <w:spacing w:val="13"/>
          </w:rPr>
          <w:delText xml:space="preserve"> </w:delText>
        </w:r>
        <w:r>
          <w:rPr>
            <w:color w:val="0A0A0A"/>
            <w:spacing w:val="-2"/>
          </w:rPr>
          <w:delText>OCCUPATIONS</w:delText>
        </w:r>
        <w:r>
          <w:rPr>
            <w:color w:val="0A0A0A"/>
            <w:spacing w:val="21"/>
          </w:rPr>
          <w:delText xml:space="preserve"> </w:delText>
        </w:r>
        <w:r>
          <w:rPr>
            <w:color w:val="0A0A0A"/>
            <w:spacing w:val="-2"/>
          </w:rPr>
          <w:delText>WITH</w:delText>
        </w:r>
        <w:r>
          <w:rPr>
            <w:color w:val="0A0A0A"/>
            <w:spacing w:val="-7"/>
          </w:rPr>
          <w:delText xml:space="preserve"> </w:delText>
        </w:r>
        <w:r>
          <w:rPr>
            <w:color w:val="0A0A0A"/>
            <w:spacing w:val="-2"/>
          </w:rPr>
          <w:delText>DEMAND</w:delText>
        </w:r>
        <w:r>
          <w:rPr>
            <w:color w:val="0A0A0A"/>
            <w:spacing w:val="4"/>
          </w:rPr>
          <w:delText xml:space="preserve"> </w:delText>
        </w:r>
        <w:r>
          <w:rPr>
            <w:color w:val="0A0A0A"/>
            <w:spacing w:val="-2"/>
          </w:rPr>
          <w:delText>FOR</w:delText>
        </w:r>
        <w:r>
          <w:rPr>
            <w:color w:val="0A0A0A"/>
            <w:spacing w:val="3"/>
          </w:rPr>
          <w:delText xml:space="preserve"> </w:delText>
        </w:r>
        <w:r>
          <w:rPr>
            <w:color w:val="0A0A0A"/>
            <w:spacing w:val="-2"/>
          </w:rPr>
          <w:delText>SKILLED</w:delText>
        </w:r>
        <w:r>
          <w:rPr>
            <w:color w:val="0A0A0A"/>
            <w:spacing w:val="-5"/>
          </w:rPr>
          <w:delText xml:space="preserve"> </w:delText>
        </w:r>
        <w:r>
          <w:rPr>
            <w:color w:val="0A0A0A"/>
            <w:spacing w:val="-2"/>
          </w:rPr>
          <w:delText>LABOR</w:delText>
        </w:r>
        <w:r>
          <w:rPr>
            <w:color w:val="0A0A0A"/>
          </w:rPr>
          <w:tab/>
        </w:r>
        <w:r>
          <w:rPr>
            <w:b w:val="0"/>
            <w:color w:val="1F1F1F"/>
            <w:spacing w:val="-10"/>
            <w:sz w:val="20"/>
          </w:rPr>
          <w:delText>9</w:delText>
        </w:r>
        <w:r>
          <w:fldChar w:fldCharType="end"/>
        </w:r>
      </w:del>
    </w:p>
    <w:p w14:paraId="676AC394" w14:textId="77777777" w:rsidR="00963B71" w:rsidRDefault="00845D09">
      <w:pPr>
        <w:pStyle w:val="TOC2"/>
        <w:numPr>
          <w:ilvl w:val="0"/>
          <w:numId w:val="79"/>
        </w:numPr>
        <w:tabs>
          <w:tab w:val="left" w:pos="897"/>
          <w:tab w:val="right" w:leader="dot" w:pos="10048"/>
        </w:tabs>
        <w:spacing w:before="4"/>
        <w:ind w:left="897" w:hanging="241"/>
        <w:rPr>
          <w:del w:id="175" w:author="Klouthis Jean, Angelina" w:date="2025-12-01T22:59:00Z" w16du:dateUtc="2025-12-02T03:59:00Z"/>
        </w:rPr>
      </w:pPr>
      <w:del w:id="176" w:author="Klouthis Jean, Angelina" w:date="2025-12-01T22:59:00Z" w16du:dateUtc="2025-12-02T03:59:00Z">
        <w:r>
          <w:rPr>
            <w:color w:val="1F1F1F"/>
          </w:rPr>
          <w:delText>Choosing</w:delText>
        </w:r>
        <w:r>
          <w:rPr>
            <w:color w:val="1F1F1F"/>
            <w:spacing w:val="-4"/>
          </w:rPr>
          <w:delText xml:space="preserve"> </w:delText>
        </w:r>
        <w:r>
          <w:rPr>
            <w:color w:val="0A0A0A"/>
          </w:rPr>
          <w:delText>industries</w:delText>
        </w:r>
        <w:r>
          <w:rPr>
            <w:color w:val="0A0A0A"/>
            <w:spacing w:val="-7"/>
          </w:rPr>
          <w:delText xml:space="preserve"> </w:delText>
        </w:r>
        <w:r>
          <w:rPr>
            <w:color w:val="2F2F2F"/>
          </w:rPr>
          <w:delText>and</w:delText>
        </w:r>
        <w:r>
          <w:rPr>
            <w:color w:val="2F2F2F"/>
            <w:spacing w:val="-9"/>
          </w:rPr>
          <w:delText xml:space="preserve"> </w:delText>
        </w:r>
        <w:r>
          <w:rPr>
            <w:color w:val="0A0A0A"/>
            <w:spacing w:val="-2"/>
          </w:rPr>
          <w:delText>occupations</w:delText>
        </w:r>
        <w:r>
          <w:rPr>
            <w:color w:val="0A0A0A"/>
          </w:rPr>
          <w:tab/>
        </w:r>
        <w:r>
          <w:rPr>
            <w:color w:val="0A0A0A"/>
            <w:spacing w:val="-10"/>
          </w:rPr>
          <w:delText>9</w:delText>
        </w:r>
      </w:del>
    </w:p>
    <w:p w14:paraId="05DDE760" w14:textId="77777777" w:rsidR="00963B71" w:rsidRDefault="00845D09">
      <w:pPr>
        <w:pStyle w:val="TOC2"/>
        <w:numPr>
          <w:ilvl w:val="0"/>
          <w:numId w:val="79"/>
        </w:numPr>
        <w:tabs>
          <w:tab w:val="left" w:pos="897"/>
          <w:tab w:val="right" w:leader="dot" w:pos="10047"/>
        </w:tabs>
        <w:spacing w:before="106"/>
        <w:ind w:left="897" w:hanging="226"/>
        <w:rPr>
          <w:del w:id="177" w:author="Klouthis Jean, Angelina" w:date="2025-12-01T22:59:00Z" w16du:dateUtc="2025-12-02T03:59:00Z"/>
        </w:rPr>
      </w:pPr>
      <w:del w:id="178" w:author="Klouthis Jean, Angelina" w:date="2025-12-01T22:59:00Z" w16du:dateUtc="2025-12-02T03:59:00Z">
        <w:r>
          <w:rPr>
            <w:color w:val="0A0A0A"/>
          </w:rPr>
          <w:delText>Honoring</w:delText>
        </w:r>
        <w:r>
          <w:rPr>
            <w:color w:val="0A0A0A"/>
            <w:spacing w:val="-11"/>
          </w:rPr>
          <w:delText xml:space="preserve"> </w:delText>
        </w:r>
        <w:r>
          <w:rPr>
            <w:color w:val="0A0A0A"/>
          </w:rPr>
          <w:delText>educational</w:delText>
        </w:r>
        <w:r>
          <w:rPr>
            <w:color w:val="0A0A0A"/>
            <w:spacing w:val="-9"/>
          </w:rPr>
          <w:delText xml:space="preserve"> </w:delText>
        </w:r>
        <w:r>
          <w:rPr>
            <w:color w:val="0A0A0A"/>
            <w:spacing w:val="-2"/>
          </w:rPr>
          <w:delText>commitments</w:delText>
        </w:r>
        <w:r>
          <w:rPr>
            <w:color w:val="0A0A0A"/>
          </w:rPr>
          <w:tab/>
        </w:r>
        <w:r>
          <w:rPr>
            <w:color w:val="0A0A0A"/>
            <w:spacing w:val="-5"/>
          </w:rPr>
          <w:delText>10</w:delText>
        </w:r>
      </w:del>
    </w:p>
    <w:p w14:paraId="2D0202DA" w14:textId="77777777" w:rsidR="00963B71" w:rsidRDefault="00845D09">
      <w:pPr>
        <w:pStyle w:val="TOC2"/>
        <w:numPr>
          <w:ilvl w:val="0"/>
          <w:numId w:val="79"/>
        </w:numPr>
        <w:tabs>
          <w:tab w:val="left" w:pos="895"/>
          <w:tab w:val="right" w:leader="dot" w:pos="10047"/>
        </w:tabs>
        <w:ind w:left="895" w:hanging="228"/>
        <w:rPr>
          <w:del w:id="179" w:author="Klouthis Jean, Angelina" w:date="2025-12-01T22:59:00Z" w16du:dateUtc="2025-12-02T03:59:00Z"/>
        </w:rPr>
      </w:pPr>
      <w:del w:id="180" w:author="Klouthis Jean, Angelina" w:date="2025-12-01T22:59:00Z" w16du:dateUtc="2025-12-02T03:59:00Z">
        <w:r>
          <w:rPr>
            <w:color w:val="0A0A0A"/>
          </w:rPr>
          <w:delText>Informing</w:delText>
        </w:r>
        <w:r>
          <w:rPr>
            <w:color w:val="0A0A0A"/>
            <w:spacing w:val="-1"/>
          </w:rPr>
          <w:delText xml:space="preserve"> </w:delText>
        </w:r>
        <w:r>
          <w:rPr>
            <w:color w:val="0A0A0A"/>
          </w:rPr>
          <w:delText>Applicants</w:delText>
        </w:r>
        <w:r>
          <w:rPr>
            <w:color w:val="0A0A0A"/>
            <w:spacing w:val="-9"/>
          </w:rPr>
          <w:delText xml:space="preserve"> </w:delText>
        </w:r>
        <w:r>
          <w:rPr>
            <w:color w:val="1F1F1F"/>
          </w:rPr>
          <w:delText>and</w:delText>
        </w:r>
        <w:r>
          <w:rPr>
            <w:color w:val="1F1F1F"/>
            <w:spacing w:val="-7"/>
          </w:rPr>
          <w:delText xml:space="preserve"> </w:delText>
        </w:r>
        <w:r>
          <w:rPr>
            <w:color w:val="0A0A0A"/>
            <w:spacing w:val="-2"/>
          </w:rPr>
          <w:delText>Participants</w:delText>
        </w:r>
        <w:r>
          <w:rPr>
            <w:color w:val="0A0A0A"/>
          </w:rPr>
          <w:tab/>
        </w:r>
        <w:r>
          <w:rPr>
            <w:color w:val="0A0A0A"/>
            <w:spacing w:val="-5"/>
          </w:rPr>
          <w:delText>10</w:delText>
        </w:r>
      </w:del>
    </w:p>
    <w:p w14:paraId="413428C8" w14:textId="77777777" w:rsidR="00963B71" w:rsidRDefault="00845D09">
      <w:pPr>
        <w:pStyle w:val="TOC2"/>
        <w:numPr>
          <w:ilvl w:val="0"/>
          <w:numId w:val="79"/>
        </w:numPr>
        <w:tabs>
          <w:tab w:val="left" w:pos="898"/>
          <w:tab w:val="right" w:leader="dot" w:pos="10047"/>
        </w:tabs>
        <w:spacing w:before="101"/>
        <w:ind w:hanging="231"/>
        <w:rPr>
          <w:del w:id="181" w:author="Klouthis Jean, Angelina" w:date="2025-12-01T22:59:00Z" w16du:dateUtc="2025-12-02T03:59:00Z"/>
        </w:rPr>
      </w:pPr>
      <w:del w:id="182" w:author="Klouthis Jean, Angelina" w:date="2025-12-01T22:59:00Z" w16du:dateUtc="2025-12-02T03:59:00Z">
        <w:r>
          <w:rPr>
            <w:color w:val="0A0A0A"/>
            <w:spacing w:val="-6"/>
          </w:rPr>
          <w:delText>Credential</w:delText>
        </w:r>
        <w:r>
          <w:rPr>
            <w:color w:val="0A0A0A"/>
            <w:spacing w:val="11"/>
          </w:rPr>
          <w:delText xml:space="preserve"> </w:delText>
        </w:r>
        <w:r>
          <w:rPr>
            <w:color w:val="1F1F1F"/>
            <w:spacing w:val="-6"/>
          </w:rPr>
          <w:delText>Evaluation</w:delText>
        </w:r>
        <w:r>
          <w:rPr>
            <w:color w:val="1F1F1F"/>
            <w:spacing w:val="6"/>
          </w:rPr>
          <w:delText xml:space="preserve"> </w:delText>
        </w:r>
        <w:r>
          <w:rPr>
            <w:color w:val="0A0A0A"/>
            <w:spacing w:val="-6"/>
          </w:rPr>
          <w:delText>of</w:delText>
        </w:r>
        <w:r>
          <w:rPr>
            <w:color w:val="0A0A0A"/>
            <w:spacing w:val="-7"/>
          </w:rPr>
          <w:delText xml:space="preserve"> </w:delText>
        </w:r>
        <w:r>
          <w:rPr>
            <w:color w:val="0A0A0A"/>
            <w:spacing w:val="-6"/>
          </w:rPr>
          <w:delText>Foreign Degree</w:delText>
        </w:r>
        <w:r>
          <w:rPr>
            <w:color w:val="0A0A0A"/>
          </w:rPr>
          <w:tab/>
        </w:r>
        <w:r>
          <w:rPr>
            <w:color w:val="0A0A0A"/>
            <w:spacing w:val="-5"/>
          </w:rPr>
          <w:delText>10</w:delText>
        </w:r>
      </w:del>
    </w:p>
    <w:p w14:paraId="090D545B" w14:textId="77777777" w:rsidR="00963B71" w:rsidRDefault="00845D09">
      <w:pPr>
        <w:pStyle w:val="TOC1"/>
        <w:tabs>
          <w:tab w:val="right" w:leader="dot" w:pos="10041"/>
        </w:tabs>
        <w:spacing w:before="98"/>
        <w:rPr>
          <w:del w:id="183" w:author="Klouthis Jean, Angelina" w:date="2025-12-01T22:59:00Z" w16du:dateUtc="2025-12-02T03:59:00Z"/>
          <w:b w:val="0"/>
          <w:sz w:val="22"/>
        </w:rPr>
      </w:pPr>
      <w:del w:id="184" w:author="Klouthis Jean, Angelina" w:date="2025-12-01T22:59:00Z" w16du:dateUtc="2025-12-02T03:59:00Z">
        <w:r>
          <w:fldChar w:fldCharType="begin"/>
        </w:r>
        <w:r>
          <w:delInstrText>HYPERLINK \l "_TOC_250003"</w:delInstrText>
        </w:r>
        <w:r>
          <w:fldChar w:fldCharType="separate"/>
        </w:r>
        <w:r>
          <w:rPr>
            <w:color w:val="0A0A0A"/>
          </w:rPr>
          <w:delText>SECTION</w:delText>
        </w:r>
        <w:r>
          <w:rPr>
            <w:color w:val="0A0A0A"/>
            <w:spacing w:val="34"/>
          </w:rPr>
          <w:delText xml:space="preserve"> </w:delText>
        </w:r>
        <w:r>
          <w:rPr>
            <w:color w:val="0A0A0A"/>
          </w:rPr>
          <w:delText>5:</w:delText>
        </w:r>
        <w:r>
          <w:rPr>
            <w:color w:val="0A0A0A"/>
            <w:spacing w:val="18"/>
          </w:rPr>
          <w:delText xml:space="preserve"> </w:delText>
        </w:r>
        <w:r>
          <w:rPr>
            <w:color w:val="0A0A0A"/>
          </w:rPr>
          <w:delText>NO</w:delText>
        </w:r>
        <w:r>
          <w:rPr>
            <w:color w:val="0A0A0A"/>
            <w:spacing w:val="19"/>
          </w:rPr>
          <w:delText xml:space="preserve"> </w:delText>
        </w:r>
        <w:r>
          <w:rPr>
            <w:color w:val="0A0A0A"/>
          </w:rPr>
          <w:delText>SUPPLANTATION;</w:delText>
        </w:r>
        <w:r>
          <w:rPr>
            <w:color w:val="0A0A0A"/>
            <w:spacing w:val="26"/>
          </w:rPr>
          <w:delText xml:space="preserve"> </w:delText>
        </w:r>
        <w:r>
          <w:rPr>
            <w:color w:val="0A0A0A"/>
          </w:rPr>
          <w:delText>MAXIMIZING</w:delText>
        </w:r>
        <w:r>
          <w:rPr>
            <w:color w:val="0A0A0A"/>
            <w:spacing w:val="57"/>
            <w:w w:val="150"/>
          </w:rPr>
          <w:delText xml:space="preserve"> </w:delText>
        </w:r>
        <w:r>
          <w:rPr>
            <w:color w:val="0A0A0A"/>
          </w:rPr>
          <w:delText>USE</w:delText>
        </w:r>
        <w:r>
          <w:rPr>
            <w:color w:val="0A0A0A"/>
            <w:spacing w:val="25"/>
          </w:rPr>
          <w:delText xml:space="preserve"> </w:delText>
        </w:r>
        <w:r>
          <w:rPr>
            <w:color w:val="0A0A0A"/>
          </w:rPr>
          <w:delText>OF</w:delText>
        </w:r>
        <w:r>
          <w:rPr>
            <w:color w:val="0A0A0A"/>
            <w:spacing w:val="21"/>
          </w:rPr>
          <w:delText xml:space="preserve"> </w:delText>
        </w:r>
        <w:r>
          <w:rPr>
            <w:color w:val="0A0A0A"/>
          </w:rPr>
          <w:delText>OTHER</w:delText>
        </w:r>
        <w:r>
          <w:rPr>
            <w:color w:val="0A0A0A"/>
            <w:spacing w:val="34"/>
          </w:rPr>
          <w:delText xml:space="preserve"> </w:delText>
        </w:r>
        <w:r>
          <w:rPr>
            <w:color w:val="0A0A0A"/>
            <w:spacing w:val="-2"/>
          </w:rPr>
          <w:delText>RESOURCES</w:delText>
        </w:r>
        <w:r>
          <w:rPr>
            <w:color w:val="0A0A0A"/>
          </w:rPr>
          <w:tab/>
        </w:r>
        <w:r>
          <w:rPr>
            <w:b w:val="0"/>
            <w:color w:val="0A0A0A"/>
            <w:spacing w:val="-5"/>
            <w:sz w:val="22"/>
          </w:rPr>
          <w:delText>11</w:delText>
        </w:r>
        <w:r>
          <w:fldChar w:fldCharType="end"/>
        </w:r>
      </w:del>
    </w:p>
    <w:p w14:paraId="5F69D669" w14:textId="77777777" w:rsidR="00963B71" w:rsidRDefault="00845D09">
      <w:pPr>
        <w:pStyle w:val="TOC2"/>
        <w:numPr>
          <w:ilvl w:val="0"/>
          <w:numId w:val="78"/>
        </w:numPr>
        <w:tabs>
          <w:tab w:val="left" w:pos="897"/>
          <w:tab w:val="right" w:leader="dot" w:pos="10045"/>
        </w:tabs>
        <w:spacing w:before="10"/>
        <w:ind w:left="897" w:hanging="241"/>
        <w:rPr>
          <w:del w:id="185" w:author="Klouthis Jean, Angelina" w:date="2025-12-01T22:59:00Z" w16du:dateUtc="2025-12-02T03:59:00Z"/>
        </w:rPr>
      </w:pPr>
      <w:del w:id="186" w:author="Klouthis Jean, Angelina" w:date="2025-12-01T22:59:00Z" w16du:dateUtc="2025-12-02T03:59:00Z">
        <w:r>
          <w:rPr>
            <w:color w:val="1F1F1F"/>
          </w:rPr>
          <w:delText>No</w:delText>
        </w:r>
        <w:r>
          <w:rPr>
            <w:color w:val="1F1F1F"/>
            <w:spacing w:val="-5"/>
          </w:rPr>
          <w:delText xml:space="preserve"> </w:delText>
        </w:r>
        <w:r>
          <w:rPr>
            <w:color w:val="1F1F1F"/>
            <w:spacing w:val="-2"/>
          </w:rPr>
          <w:delText>supplantation</w:delText>
        </w:r>
        <w:r>
          <w:rPr>
            <w:color w:val="1F1F1F"/>
          </w:rPr>
          <w:tab/>
        </w:r>
        <w:r>
          <w:rPr>
            <w:color w:val="0A0A0A"/>
            <w:spacing w:val="-5"/>
          </w:rPr>
          <w:delText>11</w:delText>
        </w:r>
      </w:del>
    </w:p>
    <w:p w14:paraId="7A53728D" w14:textId="77777777" w:rsidR="00963B71" w:rsidRDefault="00845D09">
      <w:pPr>
        <w:pStyle w:val="TOC2"/>
        <w:numPr>
          <w:ilvl w:val="0"/>
          <w:numId w:val="78"/>
        </w:numPr>
        <w:tabs>
          <w:tab w:val="left" w:pos="895"/>
          <w:tab w:val="right" w:leader="dot" w:pos="10043"/>
        </w:tabs>
        <w:spacing w:before="97"/>
        <w:ind w:left="895" w:hanging="224"/>
        <w:rPr>
          <w:del w:id="187" w:author="Klouthis Jean, Angelina" w:date="2025-12-01T22:59:00Z" w16du:dateUtc="2025-12-02T03:59:00Z"/>
        </w:rPr>
      </w:pPr>
      <w:del w:id="188" w:author="Klouthis Jean, Angelina" w:date="2025-12-01T22:59:00Z" w16du:dateUtc="2025-12-02T03:59:00Z">
        <w:r>
          <w:rPr>
            <w:color w:val="0A0A0A"/>
          </w:rPr>
          <w:delText>Identifying</w:delText>
        </w:r>
        <w:r>
          <w:rPr>
            <w:color w:val="0A0A0A"/>
            <w:spacing w:val="-9"/>
          </w:rPr>
          <w:delText xml:space="preserve"> </w:delText>
        </w:r>
        <w:r>
          <w:rPr>
            <w:color w:val="1F1F1F"/>
          </w:rPr>
          <w:delText>Non-CSSP</w:delText>
        </w:r>
        <w:r>
          <w:rPr>
            <w:color w:val="1F1F1F"/>
            <w:spacing w:val="-11"/>
          </w:rPr>
          <w:delText xml:space="preserve"> </w:delText>
        </w:r>
        <w:r>
          <w:rPr>
            <w:color w:val="0A0A0A"/>
            <w:spacing w:val="-2"/>
          </w:rPr>
          <w:delText>Supports</w:delText>
        </w:r>
        <w:r>
          <w:rPr>
            <w:color w:val="0A0A0A"/>
          </w:rPr>
          <w:tab/>
        </w:r>
        <w:r>
          <w:rPr>
            <w:color w:val="0A0A0A"/>
            <w:spacing w:val="-5"/>
          </w:rPr>
          <w:delText>12</w:delText>
        </w:r>
      </w:del>
    </w:p>
    <w:p w14:paraId="6E5E8774" w14:textId="77777777" w:rsidR="00963B71" w:rsidRDefault="00845D09">
      <w:pPr>
        <w:pStyle w:val="TOC2"/>
        <w:numPr>
          <w:ilvl w:val="0"/>
          <w:numId w:val="78"/>
        </w:numPr>
        <w:tabs>
          <w:tab w:val="left" w:pos="897"/>
          <w:tab w:val="right" w:leader="dot" w:pos="10043"/>
        </w:tabs>
        <w:ind w:left="897" w:hanging="230"/>
        <w:rPr>
          <w:del w:id="189" w:author="Klouthis Jean, Angelina" w:date="2025-12-01T22:59:00Z" w16du:dateUtc="2025-12-02T03:59:00Z"/>
        </w:rPr>
      </w:pPr>
      <w:del w:id="190" w:author="Klouthis Jean, Angelina" w:date="2025-12-01T22:59:00Z" w16du:dateUtc="2025-12-02T03:59:00Z">
        <w:r>
          <w:rPr>
            <w:color w:val="0A0A0A"/>
            <w:spacing w:val="-2"/>
          </w:rPr>
          <w:delText>Documentation</w:delText>
        </w:r>
        <w:r>
          <w:rPr>
            <w:color w:val="0A0A0A"/>
          </w:rPr>
          <w:tab/>
        </w:r>
        <w:r>
          <w:rPr>
            <w:color w:val="0A0A0A"/>
            <w:spacing w:val="-5"/>
          </w:rPr>
          <w:delText>12</w:delText>
        </w:r>
      </w:del>
    </w:p>
    <w:p w14:paraId="3B7F4D46" w14:textId="77777777" w:rsidR="00963B71" w:rsidRDefault="00845D09">
      <w:pPr>
        <w:pStyle w:val="TOC1"/>
        <w:tabs>
          <w:tab w:val="right" w:leader="dot" w:pos="10049"/>
        </w:tabs>
        <w:spacing w:before="111"/>
        <w:rPr>
          <w:del w:id="191" w:author="Klouthis Jean, Angelina" w:date="2025-12-01T22:59:00Z" w16du:dateUtc="2025-12-02T03:59:00Z"/>
          <w:b w:val="0"/>
          <w:sz w:val="20"/>
        </w:rPr>
      </w:pPr>
      <w:del w:id="192" w:author="Klouthis Jean, Angelina" w:date="2025-12-01T22:59:00Z" w16du:dateUtc="2025-12-02T03:59:00Z">
        <w:r>
          <w:fldChar w:fldCharType="begin"/>
        </w:r>
        <w:r>
          <w:delInstrText>HYPERLINK \l "_TOC_250002"</w:delInstrText>
        </w:r>
        <w:r>
          <w:fldChar w:fldCharType="separate"/>
        </w:r>
        <w:r>
          <w:rPr>
            <w:color w:val="0A0A0A"/>
          </w:rPr>
          <w:delText>SECTION</w:delText>
        </w:r>
        <w:r>
          <w:rPr>
            <w:color w:val="0A0A0A"/>
            <w:spacing w:val="38"/>
          </w:rPr>
          <w:delText xml:space="preserve"> </w:delText>
        </w:r>
        <w:r>
          <w:rPr>
            <w:color w:val="0A0A0A"/>
          </w:rPr>
          <w:delText>6:</w:delText>
        </w:r>
        <w:r>
          <w:rPr>
            <w:color w:val="0A0A0A"/>
            <w:spacing w:val="16"/>
          </w:rPr>
          <w:delText xml:space="preserve"> </w:delText>
        </w:r>
        <w:r>
          <w:rPr>
            <w:color w:val="0A0A0A"/>
          </w:rPr>
          <w:delText>INDIVIDUAL</w:delText>
        </w:r>
        <w:r>
          <w:rPr>
            <w:color w:val="0A0A0A"/>
            <w:spacing w:val="55"/>
          </w:rPr>
          <w:delText xml:space="preserve"> </w:delText>
        </w:r>
        <w:r>
          <w:rPr>
            <w:color w:val="0A0A0A"/>
          </w:rPr>
          <w:delText>SERVICE</w:delText>
        </w:r>
        <w:r>
          <w:rPr>
            <w:color w:val="0A0A0A"/>
            <w:spacing w:val="32"/>
          </w:rPr>
          <w:delText xml:space="preserve"> </w:delText>
        </w:r>
        <w:r>
          <w:rPr>
            <w:color w:val="0A0A0A"/>
          </w:rPr>
          <w:delText>STRATEGY</w:delText>
        </w:r>
        <w:r>
          <w:rPr>
            <w:color w:val="0A0A0A"/>
            <w:spacing w:val="43"/>
          </w:rPr>
          <w:delText xml:space="preserve"> </w:delText>
        </w:r>
        <w:r>
          <w:rPr>
            <w:color w:val="0A0A0A"/>
            <w:spacing w:val="-2"/>
          </w:rPr>
          <w:delText>DEVELOPMENT</w:delText>
        </w:r>
        <w:r>
          <w:rPr>
            <w:color w:val="0A0A0A"/>
          </w:rPr>
          <w:tab/>
        </w:r>
        <w:r>
          <w:rPr>
            <w:b w:val="0"/>
            <w:color w:val="0A0A0A"/>
            <w:spacing w:val="-5"/>
            <w:sz w:val="20"/>
          </w:rPr>
          <w:delText>12</w:delText>
        </w:r>
        <w:r>
          <w:fldChar w:fldCharType="end"/>
        </w:r>
      </w:del>
    </w:p>
    <w:p w14:paraId="1DC45212" w14:textId="77777777" w:rsidR="00963B71" w:rsidRDefault="00845D09">
      <w:pPr>
        <w:pStyle w:val="TOC2"/>
        <w:numPr>
          <w:ilvl w:val="0"/>
          <w:numId w:val="77"/>
        </w:numPr>
        <w:tabs>
          <w:tab w:val="left" w:pos="894"/>
          <w:tab w:val="right" w:leader="dot" w:pos="10043"/>
        </w:tabs>
        <w:spacing w:before="4"/>
        <w:ind w:left="894" w:hanging="238"/>
        <w:rPr>
          <w:del w:id="193" w:author="Klouthis Jean, Angelina" w:date="2025-12-01T22:59:00Z" w16du:dateUtc="2025-12-02T03:59:00Z"/>
          <w:color w:val="0A0A0A"/>
        </w:rPr>
      </w:pPr>
      <w:del w:id="194" w:author="Klouthis Jean, Angelina" w:date="2025-12-01T22:59:00Z" w16du:dateUtc="2025-12-02T03:59:00Z">
        <w:r>
          <w:rPr>
            <w:color w:val="0A0A0A"/>
          </w:rPr>
          <w:delText>Informed</w:delText>
        </w:r>
        <w:r>
          <w:rPr>
            <w:color w:val="0A0A0A"/>
            <w:spacing w:val="-11"/>
          </w:rPr>
          <w:delText xml:space="preserve"> </w:delText>
        </w:r>
        <w:r>
          <w:rPr>
            <w:color w:val="0A0A0A"/>
          </w:rPr>
          <w:delText>Career</w:delText>
        </w:r>
        <w:r>
          <w:rPr>
            <w:color w:val="0A0A0A"/>
            <w:spacing w:val="-10"/>
          </w:rPr>
          <w:delText xml:space="preserve"> </w:delText>
        </w:r>
        <w:r>
          <w:rPr>
            <w:color w:val="0A0A0A"/>
          </w:rPr>
          <w:delText>Planning;</w:delText>
        </w:r>
        <w:r>
          <w:rPr>
            <w:color w:val="0A0A0A"/>
            <w:spacing w:val="-8"/>
          </w:rPr>
          <w:delText xml:space="preserve"> </w:delText>
        </w:r>
        <w:r>
          <w:rPr>
            <w:color w:val="0A0A0A"/>
          </w:rPr>
          <w:delText>Individual</w:delText>
        </w:r>
        <w:r>
          <w:rPr>
            <w:color w:val="0A0A0A"/>
            <w:spacing w:val="-2"/>
          </w:rPr>
          <w:delText xml:space="preserve"> </w:delText>
        </w:r>
        <w:r>
          <w:rPr>
            <w:color w:val="0A0A0A"/>
          </w:rPr>
          <w:delText>Service</w:delText>
        </w:r>
        <w:r>
          <w:rPr>
            <w:color w:val="0A0A0A"/>
            <w:spacing w:val="-8"/>
          </w:rPr>
          <w:delText xml:space="preserve"> </w:delText>
        </w:r>
        <w:r>
          <w:rPr>
            <w:color w:val="0A0A0A"/>
            <w:spacing w:val="-2"/>
          </w:rPr>
          <w:delText>Strategy</w:delText>
        </w:r>
        <w:r>
          <w:rPr>
            <w:color w:val="0A0A0A"/>
          </w:rPr>
          <w:tab/>
        </w:r>
        <w:r>
          <w:rPr>
            <w:color w:val="0A0A0A"/>
            <w:spacing w:val="-5"/>
          </w:rPr>
          <w:delText>12</w:delText>
        </w:r>
      </w:del>
    </w:p>
    <w:p w14:paraId="0F8D35A3" w14:textId="77777777" w:rsidR="00963B71" w:rsidRDefault="00845D09">
      <w:pPr>
        <w:pStyle w:val="TOC2"/>
        <w:numPr>
          <w:ilvl w:val="0"/>
          <w:numId w:val="77"/>
        </w:numPr>
        <w:tabs>
          <w:tab w:val="left" w:pos="855"/>
          <w:tab w:val="right" w:leader="dot" w:pos="10043"/>
        </w:tabs>
        <w:spacing w:before="106"/>
        <w:ind w:left="855" w:hanging="184"/>
        <w:rPr>
          <w:del w:id="195" w:author="Klouthis Jean, Angelina" w:date="2025-12-01T22:59:00Z" w16du:dateUtc="2025-12-02T03:59:00Z"/>
          <w:color w:val="0A0A0A"/>
        </w:rPr>
      </w:pPr>
      <w:del w:id="196" w:author="Klouthis Jean, Angelina" w:date="2025-12-01T22:59:00Z" w16du:dateUtc="2025-12-02T03:59:00Z">
        <w:r>
          <w:rPr>
            <w:color w:val="0A0A0A"/>
            <w:spacing w:val="-2"/>
          </w:rPr>
          <w:delText>Timing</w:delText>
        </w:r>
        <w:r>
          <w:rPr>
            <w:color w:val="0A0A0A"/>
          </w:rPr>
          <w:tab/>
        </w:r>
        <w:r>
          <w:rPr>
            <w:color w:val="0A0A0A"/>
            <w:spacing w:val="-5"/>
          </w:rPr>
          <w:delText>12</w:delText>
        </w:r>
      </w:del>
    </w:p>
    <w:p w14:paraId="374F716D" w14:textId="77777777" w:rsidR="00963B71" w:rsidRDefault="00845D09">
      <w:pPr>
        <w:pStyle w:val="TOC2"/>
        <w:numPr>
          <w:ilvl w:val="0"/>
          <w:numId w:val="77"/>
        </w:numPr>
        <w:tabs>
          <w:tab w:val="left" w:pos="898"/>
          <w:tab w:val="right" w:leader="dot" w:pos="10043"/>
        </w:tabs>
        <w:spacing w:before="106"/>
        <w:ind w:left="898" w:hanging="231"/>
        <w:rPr>
          <w:del w:id="197" w:author="Klouthis Jean, Angelina" w:date="2025-12-01T22:59:00Z" w16du:dateUtc="2025-12-02T03:59:00Z"/>
          <w:color w:val="1F1F1F"/>
        </w:rPr>
      </w:pPr>
      <w:del w:id="198" w:author="Klouthis Jean, Angelina" w:date="2025-12-01T22:59:00Z" w16du:dateUtc="2025-12-02T03:59:00Z">
        <w:r>
          <w:rPr>
            <w:color w:val="1F1F1F"/>
            <w:spacing w:val="-2"/>
          </w:rPr>
          <w:delText>Comprehensive</w:delText>
        </w:r>
        <w:r>
          <w:rPr>
            <w:color w:val="1F1F1F"/>
            <w:spacing w:val="12"/>
          </w:rPr>
          <w:delText xml:space="preserve"> </w:delText>
        </w:r>
        <w:r>
          <w:rPr>
            <w:color w:val="1F1F1F"/>
            <w:spacing w:val="-2"/>
          </w:rPr>
          <w:delText>Assessment.</w:delText>
        </w:r>
        <w:r>
          <w:rPr>
            <w:color w:val="1F1F1F"/>
          </w:rPr>
          <w:tab/>
        </w:r>
        <w:r>
          <w:rPr>
            <w:color w:val="0A0A0A"/>
            <w:spacing w:val="-5"/>
          </w:rPr>
          <w:delText>12</w:delText>
        </w:r>
      </w:del>
    </w:p>
    <w:p w14:paraId="7DBF39D0" w14:textId="77777777" w:rsidR="00963B71" w:rsidRDefault="00845D09">
      <w:pPr>
        <w:pStyle w:val="TOC2"/>
        <w:numPr>
          <w:ilvl w:val="0"/>
          <w:numId w:val="77"/>
        </w:numPr>
        <w:tabs>
          <w:tab w:val="left" w:pos="897"/>
          <w:tab w:val="right" w:leader="dot" w:pos="10053"/>
        </w:tabs>
        <w:spacing w:before="97"/>
        <w:ind w:left="897" w:hanging="235"/>
        <w:rPr>
          <w:del w:id="199" w:author="Klouthis Jean, Angelina" w:date="2025-12-01T22:59:00Z" w16du:dateUtc="2025-12-02T03:59:00Z"/>
          <w:color w:val="0A0A0A"/>
        </w:rPr>
      </w:pPr>
      <w:del w:id="200" w:author="Klouthis Jean, Angelina" w:date="2025-12-01T22:59:00Z" w16du:dateUtc="2025-12-02T03:59:00Z">
        <w:r>
          <w:fldChar w:fldCharType="begin"/>
        </w:r>
        <w:r>
          <w:delInstrText>HYPERLINK \l "_TOC_250001"</w:delInstrText>
        </w:r>
        <w:r>
          <w:fldChar w:fldCharType="separate"/>
        </w:r>
        <w:r>
          <w:rPr>
            <w:color w:val="0A0A0A"/>
          </w:rPr>
          <w:delText>Selecting</w:delText>
        </w:r>
        <w:r>
          <w:rPr>
            <w:color w:val="0A0A0A"/>
            <w:spacing w:val="-7"/>
          </w:rPr>
          <w:delText xml:space="preserve"> </w:delText>
        </w:r>
        <w:r>
          <w:rPr>
            <w:color w:val="1F1F1F"/>
          </w:rPr>
          <w:delText>an</w:delText>
        </w:r>
        <w:r>
          <w:rPr>
            <w:color w:val="1F1F1F"/>
            <w:spacing w:val="-9"/>
          </w:rPr>
          <w:delText xml:space="preserve"> </w:delText>
        </w:r>
        <w:r>
          <w:rPr>
            <w:color w:val="1F1F1F"/>
          </w:rPr>
          <w:delText>employment,</w:delText>
        </w:r>
        <w:r>
          <w:rPr>
            <w:color w:val="1F1F1F"/>
            <w:spacing w:val="-3"/>
          </w:rPr>
          <w:delText xml:space="preserve"> </w:delText>
        </w:r>
        <w:r>
          <w:rPr>
            <w:color w:val="0A0A0A"/>
          </w:rPr>
          <w:delText>occupational</w:delText>
        </w:r>
        <w:r>
          <w:rPr>
            <w:color w:val="0A0A0A"/>
            <w:spacing w:val="1"/>
          </w:rPr>
          <w:delText xml:space="preserve"> </w:delText>
        </w:r>
        <w:r>
          <w:rPr>
            <w:color w:val="1F1F1F"/>
          </w:rPr>
          <w:delText>and</w:delText>
        </w:r>
        <w:r>
          <w:rPr>
            <w:color w:val="1F1F1F"/>
            <w:spacing w:val="-5"/>
          </w:rPr>
          <w:delText xml:space="preserve"> </w:delText>
        </w:r>
        <w:r>
          <w:rPr>
            <w:color w:val="0A0A0A"/>
          </w:rPr>
          <w:delText>education</w:delText>
        </w:r>
        <w:r>
          <w:rPr>
            <w:color w:val="0A0A0A"/>
            <w:spacing w:val="1"/>
          </w:rPr>
          <w:delText xml:space="preserve"> </w:delText>
        </w:r>
        <w:r>
          <w:rPr>
            <w:color w:val="0A0A0A"/>
          </w:rPr>
          <w:delText>or</w:delText>
        </w:r>
        <w:r>
          <w:rPr>
            <w:color w:val="0A0A0A"/>
            <w:spacing w:val="-11"/>
          </w:rPr>
          <w:delText xml:space="preserve"> </w:delText>
        </w:r>
        <w:r>
          <w:rPr>
            <w:color w:val="0A0A0A"/>
          </w:rPr>
          <w:delText>training</w:delText>
        </w:r>
        <w:r>
          <w:rPr>
            <w:color w:val="0A0A0A"/>
            <w:spacing w:val="-5"/>
          </w:rPr>
          <w:delText xml:space="preserve"> </w:delText>
        </w:r>
        <w:r>
          <w:rPr>
            <w:color w:val="0A0A0A"/>
            <w:spacing w:val="-2"/>
          </w:rPr>
          <w:delText>goal.</w:delText>
        </w:r>
        <w:r>
          <w:rPr>
            <w:color w:val="0A0A0A"/>
          </w:rPr>
          <w:tab/>
        </w:r>
        <w:r>
          <w:rPr>
            <w:color w:val="0A0A0A"/>
            <w:spacing w:val="-5"/>
          </w:rPr>
          <w:delText>13</w:delText>
        </w:r>
        <w:r>
          <w:fldChar w:fldCharType="end"/>
        </w:r>
      </w:del>
    </w:p>
    <w:p w14:paraId="2C19CAE3" w14:textId="77777777" w:rsidR="00963B71" w:rsidRDefault="00845D09">
      <w:pPr>
        <w:pStyle w:val="TOC2"/>
        <w:numPr>
          <w:ilvl w:val="0"/>
          <w:numId w:val="77"/>
        </w:numPr>
        <w:tabs>
          <w:tab w:val="left" w:pos="897"/>
          <w:tab w:val="right" w:leader="dot" w:pos="10053"/>
        </w:tabs>
        <w:ind w:left="897" w:hanging="237"/>
        <w:rPr>
          <w:del w:id="201" w:author="Klouthis Jean, Angelina" w:date="2025-12-01T22:59:00Z" w16du:dateUtc="2025-12-02T03:59:00Z"/>
          <w:color w:val="0A0A0A"/>
        </w:rPr>
      </w:pPr>
      <w:del w:id="202" w:author="Klouthis Jean, Angelina" w:date="2025-12-01T22:59:00Z" w16du:dateUtc="2025-12-02T03:59:00Z">
        <w:r>
          <w:rPr>
            <w:color w:val="0A0A0A"/>
          </w:rPr>
          <w:delText>Selection</w:delText>
        </w:r>
        <w:r>
          <w:rPr>
            <w:color w:val="0A0A0A"/>
            <w:spacing w:val="-2"/>
          </w:rPr>
          <w:delText xml:space="preserve"> </w:delText>
        </w:r>
        <w:r>
          <w:rPr>
            <w:color w:val="0A0A0A"/>
          </w:rPr>
          <w:delText>of</w:delText>
        </w:r>
        <w:r>
          <w:rPr>
            <w:color w:val="0A0A0A"/>
            <w:spacing w:val="-6"/>
          </w:rPr>
          <w:delText xml:space="preserve"> </w:delText>
        </w:r>
        <w:r>
          <w:rPr>
            <w:color w:val="0A0A0A"/>
          </w:rPr>
          <w:delText>education</w:delText>
        </w:r>
        <w:r>
          <w:rPr>
            <w:color w:val="0A0A0A"/>
            <w:spacing w:val="-1"/>
          </w:rPr>
          <w:delText xml:space="preserve"> </w:delText>
        </w:r>
        <w:r>
          <w:rPr>
            <w:color w:val="0A0A0A"/>
          </w:rPr>
          <w:delText>or</w:delText>
        </w:r>
        <w:r>
          <w:rPr>
            <w:color w:val="0A0A0A"/>
            <w:spacing w:val="-11"/>
          </w:rPr>
          <w:delText xml:space="preserve"> </w:delText>
        </w:r>
        <w:r>
          <w:rPr>
            <w:color w:val="0A0A0A"/>
          </w:rPr>
          <w:delText>training</w:delText>
        </w:r>
        <w:r>
          <w:rPr>
            <w:color w:val="0A0A0A"/>
            <w:spacing w:val="2"/>
          </w:rPr>
          <w:delText xml:space="preserve"> </w:delText>
        </w:r>
        <w:r>
          <w:rPr>
            <w:color w:val="0A0A0A"/>
            <w:spacing w:val="-2"/>
          </w:rPr>
          <w:delText>program</w:delText>
        </w:r>
        <w:r>
          <w:rPr>
            <w:color w:val="0A0A0A"/>
          </w:rPr>
          <w:tab/>
        </w:r>
        <w:r>
          <w:rPr>
            <w:color w:val="0A0A0A"/>
            <w:spacing w:val="-5"/>
          </w:rPr>
          <w:delText>14</w:delText>
        </w:r>
      </w:del>
    </w:p>
    <w:p w14:paraId="748936B6" w14:textId="77777777" w:rsidR="00963B71" w:rsidRDefault="00845D09">
      <w:pPr>
        <w:pStyle w:val="TOC2"/>
        <w:numPr>
          <w:ilvl w:val="0"/>
          <w:numId w:val="77"/>
        </w:numPr>
        <w:tabs>
          <w:tab w:val="left" w:pos="896"/>
          <w:tab w:val="right" w:leader="dot" w:pos="10048"/>
        </w:tabs>
        <w:spacing w:before="106"/>
        <w:ind w:hanging="235"/>
        <w:rPr>
          <w:del w:id="203" w:author="Klouthis Jean, Angelina" w:date="2025-12-01T22:59:00Z" w16du:dateUtc="2025-12-02T03:59:00Z"/>
          <w:color w:val="0A0A0A"/>
        </w:rPr>
      </w:pPr>
      <w:del w:id="204" w:author="Klouthis Jean, Angelina" w:date="2025-12-01T22:59:00Z" w16du:dateUtc="2025-12-02T03:59:00Z">
        <w:r>
          <w:rPr>
            <w:color w:val="0A0A0A"/>
          </w:rPr>
          <w:delText>Duration of</w:delText>
        </w:r>
        <w:r>
          <w:rPr>
            <w:color w:val="0A0A0A"/>
            <w:spacing w:val="-9"/>
          </w:rPr>
          <w:delText xml:space="preserve"> </w:delText>
        </w:r>
        <w:r>
          <w:rPr>
            <w:color w:val="1F1F1F"/>
          </w:rPr>
          <w:delText>Education</w:delText>
        </w:r>
        <w:r>
          <w:rPr>
            <w:color w:val="1F1F1F"/>
            <w:spacing w:val="6"/>
          </w:rPr>
          <w:delText xml:space="preserve"> </w:delText>
        </w:r>
        <w:r>
          <w:rPr>
            <w:color w:val="0A0A0A"/>
          </w:rPr>
          <w:delText>or</w:delText>
        </w:r>
        <w:r>
          <w:rPr>
            <w:color w:val="0A0A0A"/>
            <w:spacing w:val="-7"/>
          </w:rPr>
          <w:delText xml:space="preserve"> </w:delText>
        </w:r>
        <w:r>
          <w:rPr>
            <w:color w:val="0A0A0A"/>
            <w:spacing w:val="-2"/>
          </w:rPr>
          <w:delText>Training</w:delText>
        </w:r>
        <w:r>
          <w:rPr>
            <w:color w:val="0A0A0A"/>
          </w:rPr>
          <w:tab/>
        </w:r>
        <w:r>
          <w:rPr>
            <w:color w:val="0A0A0A"/>
            <w:spacing w:val="-5"/>
          </w:rPr>
          <w:delText>15</w:delText>
        </w:r>
      </w:del>
    </w:p>
    <w:p w14:paraId="4F04D290" w14:textId="77777777" w:rsidR="00963B71" w:rsidRDefault="00845D09">
      <w:pPr>
        <w:pStyle w:val="TOC2"/>
        <w:numPr>
          <w:ilvl w:val="0"/>
          <w:numId w:val="77"/>
        </w:numPr>
        <w:tabs>
          <w:tab w:val="left" w:pos="896"/>
          <w:tab w:val="right" w:leader="dot" w:pos="10052"/>
        </w:tabs>
        <w:ind w:hanging="229"/>
        <w:rPr>
          <w:del w:id="205" w:author="Klouthis Jean, Angelina" w:date="2025-12-01T22:59:00Z" w16du:dateUtc="2025-12-02T03:59:00Z"/>
          <w:color w:val="0A0A0A"/>
        </w:rPr>
      </w:pPr>
      <w:del w:id="206" w:author="Klouthis Jean, Angelina" w:date="2025-12-01T22:59:00Z" w16du:dateUtc="2025-12-02T03:59:00Z">
        <w:r>
          <w:rPr>
            <w:color w:val="0A0A0A"/>
          </w:rPr>
          <w:delText>Document in</w:delText>
        </w:r>
        <w:r>
          <w:rPr>
            <w:color w:val="0A0A0A"/>
            <w:spacing w:val="-13"/>
          </w:rPr>
          <w:delText xml:space="preserve"> </w:delText>
        </w:r>
        <w:r>
          <w:rPr>
            <w:color w:val="0A0A0A"/>
            <w:spacing w:val="-5"/>
          </w:rPr>
          <w:delText>ISS</w:delText>
        </w:r>
        <w:r>
          <w:rPr>
            <w:color w:val="0A0A0A"/>
          </w:rPr>
          <w:tab/>
        </w:r>
        <w:r>
          <w:rPr>
            <w:color w:val="0A0A0A"/>
            <w:spacing w:val="-5"/>
          </w:rPr>
          <w:delText>16</w:delText>
        </w:r>
      </w:del>
    </w:p>
    <w:p w14:paraId="070EAE44" w14:textId="77777777" w:rsidR="00963B71" w:rsidRDefault="00845D09">
      <w:pPr>
        <w:pStyle w:val="TOC2"/>
        <w:numPr>
          <w:ilvl w:val="0"/>
          <w:numId w:val="77"/>
        </w:numPr>
        <w:tabs>
          <w:tab w:val="left" w:pos="897"/>
          <w:tab w:val="right" w:leader="dot" w:pos="10053"/>
        </w:tabs>
        <w:ind w:left="897" w:hanging="239"/>
        <w:rPr>
          <w:del w:id="207" w:author="Klouthis Jean, Angelina" w:date="2025-12-01T22:59:00Z" w16du:dateUtc="2025-12-02T03:59:00Z"/>
          <w:color w:val="0A0A0A"/>
        </w:rPr>
      </w:pPr>
      <w:del w:id="208" w:author="Klouthis Jean, Angelina" w:date="2025-12-01T22:59:00Z" w16du:dateUtc="2025-12-02T03:59:00Z">
        <w:r>
          <w:fldChar w:fldCharType="begin"/>
        </w:r>
        <w:r>
          <w:delInstrText>HYPERLINK \l "_TOC_250000"</w:delInstrText>
        </w:r>
        <w:r>
          <w:fldChar w:fldCharType="separate"/>
        </w:r>
        <w:r>
          <w:rPr>
            <w:color w:val="1F1F1F"/>
          </w:rPr>
          <w:delText>CSSP</w:delText>
        </w:r>
        <w:r>
          <w:rPr>
            <w:color w:val="1F1F1F"/>
            <w:spacing w:val="-13"/>
          </w:rPr>
          <w:delText xml:space="preserve"> </w:delText>
        </w:r>
        <w:r>
          <w:rPr>
            <w:color w:val="2F2F2F"/>
          </w:rPr>
          <w:delText>Education.</w:delText>
        </w:r>
        <w:r>
          <w:rPr>
            <w:color w:val="2F2F2F"/>
            <w:spacing w:val="2"/>
          </w:rPr>
          <w:delText xml:space="preserve"> </w:delText>
        </w:r>
        <w:r>
          <w:rPr>
            <w:color w:val="0A0A0A"/>
          </w:rPr>
          <w:delText>Training</w:delText>
        </w:r>
        <w:r>
          <w:rPr>
            <w:color w:val="0A0A0A"/>
            <w:spacing w:val="-8"/>
          </w:rPr>
          <w:delText xml:space="preserve"> </w:delText>
        </w:r>
        <w:r>
          <w:rPr>
            <w:color w:val="1F1F1F"/>
          </w:rPr>
          <w:delText>and</w:delText>
        </w:r>
        <w:r>
          <w:rPr>
            <w:color w:val="1F1F1F"/>
            <w:spacing w:val="-8"/>
          </w:rPr>
          <w:delText xml:space="preserve"> </w:delText>
        </w:r>
        <w:r>
          <w:rPr>
            <w:color w:val="0A0A0A"/>
          </w:rPr>
          <w:delText>Support</w:delText>
        </w:r>
        <w:r>
          <w:rPr>
            <w:color w:val="0A0A0A"/>
            <w:spacing w:val="-5"/>
          </w:rPr>
          <w:delText xml:space="preserve"> </w:delText>
        </w:r>
        <w:r>
          <w:rPr>
            <w:color w:val="1F1F1F"/>
            <w:spacing w:val="-2"/>
          </w:rPr>
          <w:delText>Services</w:delText>
        </w:r>
        <w:r>
          <w:rPr>
            <w:color w:val="1F1F1F"/>
          </w:rPr>
          <w:tab/>
        </w:r>
        <w:r>
          <w:rPr>
            <w:color w:val="0A0A0A"/>
            <w:spacing w:val="-5"/>
          </w:rPr>
          <w:delText>16</w:delText>
        </w:r>
        <w:r>
          <w:fldChar w:fldCharType="end"/>
        </w:r>
      </w:del>
    </w:p>
    <w:p w14:paraId="594012E9" w14:textId="77777777" w:rsidR="00963B71" w:rsidRDefault="00845D09">
      <w:pPr>
        <w:pStyle w:val="TOC3"/>
        <w:tabs>
          <w:tab w:val="right" w:leader="dot" w:pos="9946"/>
        </w:tabs>
        <w:spacing w:before="101"/>
        <w:rPr>
          <w:del w:id="209" w:author="Klouthis Jean, Angelina" w:date="2025-12-01T22:59:00Z" w16du:dateUtc="2025-12-02T03:59:00Z"/>
        </w:rPr>
      </w:pPr>
      <w:del w:id="210" w:author="Klouthis Jean, Angelina" w:date="2025-12-01T22:59:00Z" w16du:dateUtc="2025-12-02T03:59:00Z">
        <w:r>
          <w:rPr>
            <w:color w:val="0A0A0A"/>
          </w:rPr>
          <w:delText>Provisions</w:delText>
        </w:r>
        <w:r>
          <w:rPr>
            <w:color w:val="0A0A0A"/>
            <w:spacing w:val="-7"/>
          </w:rPr>
          <w:delText xml:space="preserve"> </w:delText>
        </w:r>
        <w:r>
          <w:rPr>
            <w:color w:val="0A0A0A"/>
          </w:rPr>
          <w:delText>applicable</w:delText>
        </w:r>
        <w:r>
          <w:rPr>
            <w:color w:val="0A0A0A"/>
            <w:spacing w:val="-5"/>
          </w:rPr>
          <w:delText xml:space="preserve"> </w:delText>
        </w:r>
        <w:r>
          <w:rPr>
            <w:color w:val="0A0A0A"/>
          </w:rPr>
          <w:delText>to</w:delText>
        </w:r>
        <w:r>
          <w:rPr>
            <w:color w:val="0A0A0A"/>
            <w:spacing w:val="-10"/>
          </w:rPr>
          <w:delText xml:space="preserve"> </w:delText>
        </w:r>
        <w:r>
          <w:rPr>
            <w:color w:val="0A0A0A"/>
          </w:rPr>
          <w:delText>all</w:delText>
        </w:r>
        <w:r>
          <w:rPr>
            <w:color w:val="0A0A0A"/>
            <w:spacing w:val="-13"/>
          </w:rPr>
          <w:delText xml:space="preserve"> </w:delText>
        </w:r>
        <w:r>
          <w:rPr>
            <w:color w:val="1F1F1F"/>
          </w:rPr>
          <w:delText>CSSP</w:delText>
        </w:r>
        <w:r>
          <w:rPr>
            <w:color w:val="1F1F1F"/>
            <w:spacing w:val="-12"/>
          </w:rPr>
          <w:delText xml:space="preserve"> </w:delText>
        </w:r>
        <w:r>
          <w:rPr>
            <w:color w:val="0A0A0A"/>
            <w:spacing w:val="-2"/>
          </w:rPr>
          <w:delText>services</w:delText>
        </w:r>
        <w:r>
          <w:rPr>
            <w:color w:val="0A0A0A"/>
          </w:rPr>
          <w:tab/>
        </w:r>
        <w:r>
          <w:rPr>
            <w:color w:val="0A0A0A"/>
            <w:spacing w:val="-5"/>
          </w:rPr>
          <w:delText>16</w:delText>
        </w:r>
      </w:del>
    </w:p>
    <w:p w14:paraId="0A2254EE" w14:textId="77777777" w:rsidR="00963B71" w:rsidRDefault="00845D09">
      <w:pPr>
        <w:pStyle w:val="TOC3"/>
        <w:tabs>
          <w:tab w:val="right" w:leader="dot" w:pos="9948"/>
        </w:tabs>
        <w:rPr>
          <w:del w:id="211" w:author="Klouthis Jean, Angelina" w:date="2025-12-01T22:59:00Z" w16du:dateUtc="2025-12-02T03:59:00Z"/>
        </w:rPr>
      </w:pPr>
      <w:del w:id="212" w:author="Klouthis Jean, Angelina" w:date="2025-12-01T22:59:00Z" w16du:dateUtc="2025-12-02T03:59:00Z">
        <w:r>
          <w:rPr>
            <w:color w:val="0A0A0A"/>
          </w:rPr>
          <w:delText>Student</w:delText>
        </w:r>
        <w:r>
          <w:rPr>
            <w:color w:val="0A0A0A"/>
            <w:spacing w:val="-9"/>
          </w:rPr>
          <w:delText xml:space="preserve"> </w:delText>
        </w:r>
        <w:r>
          <w:rPr>
            <w:color w:val="0A0A0A"/>
            <w:spacing w:val="-5"/>
          </w:rPr>
          <w:delText>Aid</w:delText>
        </w:r>
        <w:r>
          <w:rPr>
            <w:color w:val="0A0A0A"/>
          </w:rPr>
          <w:tab/>
        </w:r>
        <w:r>
          <w:rPr>
            <w:color w:val="0A0A0A"/>
            <w:spacing w:val="-5"/>
          </w:rPr>
          <w:delText>17</w:delText>
        </w:r>
      </w:del>
    </w:p>
    <w:p w14:paraId="6220F198" w14:textId="77777777" w:rsidR="00963B71" w:rsidRDefault="00845D09">
      <w:pPr>
        <w:pStyle w:val="TOC3"/>
        <w:tabs>
          <w:tab w:val="right" w:leader="dot" w:pos="9952"/>
        </w:tabs>
        <w:spacing w:before="106"/>
        <w:ind w:left="967"/>
        <w:rPr>
          <w:del w:id="213" w:author="Klouthis Jean, Angelina" w:date="2025-12-01T22:59:00Z" w16du:dateUtc="2025-12-02T03:59:00Z"/>
        </w:rPr>
      </w:pPr>
      <w:del w:id="214" w:author="Klouthis Jean, Angelina" w:date="2025-12-01T22:59:00Z" w16du:dateUtc="2025-12-02T03:59:00Z">
        <w:r>
          <w:rPr>
            <w:color w:val="1F1F1F"/>
          </w:rPr>
          <w:delText>Tuition and</w:delText>
        </w:r>
        <w:r>
          <w:rPr>
            <w:color w:val="1F1F1F"/>
            <w:spacing w:val="-6"/>
          </w:rPr>
          <w:delText xml:space="preserve"> </w:delText>
        </w:r>
        <w:r>
          <w:rPr>
            <w:color w:val="0A0A0A"/>
            <w:spacing w:val="-4"/>
          </w:rPr>
          <w:delText>Fees</w:delText>
        </w:r>
        <w:r>
          <w:rPr>
            <w:color w:val="0A0A0A"/>
          </w:rPr>
          <w:tab/>
        </w:r>
        <w:r>
          <w:rPr>
            <w:color w:val="0A0A0A"/>
            <w:spacing w:val="-5"/>
          </w:rPr>
          <w:delText>18</w:delText>
        </w:r>
      </w:del>
    </w:p>
    <w:p w14:paraId="24E14AD5" w14:textId="77777777" w:rsidR="00963B71" w:rsidRDefault="00845D09">
      <w:pPr>
        <w:pStyle w:val="TOC3"/>
        <w:tabs>
          <w:tab w:val="right" w:leader="dot" w:pos="9952"/>
        </w:tabs>
        <w:ind w:left="964"/>
        <w:rPr>
          <w:del w:id="215" w:author="Klouthis Jean, Angelina" w:date="2025-12-01T22:59:00Z" w16du:dateUtc="2025-12-02T03:59:00Z"/>
        </w:rPr>
      </w:pPr>
      <w:del w:id="216" w:author="Klouthis Jean, Angelina" w:date="2025-12-01T22:59:00Z" w16du:dateUtc="2025-12-02T03:59:00Z">
        <w:r>
          <w:rPr>
            <w:color w:val="0A0A0A"/>
          </w:rPr>
          <w:delText>Licensing</w:delText>
        </w:r>
        <w:r>
          <w:rPr>
            <w:color w:val="0A0A0A"/>
            <w:spacing w:val="3"/>
          </w:rPr>
          <w:delText xml:space="preserve"> </w:delText>
        </w:r>
        <w:r>
          <w:rPr>
            <w:color w:val="0A0A0A"/>
          </w:rPr>
          <w:delText>or</w:delText>
        </w:r>
        <w:r>
          <w:rPr>
            <w:color w:val="0A0A0A"/>
            <w:spacing w:val="-7"/>
          </w:rPr>
          <w:delText xml:space="preserve"> </w:delText>
        </w:r>
        <w:r>
          <w:rPr>
            <w:color w:val="1F1F1F"/>
            <w:spacing w:val="-2"/>
          </w:rPr>
          <w:delText>Certification</w:delText>
        </w:r>
        <w:r>
          <w:rPr>
            <w:color w:val="1F1F1F"/>
          </w:rPr>
          <w:tab/>
        </w:r>
        <w:r>
          <w:rPr>
            <w:color w:val="0A0A0A"/>
            <w:spacing w:val="-5"/>
          </w:rPr>
          <w:delText>18</w:delText>
        </w:r>
      </w:del>
    </w:p>
    <w:p w14:paraId="72009575" w14:textId="77777777" w:rsidR="00963B71" w:rsidRDefault="00845D09">
      <w:pPr>
        <w:pStyle w:val="TOC3"/>
        <w:tabs>
          <w:tab w:val="right" w:leader="dot" w:pos="9943"/>
        </w:tabs>
        <w:rPr>
          <w:del w:id="217" w:author="Klouthis Jean, Angelina" w:date="2025-12-01T22:59:00Z" w16du:dateUtc="2025-12-02T03:59:00Z"/>
        </w:rPr>
      </w:pPr>
      <w:del w:id="218" w:author="Klouthis Jean, Angelina" w:date="2025-12-01T22:59:00Z" w16du:dateUtc="2025-12-02T03:59:00Z">
        <w:r>
          <w:rPr>
            <w:color w:val="0A0A0A"/>
          </w:rPr>
          <w:delText>Support Services</w:delText>
        </w:r>
        <w:r>
          <w:rPr>
            <w:color w:val="0A0A0A"/>
            <w:spacing w:val="-3"/>
          </w:rPr>
          <w:delText xml:space="preserve"> </w:delText>
        </w:r>
        <w:r>
          <w:rPr>
            <w:color w:val="2F2F2F"/>
          </w:rPr>
          <w:delText>/</w:delText>
        </w:r>
        <w:r>
          <w:rPr>
            <w:color w:val="2F2F2F"/>
            <w:spacing w:val="-11"/>
          </w:rPr>
          <w:delText xml:space="preserve"> </w:delText>
        </w:r>
        <w:r>
          <w:rPr>
            <w:color w:val="0A0A0A"/>
          </w:rPr>
          <w:delText>Support</w:delText>
        </w:r>
        <w:r>
          <w:rPr>
            <w:color w:val="0A0A0A"/>
            <w:spacing w:val="1"/>
          </w:rPr>
          <w:delText xml:space="preserve"> </w:delText>
        </w:r>
        <w:r>
          <w:rPr>
            <w:color w:val="1F1F1F"/>
          </w:rPr>
          <w:delText xml:space="preserve">Services </w:delText>
        </w:r>
        <w:r>
          <w:rPr>
            <w:color w:val="0A0A0A"/>
          </w:rPr>
          <w:delText>for</w:delText>
        </w:r>
        <w:r>
          <w:rPr>
            <w:color w:val="0A0A0A"/>
            <w:spacing w:val="-7"/>
          </w:rPr>
          <w:delText xml:space="preserve"> </w:delText>
        </w:r>
        <w:r>
          <w:rPr>
            <w:color w:val="1F1F1F"/>
            <w:spacing w:val="-2"/>
          </w:rPr>
          <w:delText>Apprentices</w:delText>
        </w:r>
        <w:r>
          <w:rPr>
            <w:color w:val="1F1F1F"/>
          </w:rPr>
          <w:tab/>
        </w:r>
        <w:r>
          <w:rPr>
            <w:color w:val="0A0A0A"/>
            <w:spacing w:val="-5"/>
          </w:rPr>
          <w:delText>18</w:delText>
        </w:r>
      </w:del>
    </w:p>
    <w:p w14:paraId="1B729FAB" w14:textId="77777777" w:rsidR="00963B71" w:rsidRDefault="00845D09">
      <w:pPr>
        <w:pStyle w:val="TOC4"/>
        <w:tabs>
          <w:tab w:val="right" w:leader="dot" w:pos="9947"/>
        </w:tabs>
        <w:ind w:left="1688"/>
        <w:rPr>
          <w:del w:id="219" w:author="Klouthis Jean, Angelina" w:date="2025-12-01T22:59:00Z" w16du:dateUtc="2025-12-02T03:59:00Z"/>
        </w:rPr>
      </w:pPr>
      <w:del w:id="220" w:author="Klouthis Jean, Angelina" w:date="2025-12-01T22:59:00Z" w16du:dateUtc="2025-12-02T03:59:00Z">
        <w:r>
          <w:rPr>
            <w:color w:val="0A0A0A"/>
            <w:spacing w:val="-2"/>
          </w:rPr>
          <w:delText>Transportation</w:delText>
        </w:r>
        <w:r>
          <w:rPr>
            <w:color w:val="0A0A0A"/>
          </w:rPr>
          <w:tab/>
        </w:r>
        <w:r>
          <w:rPr>
            <w:color w:val="0A0A0A"/>
            <w:spacing w:val="-5"/>
          </w:rPr>
          <w:delText>18</w:delText>
        </w:r>
      </w:del>
    </w:p>
    <w:p w14:paraId="176427D5" w14:textId="77777777" w:rsidR="00963B71" w:rsidRDefault="00845D09">
      <w:pPr>
        <w:pStyle w:val="TOC4"/>
        <w:tabs>
          <w:tab w:val="right" w:leader="dot" w:pos="9945"/>
        </w:tabs>
        <w:spacing w:before="102"/>
        <w:ind w:left="1691"/>
        <w:rPr>
          <w:del w:id="221" w:author="Klouthis Jean, Angelina" w:date="2025-12-01T22:59:00Z" w16du:dateUtc="2025-12-02T03:59:00Z"/>
        </w:rPr>
      </w:pPr>
      <w:del w:id="222" w:author="Klouthis Jean, Angelina" w:date="2025-12-01T22:59:00Z" w16du:dateUtc="2025-12-02T03:59:00Z">
        <w:r>
          <w:rPr>
            <w:color w:val="0A0A0A"/>
          </w:rPr>
          <w:delText>Books,</w:delText>
        </w:r>
        <w:r>
          <w:rPr>
            <w:color w:val="0A0A0A"/>
            <w:spacing w:val="-8"/>
          </w:rPr>
          <w:delText xml:space="preserve"> </w:delText>
        </w:r>
        <w:r>
          <w:rPr>
            <w:color w:val="1F1F1F"/>
          </w:rPr>
          <w:delText>supplies,</w:delText>
        </w:r>
        <w:r>
          <w:rPr>
            <w:color w:val="1F1F1F"/>
            <w:spacing w:val="-4"/>
          </w:rPr>
          <w:delText xml:space="preserve"> </w:delText>
        </w:r>
        <w:r>
          <w:rPr>
            <w:color w:val="0A0A0A"/>
          </w:rPr>
          <w:delText>tools,</w:delText>
        </w:r>
        <w:r>
          <w:rPr>
            <w:color w:val="0A0A0A"/>
            <w:spacing w:val="-6"/>
          </w:rPr>
          <w:delText xml:space="preserve"> </w:delText>
        </w:r>
        <w:r>
          <w:rPr>
            <w:color w:val="1F1F1F"/>
          </w:rPr>
          <w:delText>equipment,</w:delText>
        </w:r>
        <w:r>
          <w:rPr>
            <w:color w:val="1F1F1F"/>
            <w:spacing w:val="-3"/>
          </w:rPr>
          <w:delText xml:space="preserve"> </w:delText>
        </w:r>
        <w:r>
          <w:rPr>
            <w:color w:val="0A0A0A"/>
          </w:rPr>
          <w:delText>services,</w:delText>
        </w:r>
        <w:r>
          <w:rPr>
            <w:color w:val="0A0A0A"/>
            <w:spacing w:val="3"/>
          </w:rPr>
          <w:delText xml:space="preserve"> </w:delText>
        </w:r>
        <w:r>
          <w:rPr>
            <w:color w:val="0A0A0A"/>
          </w:rPr>
          <w:delText xml:space="preserve">and </w:delText>
        </w:r>
        <w:r>
          <w:rPr>
            <w:color w:val="0A0A0A"/>
            <w:spacing w:val="-2"/>
          </w:rPr>
          <w:delText>uniforms</w:delText>
        </w:r>
        <w:r>
          <w:rPr>
            <w:color w:val="0A0A0A"/>
          </w:rPr>
          <w:tab/>
        </w:r>
        <w:r>
          <w:rPr>
            <w:color w:val="0A0A0A"/>
            <w:spacing w:val="-5"/>
          </w:rPr>
          <w:delText>19</w:delText>
        </w:r>
      </w:del>
    </w:p>
    <w:p w14:paraId="7DC1C8BA" w14:textId="77777777" w:rsidR="00963B71" w:rsidRDefault="00845D09">
      <w:pPr>
        <w:pStyle w:val="TOC4"/>
        <w:tabs>
          <w:tab w:val="right" w:leader="dot" w:pos="9947"/>
        </w:tabs>
        <w:rPr>
          <w:del w:id="223" w:author="Klouthis Jean, Angelina" w:date="2025-12-01T22:59:00Z" w16du:dateUtc="2025-12-02T03:59:00Z"/>
        </w:rPr>
      </w:pPr>
      <w:del w:id="224" w:author="Klouthis Jean, Angelina" w:date="2025-12-01T22:59:00Z" w16du:dateUtc="2025-12-02T03:59:00Z">
        <w:r>
          <w:rPr>
            <w:color w:val="0A0A0A"/>
          </w:rPr>
          <w:delText>Other</w:delText>
        </w:r>
        <w:r>
          <w:rPr>
            <w:color w:val="0A0A0A"/>
            <w:spacing w:val="-7"/>
          </w:rPr>
          <w:delText xml:space="preserve"> </w:delText>
        </w:r>
        <w:r>
          <w:rPr>
            <w:color w:val="1F1F1F"/>
          </w:rPr>
          <w:delText>Necessary</w:delText>
        </w:r>
        <w:r>
          <w:rPr>
            <w:color w:val="1F1F1F"/>
            <w:spacing w:val="6"/>
          </w:rPr>
          <w:delText xml:space="preserve"> </w:delText>
        </w:r>
        <w:r>
          <w:rPr>
            <w:color w:val="0A0A0A"/>
          </w:rPr>
          <w:delText>Service</w:delText>
        </w:r>
        <w:r>
          <w:rPr>
            <w:color w:val="0A0A0A"/>
            <w:spacing w:val="-5"/>
          </w:rPr>
          <w:delText xml:space="preserve"> </w:delText>
        </w:r>
        <w:r>
          <w:rPr>
            <w:color w:val="0A0A0A"/>
          </w:rPr>
          <w:delText>or</w:delText>
        </w:r>
        <w:r>
          <w:rPr>
            <w:color w:val="0A0A0A"/>
            <w:spacing w:val="-9"/>
          </w:rPr>
          <w:delText xml:space="preserve"> </w:delText>
        </w:r>
        <w:r>
          <w:rPr>
            <w:color w:val="1F1F1F"/>
            <w:spacing w:val="-4"/>
          </w:rPr>
          <w:delText>Need</w:delText>
        </w:r>
        <w:r>
          <w:rPr>
            <w:color w:val="1F1F1F"/>
          </w:rPr>
          <w:tab/>
        </w:r>
        <w:r>
          <w:rPr>
            <w:color w:val="0A0A0A"/>
            <w:spacing w:val="-5"/>
          </w:rPr>
          <w:delText>19</w:delText>
        </w:r>
      </w:del>
    </w:p>
    <w:p w14:paraId="0E3E77D1" w14:textId="77777777" w:rsidR="00963B71" w:rsidRDefault="00963B71">
      <w:pPr>
        <w:rPr>
          <w:del w:id="225" w:author="Klouthis Jean, Angelina" w:date="2025-12-01T22:59:00Z" w16du:dateUtc="2025-12-02T03:59:00Z"/>
        </w:rPr>
        <w:sectPr w:rsidR="00963B71">
          <w:headerReference w:type="default" r:id="rId8"/>
          <w:footerReference w:type="default" r:id="rId9"/>
          <w:type w:val="continuous"/>
          <w:pgSz w:w="12240" w:h="15840"/>
          <w:pgMar w:top="580" w:right="1140" w:bottom="280" w:left="940" w:header="720" w:footer="720" w:gutter="0"/>
          <w:cols w:space="720"/>
        </w:sectPr>
      </w:pPr>
    </w:p>
    <w:p w14:paraId="0D87444D" w14:textId="77777777" w:rsidR="00963B71" w:rsidRDefault="00845D09">
      <w:pPr>
        <w:tabs>
          <w:tab w:val="right" w:leader="dot" w:pos="9951"/>
        </w:tabs>
        <w:spacing w:before="74"/>
        <w:ind w:left="1687"/>
        <w:rPr>
          <w:del w:id="228" w:author="Klouthis Jean, Angelina" w:date="2025-12-01T22:59:00Z" w16du:dateUtc="2025-12-02T03:59:00Z"/>
          <w:sz w:val="20"/>
        </w:rPr>
      </w:pPr>
      <w:del w:id="229" w:author="Klouthis Jean, Angelina" w:date="2025-12-01T22:59:00Z" w16du:dateUtc="2025-12-02T03:59:00Z">
        <w:r>
          <w:rPr>
            <w:color w:val="131313"/>
            <w:spacing w:val="-2"/>
            <w:sz w:val="20"/>
          </w:rPr>
          <w:delText>Childcare</w:delText>
        </w:r>
        <w:r>
          <w:rPr>
            <w:color w:val="131313"/>
            <w:sz w:val="20"/>
          </w:rPr>
          <w:tab/>
        </w:r>
        <w:r>
          <w:rPr>
            <w:color w:val="131313"/>
            <w:spacing w:val="-5"/>
            <w:sz w:val="20"/>
          </w:rPr>
          <w:delText>20</w:delText>
        </w:r>
      </w:del>
    </w:p>
    <w:p w14:paraId="1953FA5E" w14:textId="77777777" w:rsidR="00963B71" w:rsidRDefault="00845D09">
      <w:pPr>
        <w:tabs>
          <w:tab w:val="right" w:leader="dot" w:pos="9946"/>
        </w:tabs>
        <w:spacing w:before="102"/>
        <w:ind w:left="1688"/>
        <w:rPr>
          <w:del w:id="230" w:author="Klouthis Jean, Angelina" w:date="2025-12-01T22:59:00Z" w16du:dateUtc="2025-12-02T03:59:00Z"/>
          <w:sz w:val="20"/>
        </w:rPr>
      </w:pPr>
      <w:del w:id="231" w:author="Klouthis Jean, Angelina" w:date="2025-12-01T22:59:00Z" w16du:dateUtc="2025-12-02T03:59:00Z">
        <w:r>
          <w:rPr>
            <w:color w:val="131313"/>
            <w:sz w:val="20"/>
          </w:rPr>
          <w:delText>Training</w:delText>
        </w:r>
        <w:r>
          <w:rPr>
            <w:color w:val="131313"/>
            <w:spacing w:val="-2"/>
            <w:sz w:val="20"/>
          </w:rPr>
          <w:delText xml:space="preserve"> Stipend</w:delText>
        </w:r>
        <w:r>
          <w:rPr>
            <w:color w:val="131313"/>
            <w:sz w:val="20"/>
          </w:rPr>
          <w:tab/>
        </w:r>
        <w:r>
          <w:rPr>
            <w:color w:val="131313"/>
            <w:spacing w:val="-5"/>
            <w:sz w:val="20"/>
          </w:rPr>
          <w:delText>20</w:delText>
        </w:r>
      </w:del>
    </w:p>
    <w:p w14:paraId="45B8AB0F" w14:textId="77777777" w:rsidR="00963B71" w:rsidRDefault="00845D09">
      <w:pPr>
        <w:pStyle w:val="ListParagraph"/>
        <w:numPr>
          <w:ilvl w:val="0"/>
          <w:numId w:val="77"/>
        </w:numPr>
        <w:tabs>
          <w:tab w:val="left" w:pos="897"/>
          <w:tab w:val="right" w:leader="dot" w:pos="9941"/>
        </w:tabs>
        <w:spacing w:before="111"/>
        <w:ind w:left="897" w:hanging="235"/>
        <w:rPr>
          <w:del w:id="232" w:author="Klouthis Jean, Angelina" w:date="2025-12-01T22:59:00Z" w16du:dateUtc="2025-12-02T03:59:00Z"/>
          <w:color w:val="131313"/>
          <w:sz w:val="20"/>
        </w:rPr>
      </w:pPr>
      <w:del w:id="233" w:author="Klouthis Jean, Angelina" w:date="2025-12-01T22:59:00Z" w16du:dateUtc="2025-12-02T03:59:00Z">
        <w:r>
          <w:rPr>
            <w:color w:val="131313"/>
            <w:sz w:val="20"/>
          </w:rPr>
          <w:delText xml:space="preserve">Other </w:delText>
        </w:r>
        <w:r>
          <w:rPr>
            <w:color w:val="050505"/>
            <w:sz w:val="20"/>
          </w:rPr>
          <w:delText>Docum</w:delText>
        </w:r>
        <w:r>
          <w:rPr>
            <w:color w:val="2D2D2D"/>
            <w:sz w:val="20"/>
          </w:rPr>
          <w:delText>e</w:delText>
        </w:r>
        <w:r>
          <w:rPr>
            <w:color w:val="131313"/>
            <w:sz w:val="20"/>
          </w:rPr>
          <w:delText>ntation</w:delText>
        </w:r>
        <w:r>
          <w:rPr>
            <w:color w:val="131313"/>
            <w:spacing w:val="-1"/>
            <w:sz w:val="20"/>
          </w:rPr>
          <w:delText xml:space="preserve"> </w:delText>
        </w:r>
        <w:r>
          <w:rPr>
            <w:color w:val="050505"/>
            <w:sz w:val="20"/>
          </w:rPr>
          <w:delText>in</w:delText>
        </w:r>
        <w:r>
          <w:rPr>
            <w:color w:val="050505"/>
            <w:spacing w:val="-1"/>
            <w:sz w:val="20"/>
          </w:rPr>
          <w:delText xml:space="preserve"> </w:delText>
        </w:r>
        <w:r>
          <w:rPr>
            <w:color w:val="050505"/>
            <w:spacing w:val="-5"/>
            <w:sz w:val="20"/>
          </w:rPr>
          <w:delText>ISS</w:delText>
        </w:r>
        <w:r>
          <w:rPr>
            <w:color w:val="050505"/>
            <w:sz w:val="20"/>
          </w:rPr>
          <w:tab/>
        </w:r>
        <w:r>
          <w:rPr>
            <w:color w:val="131313"/>
            <w:spacing w:val="-5"/>
            <w:sz w:val="20"/>
          </w:rPr>
          <w:delText>21</w:delText>
        </w:r>
      </w:del>
    </w:p>
    <w:p w14:paraId="58874028" w14:textId="77777777" w:rsidR="00963B71" w:rsidRDefault="00845D09">
      <w:pPr>
        <w:pStyle w:val="ListParagraph"/>
        <w:numPr>
          <w:ilvl w:val="0"/>
          <w:numId w:val="77"/>
        </w:numPr>
        <w:tabs>
          <w:tab w:val="left" w:pos="909"/>
          <w:tab w:val="right" w:leader="dot" w:pos="9941"/>
        </w:tabs>
        <w:spacing w:before="106"/>
        <w:ind w:left="909" w:hanging="243"/>
        <w:rPr>
          <w:del w:id="234" w:author="Klouthis Jean, Angelina" w:date="2025-12-01T22:59:00Z" w16du:dateUtc="2025-12-02T03:59:00Z"/>
          <w:color w:val="131313"/>
          <w:sz w:val="18"/>
        </w:rPr>
      </w:pPr>
      <w:del w:id="235" w:author="Klouthis Jean, Angelina" w:date="2025-12-01T22:59:00Z" w16du:dateUtc="2025-12-02T03:59:00Z">
        <w:r>
          <w:rPr>
            <w:color w:val="050505"/>
            <w:sz w:val="20"/>
          </w:rPr>
          <w:delText>ISS</w:delText>
        </w:r>
        <w:r>
          <w:rPr>
            <w:color w:val="050505"/>
            <w:spacing w:val="-1"/>
            <w:sz w:val="20"/>
          </w:rPr>
          <w:delText xml:space="preserve"> </w:delText>
        </w:r>
        <w:r>
          <w:rPr>
            <w:color w:val="131313"/>
            <w:spacing w:val="-2"/>
            <w:sz w:val="20"/>
          </w:rPr>
          <w:delText>Review</w:delText>
        </w:r>
        <w:r>
          <w:rPr>
            <w:color w:val="131313"/>
            <w:sz w:val="20"/>
          </w:rPr>
          <w:tab/>
        </w:r>
        <w:r>
          <w:rPr>
            <w:color w:val="131313"/>
            <w:spacing w:val="-5"/>
            <w:sz w:val="20"/>
          </w:rPr>
          <w:delText>21</w:delText>
        </w:r>
      </w:del>
    </w:p>
    <w:p w14:paraId="57B512F9" w14:textId="77777777" w:rsidR="00963B71" w:rsidRDefault="00845D09">
      <w:pPr>
        <w:pStyle w:val="Heading4"/>
        <w:tabs>
          <w:tab w:val="right" w:leader="dot" w:pos="10036"/>
        </w:tabs>
        <w:spacing w:before="251"/>
        <w:ind w:left="356"/>
        <w:rPr>
          <w:del w:id="236" w:author="Klouthis Jean, Angelina" w:date="2025-12-01T22:59:00Z" w16du:dateUtc="2025-12-02T03:59:00Z"/>
        </w:rPr>
      </w:pPr>
      <w:del w:id="237" w:author="Klouthis Jean, Angelina" w:date="2025-12-01T22:59:00Z" w16du:dateUtc="2025-12-02T03:59:00Z">
        <w:r>
          <w:rPr>
            <w:color w:val="131313"/>
          </w:rPr>
          <w:delText>SECTION</w:delText>
        </w:r>
        <w:r>
          <w:rPr>
            <w:color w:val="131313"/>
            <w:spacing w:val="26"/>
          </w:rPr>
          <w:delText xml:space="preserve"> </w:delText>
        </w:r>
        <w:r>
          <w:rPr>
            <w:b w:val="0"/>
            <w:color w:val="050505"/>
            <w:sz w:val="22"/>
          </w:rPr>
          <w:delText>7:</w:delText>
        </w:r>
        <w:r>
          <w:rPr>
            <w:b w:val="0"/>
            <w:color w:val="050505"/>
            <w:spacing w:val="33"/>
            <w:sz w:val="22"/>
          </w:rPr>
          <w:delText xml:space="preserve"> </w:delText>
        </w:r>
        <w:r>
          <w:rPr>
            <w:color w:val="131313"/>
            <w:spacing w:val="-2"/>
          </w:rPr>
          <w:delText>APPEALS</w:delText>
        </w:r>
        <w:r>
          <w:rPr>
            <w:color w:val="131313"/>
          </w:rPr>
          <w:tab/>
        </w:r>
        <w:r>
          <w:rPr>
            <w:color w:val="050505"/>
            <w:spacing w:val="-5"/>
          </w:rPr>
          <w:delText>22</w:delText>
        </w:r>
      </w:del>
    </w:p>
    <w:p w14:paraId="58A5CF7E" w14:textId="77777777" w:rsidR="00963B71" w:rsidRDefault="00845D09">
      <w:pPr>
        <w:pStyle w:val="Heading4"/>
        <w:tabs>
          <w:tab w:val="right" w:leader="dot" w:pos="10044"/>
        </w:tabs>
        <w:spacing w:before="7"/>
        <w:ind w:left="356"/>
        <w:rPr>
          <w:del w:id="238" w:author="Klouthis Jean, Angelina" w:date="2025-12-01T22:59:00Z" w16du:dateUtc="2025-12-02T03:59:00Z"/>
          <w:b w:val="0"/>
          <w:sz w:val="20"/>
        </w:rPr>
      </w:pPr>
      <w:del w:id="239" w:author="Klouthis Jean, Angelina" w:date="2025-12-01T22:59:00Z" w16du:dateUtc="2025-12-02T03:59:00Z">
        <w:r>
          <w:rPr>
            <w:color w:val="131313"/>
          </w:rPr>
          <w:delText>SECTION</w:delText>
        </w:r>
        <w:r>
          <w:rPr>
            <w:color w:val="131313"/>
            <w:spacing w:val="13"/>
          </w:rPr>
          <w:delText xml:space="preserve"> </w:delText>
        </w:r>
        <w:r>
          <w:rPr>
            <w:color w:val="050505"/>
          </w:rPr>
          <w:delText>8:</w:delText>
        </w:r>
        <w:r>
          <w:rPr>
            <w:color w:val="050505"/>
            <w:spacing w:val="-1"/>
          </w:rPr>
          <w:delText xml:space="preserve"> </w:delText>
        </w:r>
        <w:r>
          <w:rPr>
            <w:color w:val="131313"/>
          </w:rPr>
          <w:delText>NON-</w:delText>
        </w:r>
        <w:r>
          <w:rPr>
            <w:color w:val="131313"/>
            <w:spacing w:val="-2"/>
          </w:rPr>
          <w:delText>DISCRIMINATION</w:delText>
        </w:r>
        <w:r>
          <w:rPr>
            <w:color w:val="131313"/>
          </w:rPr>
          <w:tab/>
        </w:r>
        <w:r>
          <w:rPr>
            <w:b w:val="0"/>
            <w:color w:val="050505"/>
            <w:spacing w:val="-5"/>
            <w:sz w:val="20"/>
          </w:rPr>
          <w:delText>23</w:delText>
        </w:r>
      </w:del>
    </w:p>
    <w:p w14:paraId="6C160A55" w14:textId="77777777" w:rsidR="00963B71" w:rsidRDefault="00845D09">
      <w:pPr>
        <w:pStyle w:val="Heading4"/>
        <w:tabs>
          <w:tab w:val="right" w:leader="dot" w:pos="10038"/>
        </w:tabs>
        <w:spacing w:before="13"/>
        <w:ind w:left="356"/>
        <w:rPr>
          <w:del w:id="240" w:author="Klouthis Jean, Angelina" w:date="2025-12-01T22:59:00Z" w16du:dateUtc="2025-12-02T03:59:00Z"/>
          <w:b w:val="0"/>
          <w:sz w:val="20"/>
        </w:rPr>
      </w:pPr>
      <w:del w:id="241" w:author="Klouthis Jean, Angelina" w:date="2025-12-01T22:59:00Z" w16du:dateUtc="2025-12-02T03:59:00Z">
        <w:r>
          <w:rPr>
            <w:color w:val="050505"/>
          </w:rPr>
          <w:delText>SECTION</w:delText>
        </w:r>
        <w:r>
          <w:rPr>
            <w:color w:val="050505"/>
            <w:spacing w:val="37"/>
          </w:rPr>
          <w:delText xml:space="preserve"> </w:delText>
        </w:r>
        <w:r>
          <w:rPr>
            <w:color w:val="050505"/>
          </w:rPr>
          <w:delText>9.</w:delText>
        </w:r>
        <w:r>
          <w:rPr>
            <w:color w:val="050505"/>
            <w:spacing w:val="15"/>
          </w:rPr>
          <w:delText xml:space="preserve"> </w:delText>
        </w:r>
        <w:r>
          <w:rPr>
            <w:color w:val="050505"/>
          </w:rPr>
          <w:delText>GENDER</w:delText>
        </w:r>
        <w:r>
          <w:rPr>
            <w:color w:val="050505"/>
            <w:spacing w:val="25"/>
          </w:rPr>
          <w:delText xml:space="preserve"> </w:delText>
        </w:r>
        <w:r>
          <w:rPr>
            <w:color w:val="131313"/>
            <w:spacing w:val="-2"/>
          </w:rPr>
          <w:delText>EQUITY</w:delText>
        </w:r>
        <w:r>
          <w:rPr>
            <w:color w:val="131313"/>
          </w:rPr>
          <w:tab/>
        </w:r>
        <w:r>
          <w:rPr>
            <w:b w:val="0"/>
            <w:color w:val="050505"/>
            <w:spacing w:val="-5"/>
            <w:sz w:val="20"/>
          </w:rPr>
          <w:delText>24</w:delText>
        </w:r>
      </w:del>
    </w:p>
    <w:p w14:paraId="24975EDC" w14:textId="77777777" w:rsidR="00963B71" w:rsidRDefault="00845D09">
      <w:pPr>
        <w:pStyle w:val="Heading4"/>
        <w:tabs>
          <w:tab w:val="right" w:leader="dot" w:pos="10034"/>
        </w:tabs>
        <w:spacing w:before="23"/>
        <w:ind w:left="356"/>
        <w:rPr>
          <w:del w:id="242" w:author="Klouthis Jean, Angelina" w:date="2025-12-01T22:59:00Z" w16du:dateUtc="2025-12-02T03:59:00Z"/>
          <w:b w:val="0"/>
          <w:sz w:val="20"/>
        </w:rPr>
      </w:pPr>
      <w:del w:id="243" w:author="Klouthis Jean, Angelina" w:date="2025-12-01T22:59:00Z" w16du:dateUtc="2025-12-02T03:59:00Z">
        <w:r>
          <w:rPr>
            <w:color w:val="050505"/>
          </w:rPr>
          <w:delText>SECTION</w:delText>
        </w:r>
        <w:r>
          <w:rPr>
            <w:color w:val="050505"/>
            <w:spacing w:val="41"/>
          </w:rPr>
          <w:delText xml:space="preserve"> </w:delText>
        </w:r>
        <w:r>
          <w:rPr>
            <w:color w:val="050505"/>
          </w:rPr>
          <w:delText>10.</w:delText>
        </w:r>
        <w:r>
          <w:rPr>
            <w:color w:val="050505"/>
            <w:spacing w:val="20"/>
          </w:rPr>
          <w:delText xml:space="preserve"> </w:delText>
        </w:r>
        <w:r>
          <w:rPr>
            <w:color w:val="050505"/>
          </w:rPr>
          <w:delText>LIMIT</w:delText>
        </w:r>
        <w:r>
          <w:rPr>
            <w:color w:val="050505"/>
            <w:spacing w:val="32"/>
          </w:rPr>
          <w:delText xml:space="preserve"> </w:delText>
        </w:r>
        <w:r>
          <w:rPr>
            <w:color w:val="050505"/>
          </w:rPr>
          <w:delText>ON</w:delText>
        </w:r>
        <w:r>
          <w:rPr>
            <w:color w:val="050505"/>
            <w:spacing w:val="17"/>
          </w:rPr>
          <w:delText xml:space="preserve"> </w:delText>
        </w:r>
        <w:r>
          <w:rPr>
            <w:color w:val="131313"/>
          </w:rPr>
          <w:delText>ADMINISTRATION</w:delText>
        </w:r>
        <w:r>
          <w:rPr>
            <w:color w:val="131313"/>
            <w:spacing w:val="31"/>
          </w:rPr>
          <w:delText xml:space="preserve"> </w:delText>
        </w:r>
        <w:r>
          <w:rPr>
            <w:color w:val="131313"/>
          </w:rPr>
          <w:delText>AND</w:delText>
        </w:r>
        <w:r>
          <w:rPr>
            <w:color w:val="131313"/>
            <w:spacing w:val="29"/>
          </w:rPr>
          <w:delText xml:space="preserve"> </w:delText>
        </w:r>
        <w:r>
          <w:rPr>
            <w:color w:val="050505"/>
          </w:rPr>
          <w:delText>CAREER</w:delText>
        </w:r>
        <w:r>
          <w:rPr>
            <w:color w:val="050505"/>
            <w:spacing w:val="41"/>
          </w:rPr>
          <w:delText xml:space="preserve"> </w:delText>
        </w:r>
        <w:r>
          <w:rPr>
            <w:color w:val="050505"/>
            <w:spacing w:val="-2"/>
          </w:rPr>
          <w:delText>COUNSELING</w:delText>
        </w:r>
        <w:r>
          <w:rPr>
            <w:color w:val="050505"/>
          </w:rPr>
          <w:tab/>
        </w:r>
        <w:r>
          <w:rPr>
            <w:b w:val="0"/>
            <w:color w:val="050505"/>
            <w:spacing w:val="-5"/>
            <w:sz w:val="20"/>
          </w:rPr>
          <w:delText>24</w:delText>
        </w:r>
      </w:del>
    </w:p>
    <w:p w14:paraId="5E1EDAB0" w14:textId="77777777" w:rsidR="00963B71" w:rsidRDefault="00963B71">
      <w:pPr>
        <w:rPr>
          <w:del w:id="244" w:author="Klouthis Jean, Angelina" w:date="2025-12-01T22:59:00Z" w16du:dateUtc="2025-12-02T03:59:00Z"/>
          <w:sz w:val="20"/>
        </w:rPr>
        <w:sectPr w:rsidR="00963B71">
          <w:pgSz w:w="12240" w:h="15840"/>
          <w:pgMar w:top="580" w:right="1140" w:bottom="280" w:left="940" w:header="720" w:footer="720" w:gutter="0"/>
          <w:cols w:space="720"/>
        </w:sectPr>
      </w:pPr>
    </w:p>
    <w:p w14:paraId="7E6C73C2" w14:textId="60B877B0" w:rsidR="00451E16" w:rsidRPr="006F4F68" w:rsidRDefault="004D1E53">
      <w:pPr>
        <w:spacing w:before="81"/>
        <w:ind w:left="545"/>
        <w:rPr>
          <w:b/>
          <w:sz w:val="24"/>
        </w:rPr>
      </w:pPr>
      <w:r w:rsidRPr="006F4F68">
        <w:rPr>
          <w:b/>
          <w:color w:val="0F0F0F"/>
          <w:spacing w:val="-2"/>
          <w:sz w:val="24"/>
        </w:rPr>
        <w:t>PURPOSE</w:t>
      </w:r>
    </w:p>
    <w:p w14:paraId="21A1D7A8" w14:textId="25D6505E" w:rsidR="00451E16" w:rsidRPr="006F4F68" w:rsidRDefault="004D1E53" w:rsidP="006F4F68">
      <w:pPr>
        <w:pStyle w:val="BodyText"/>
        <w:spacing w:before="196" w:line="252" w:lineRule="auto"/>
        <w:rPr>
          <w:sz w:val="24"/>
        </w:rPr>
      </w:pPr>
      <w:r w:rsidRPr="006F4F68">
        <w:rPr>
          <w:color w:val="0F0F0F"/>
          <w:w w:val="105"/>
          <w:sz w:val="24"/>
        </w:rPr>
        <w:t>This</w:t>
      </w:r>
      <w:r w:rsidRPr="006F4F68">
        <w:rPr>
          <w:color w:val="0F0F0F"/>
          <w:spacing w:val="-3"/>
          <w:w w:val="105"/>
          <w:sz w:val="24"/>
        </w:rPr>
        <w:t xml:space="preserve"> </w:t>
      </w:r>
      <w:r w:rsidRPr="006F4F68">
        <w:rPr>
          <w:color w:val="0F0F0F"/>
          <w:w w:val="105"/>
          <w:sz w:val="24"/>
        </w:rPr>
        <w:t>rule</w:t>
      </w:r>
      <w:r w:rsidRPr="006F4F68">
        <w:rPr>
          <w:color w:val="0F0F0F"/>
          <w:spacing w:val="-3"/>
          <w:w w:val="105"/>
          <w:sz w:val="24"/>
        </w:rPr>
        <w:t xml:space="preserve"> </w:t>
      </w:r>
      <w:r w:rsidRPr="006F4F68">
        <w:rPr>
          <w:color w:val="0F0F0F"/>
          <w:w w:val="105"/>
          <w:sz w:val="24"/>
        </w:rPr>
        <w:t>implements the Competitive Skills Scholarship Program (CSSP) enacted pursuant to</w:t>
      </w:r>
      <w:r w:rsidRPr="006F4F68">
        <w:rPr>
          <w:color w:val="0F0F0F"/>
          <w:spacing w:val="-4"/>
          <w:w w:val="105"/>
          <w:sz w:val="24"/>
        </w:rPr>
        <w:t xml:space="preserve"> </w:t>
      </w:r>
      <w:r w:rsidRPr="006F4F68">
        <w:rPr>
          <w:color w:val="0F0F0F"/>
          <w:w w:val="105"/>
          <w:sz w:val="24"/>
        </w:rPr>
        <w:t>PL</w:t>
      </w:r>
      <w:r w:rsidRPr="006F4F68">
        <w:rPr>
          <w:color w:val="0F0F0F"/>
          <w:spacing w:val="-9"/>
          <w:w w:val="105"/>
          <w:sz w:val="24"/>
        </w:rPr>
        <w:t xml:space="preserve"> </w:t>
      </w:r>
      <w:r w:rsidRPr="006F4F68">
        <w:rPr>
          <w:color w:val="0F0F0F"/>
          <w:w w:val="105"/>
          <w:sz w:val="24"/>
        </w:rPr>
        <w:t>2007 Ch. 352 and codified at 26 MRSA chapter 25,</w:t>
      </w:r>
      <w:r w:rsidRPr="006F4F68">
        <w:rPr>
          <w:color w:val="0F0F0F"/>
          <w:spacing w:val="-3"/>
          <w:w w:val="105"/>
          <w:sz w:val="24"/>
        </w:rPr>
        <w:t xml:space="preserve"> </w:t>
      </w:r>
      <w:r w:rsidRPr="006F4F68">
        <w:rPr>
          <w:color w:val="0F0F0F"/>
          <w:w w:val="105"/>
          <w:sz w:val="24"/>
        </w:rPr>
        <w:t>subchapter 5. CSSP is intended to provide individuals with</w:t>
      </w:r>
      <w:r w:rsidRPr="006F4F68">
        <w:rPr>
          <w:color w:val="0F0F0F"/>
          <w:spacing w:val="-8"/>
          <w:w w:val="105"/>
          <w:sz w:val="24"/>
        </w:rPr>
        <w:t xml:space="preserve"> </w:t>
      </w:r>
      <w:r w:rsidRPr="006F4F68">
        <w:rPr>
          <w:color w:val="0F0F0F"/>
          <w:w w:val="105"/>
          <w:sz w:val="24"/>
        </w:rPr>
        <w:t>access</w:t>
      </w:r>
      <w:r w:rsidRPr="006F4F68">
        <w:rPr>
          <w:color w:val="0F0F0F"/>
          <w:spacing w:val="-7"/>
          <w:w w:val="105"/>
          <w:sz w:val="24"/>
        </w:rPr>
        <w:t xml:space="preserve"> </w:t>
      </w:r>
      <w:r w:rsidRPr="006F4F68">
        <w:rPr>
          <w:color w:val="0F0F0F"/>
          <w:w w:val="105"/>
          <w:sz w:val="24"/>
        </w:rPr>
        <w:t>to</w:t>
      </w:r>
      <w:r w:rsidRPr="006F4F68">
        <w:rPr>
          <w:color w:val="0F0F0F"/>
          <w:spacing w:val="-13"/>
          <w:w w:val="105"/>
          <w:sz w:val="24"/>
        </w:rPr>
        <w:t xml:space="preserve"> </w:t>
      </w:r>
      <w:r w:rsidRPr="006F4F68">
        <w:rPr>
          <w:color w:val="0F0F0F"/>
          <w:w w:val="105"/>
          <w:sz w:val="24"/>
        </w:rPr>
        <w:t>education,</w:t>
      </w:r>
      <w:r w:rsidRPr="006F4F68">
        <w:rPr>
          <w:color w:val="0F0F0F"/>
          <w:spacing w:val="-2"/>
          <w:w w:val="105"/>
          <w:sz w:val="24"/>
        </w:rPr>
        <w:t xml:space="preserve"> </w:t>
      </w:r>
      <w:r w:rsidRPr="006F4F68">
        <w:rPr>
          <w:color w:val="0F0F0F"/>
          <w:w w:val="105"/>
          <w:sz w:val="24"/>
        </w:rPr>
        <w:t>training</w:t>
      </w:r>
      <w:r w:rsidRPr="006F4F68">
        <w:rPr>
          <w:color w:val="0F0F0F"/>
          <w:spacing w:val="-4"/>
          <w:w w:val="105"/>
          <w:sz w:val="24"/>
        </w:rPr>
        <w:t xml:space="preserve"> </w:t>
      </w:r>
      <w:r w:rsidRPr="006F4F68">
        <w:rPr>
          <w:color w:val="0F0F0F"/>
          <w:w w:val="105"/>
          <w:sz w:val="24"/>
        </w:rPr>
        <w:t>and</w:t>
      </w:r>
      <w:r w:rsidRPr="006F4F68">
        <w:rPr>
          <w:color w:val="0F0F0F"/>
          <w:spacing w:val="-2"/>
          <w:w w:val="105"/>
          <w:sz w:val="24"/>
        </w:rPr>
        <w:t xml:space="preserve"> </w:t>
      </w:r>
      <w:r w:rsidRPr="006F4F68">
        <w:rPr>
          <w:color w:val="0F0F0F"/>
          <w:w w:val="105"/>
          <w:sz w:val="24"/>
        </w:rPr>
        <w:t>support leading</w:t>
      </w:r>
      <w:r w:rsidRPr="006F4F68">
        <w:rPr>
          <w:color w:val="0F0F0F"/>
          <w:spacing w:val="-6"/>
          <w:w w:val="105"/>
          <w:sz w:val="24"/>
        </w:rPr>
        <w:t xml:space="preserve"> </w:t>
      </w:r>
      <w:r w:rsidRPr="006F4F68">
        <w:rPr>
          <w:color w:val="0F0F0F"/>
          <w:w w:val="105"/>
          <w:sz w:val="24"/>
        </w:rPr>
        <w:t>to</w:t>
      </w:r>
      <w:r w:rsidRPr="006F4F68">
        <w:rPr>
          <w:color w:val="0F0F0F"/>
          <w:spacing w:val="-11"/>
          <w:w w:val="105"/>
          <w:sz w:val="24"/>
        </w:rPr>
        <w:t xml:space="preserve"> </w:t>
      </w:r>
      <w:r w:rsidRPr="006F4F68">
        <w:rPr>
          <w:color w:val="0F0F0F"/>
          <w:w w:val="105"/>
          <w:sz w:val="24"/>
        </w:rPr>
        <w:t>skilled,</w:t>
      </w:r>
      <w:r w:rsidRPr="006F4F68">
        <w:rPr>
          <w:color w:val="0F0F0F"/>
          <w:spacing w:val="-2"/>
          <w:w w:val="105"/>
          <w:sz w:val="24"/>
        </w:rPr>
        <w:t xml:space="preserve"> </w:t>
      </w:r>
      <w:r w:rsidRPr="006F4F68">
        <w:rPr>
          <w:color w:val="0F0F0F"/>
          <w:w w:val="105"/>
          <w:sz w:val="24"/>
        </w:rPr>
        <w:t>well-compensated</w:t>
      </w:r>
      <w:r w:rsidRPr="006F4F68">
        <w:rPr>
          <w:color w:val="0F0F0F"/>
          <w:spacing w:val="-3"/>
          <w:w w:val="105"/>
          <w:sz w:val="24"/>
        </w:rPr>
        <w:t xml:space="preserve"> </w:t>
      </w:r>
      <w:r w:rsidRPr="006F4F68">
        <w:rPr>
          <w:color w:val="0F0F0F"/>
          <w:w w:val="105"/>
          <w:sz w:val="24"/>
        </w:rPr>
        <w:t>jobs</w:t>
      </w:r>
      <w:r w:rsidRPr="006F4F68">
        <w:rPr>
          <w:color w:val="0F0F0F"/>
          <w:spacing w:val="-8"/>
          <w:w w:val="105"/>
          <w:sz w:val="24"/>
        </w:rPr>
        <w:t xml:space="preserve"> </w:t>
      </w:r>
      <w:r w:rsidRPr="006F4F68">
        <w:rPr>
          <w:color w:val="0F0F0F"/>
          <w:w w:val="105"/>
          <w:sz w:val="24"/>
        </w:rPr>
        <w:t>with</w:t>
      </w:r>
      <w:r w:rsidRPr="006F4F68">
        <w:rPr>
          <w:color w:val="0F0F0F"/>
          <w:spacing w:val="-3"/>
          <w:w w:val="105"/>
          <w:sz w:val="24"/>
        </w:rPr>
        <w:t xml:space="preserve"> </w:t>
      </w:r>
      <w:r w:rsidRPr="006F4F68">
        <w:rPr>
          <w:color w:val="0F0F0F"/>
          <w:w w:val="105"/>
          <w:sz w:val="24"/>
        </w:rPr>
        <w:t>anticipated high</w:t>
      </w:r>
      <w:r w:rsidRPr="006F4F68">
        <w:rPr>
          <w:color w:val="0F0F0F"/>
          <w:spacing w:val="-10"/>
          <w:w w:val="105"/>
          <w:sz w:val="24"/>
        </w:rPr>
        <w:t xml:space="preserve"> </w:t>
      </w:r>
      <w:r w:rsidRPr="006F4F68">
        <w:rPr>
          <w:color w:val="0F0F0F"/>
          <w:w w:val="105"/>
          <w:sz w:val="24"/>
        </w:rPr>
        <w:t>employment demand,</w:t>
      </w:r>
      <w:r w:rsidRPr="006F4F68">
        <w:rPr>
          <w:color w:val="0F0F0F"/>
          <w:spacing w:val="-4"/>
          <w:w w:val="105"/>
          <w:sz w:val="24"/>
        </w:rPr>
        <w:t xml:space="preserve"> </w:t>
      </w:r>
      <w:r w:rsidRPr="006F4F68">
        <w:rPr>
          <w:color w:val="0F0F0F"/>
          <w:w w:val="105"/>
          <w:sz w:val="24"/>
        </w:rPr>
        <w:t>to</w:t>
      </w:r>
      <w:r w:rsidRPr="006F4F68">
        <w:rPr>
          <w:color w:val="0F0F0F"/>
          <w:spacing w:val="-8"/>
          <w:w w:val="105"/>
          <w:sz w:val="24"/>
        </w:rPr>
        <w:t xml:space="preserve"> </w:t>
      </w:r>
      <w:r w:rsidRPr="006F4F68">
        <w:rPr>
          <w:color w:val="0F0F0F"/>
          <w:w w:val="105"/>
          <w:sz w:val="24"/>
        </w:rPr>
        <w:t>improve the</w:t>
      </w:r>
      <w:r w:rsidRPr="006F4F68">
        <w:rPr>
          <w:color w:val="0F0F0F"/>
          <w:spacing w:val="-10"/>
          <w:w w:val="105"/>
          <w:sz w:val="24"/>
        </w:rPr>
        <w:t xml:space="preserve"> </w:t>
      </w:r>
      <w:r w:rsidRPr="006F4F68">
        <w:rPr>
          <w:color w:val="0F0F0F"/>
          <w:w w:val="105"/>
          <w:sz w:val="24"/>
        </w:rPr>
        <w:t>economic</w:t>
      </w:r>
      <w:r w:rsidRPr="006F4F68">
        <w:rPr>
          <w:color w:val="0F0F0F"/>
          <w:spacing w:val="11"/>
          <w:w w:val="105"/>
          <w:sz w:val="24"/>
        </w:rPr>
        <w:t xml:space="preserve"> </w:t>
      </w:r>
      <w:r w:rsidRPr="006F4F68">
        <w:rPr>
          <w:color w:val="0F0F0F"/>
          <w:w w:val="105"/>
          <w:sz w:val="24"/>
        </w:rPr>
        <w:t>well-being of</w:t>
      </w:r>
      <w:r w:rsidRPr="006F4F68">
        <w:rPr>
          <w:color w:val="0F0F0F"/>
          <w:spacing w:val="-12"/>
          <w:w w:val="105"/>
          <w:sz w:val="24"/>
        </w:rPr>
        <w:t xml:space="preserve"> </w:t>
      </w:r>
      <w:r w:rsidRPr="006F4F68">
        <w:rPr>
          <w:color w:val="0F0F0F"/>
          <w:w w:val="105"/>
          <w:sz w:val="24"/>
        </w:rPr>
        <w:t>the</w:t>
      </w:r>
      <w:r w:rsidRPr="006F4F68">
        <w:rPr>
          <w:color w:val="0F0F0F"/>
          <w:spacing w:val="-11"/>
          <w:w w:val="105"/>
          <w:sz w:val="24"/>
        </w:rPr>
        <w:t xml:space="preserve"> </w:t>
      </w:r>
      <w:r w:rsidRPr="006F4F68">
        <w:rPr>
          <w:color w:val="0F0F0F"/>
          <w:w w:val="105"/>
          <w:sz w:val="24"/>
        </w:rPr>
        <w:t>participants in</w:t>
      </w:r>
      <w:r w:rsidRPr="006F4F68">
        <w:rPr>
          <w:color w:val="0F0F0F"/>
          <w:spacing w:val="-7"/>
          <w:w w:val="105"/>
          <w:sz w:val="24"/>
        </w:rPr>
        <w:t xml:space="preserve"> </w:t>
      </w:r>
      <w:r w:rsidRPr="006F4F68">
        <w:rPr>
          <w:color w:val="0F0F0F"/>
          <w:w w:val="105"/>
          <w:sz w:val="24"/>
        </w:rPr>
        <w:t>the</w:t>
      </w:r>
      <w:r w:rsidRPr="006F4F68">
        <w:rPr>
          <w:color w:val="0F0F0F"/>
          <w:spacing w:val="-7"/>
          <w:w w:val="105"/>
          <w:sz w:val="24"/>
        </w:rPr>
        <w:t xml:space="preserve"> </w:t>
      </w:r>
      <w:r w:rsidRPr="006F4F68">
        <w:rPr>
          <w:color w:val="0F0F0F"/>
          <w:w w:val="105"/>
          <w:sz w:val="24"/>
        </w:rPr>
        <w:t>program and</w:t>
      </w:r>
      <w:r w:rsidRPr="006F4F68">
        <w:rPr>
          <w:color w:val="0F0F0F"/>
          <w:spacing w:val="-14"/>
          <w:w w:val="105"/>
          <w:sz w:val="24"/>
        </w:rPr>
        <w:t xml:space="preserve"> </w:t>
      </w:r>
      <w:r w:rsidRPr="006F4F68">
        <w:rPr>
          <w:color w:val="0F0F0F"/>
          <w:w w:val="105"/>
          <w:sz w:val="24"/>
        </w:rPr>
        <w:t>to provide employers with a skilled labor force.</w:t>
      </w:r>
    </w:p>
    <w:p w14:paraId="38F34693" w14:textId="77777777" w:rsidR="00963B71" w:rsidRDefault="00845D09">
      <w:pPr>
        <w:pStyle w:val="BodyText"/>
        <w:spacing w:before="47"/>
        <w:rPr>
          <w:del w:id="245" w:author="Klouthis Jean, Angelina" w:date="2025-12-01T22:59:00Z" w16du:dateUtc="2025-12-02T03:59:00Z"/>
          <w:sz w:val="20"/>
        </w:rPr>
      </w:pPr>
      <w:del w:id="246" w:author="Klouthis Jean, Angelina" w:date="2025-12-01T22:59:00Z" w16du:dateUtc="2025-12-02T03:59:00Z">
        <w:r>
          <w:rPr>
            <w:noProof/>
          </w:rPr>
          <mc:AlternateContent>
            <mc:Choice Requires="wps">
              <w:drawing>
                <wp:anchor distT="0" distB="0" distL="0" distR="0" simplePos="0" relativeHeight="251663360" behindDoc="1" locked="0" layoutInCell="1" allowOverlap="1" wp14:anchorId="30626423" wp14:editId="49A8576C">
                  <wp:simplePos x="0" y="0"/>
                  <wp:positionH relativeFrom="page">
                    <wp:posOffset>931354</wp:posOffset>
                  </wp:positionH>
                  <wp:positionV relativeFrom="paragraph">
                    <wp:posOffset>191486</wp:posOffset>
                  </wp:positionV>
                  <wp:extent cx="5993765" cy="1270"/>
                  <wp:effectExtent l="0" t="0" r="0" b="0"/>
                  <wp:wrapTopAndBottom/>
                  <wp:docPr id="50009637"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3765" cy="1270"/>
                          </a:xfrm>
                          <a:custGeom>
                            <a:avLst/>
                            <a:gdLst/>
                            <a:ahLst/>
                            <a:cxnLst/>
                            <a:rect l="l" t="t" r="r" b="b"/>
                            <a:pathLst>
                              <a:path w="5993765">
                                <a:moveTo>
                                  <a:pt x="0" y="0"/>
                                </a:moveTo>
                                <a:lnTo>
                                  <a:pt x="599351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AD604" id="Graphic 3" o:spid="_x0000_s1026" style="position:absolute;margin-left:73.35pt;margin-top:15.1pt;width:471.9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993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" path="m,l5993510,e" filled="f" strokeweight=".16958mm">
                  <v:path arrowok="t"/>
                  <w10:wrap type="topAndBottom" anchorx="page"/>
                </v:shape>
              </w:pict>
            </mc:Fallback>
          </mc:AlternateContent>
        </w:r>
      </w:del>
    </w:p>
    <w:p w14:paraId="67E75502" w14:textId="77777777" w:rsidR="00963B71" w:rsidRDefault="00963B71">
      <w:pPr>
        <w:pStyle w:val="BodyText"/>
        <w:rPr>
          <w:del w:id="247" w:author="Klouthis Jean, Angelina" w:date="2025-12-01T22:59:00Z" w16du:dateUtc="2025-12-02T03:59:00Z"/>
        </w:rPr>
      </w:pPr>
    </w:p>
    <w:p w14:paraId="30B5253D" w14:textId="77777777" w:rsidR="00963B71" w:rsidRDefault="00963B71">
      <w:pPr>
        <w:pStyle w:val="BodyText"/>
        <w:spacing w:before="15"/>
        <w:rPr>
          <w:del w:id="248" w:author="Klouthis Jean, Angelina" w:date="2025-12-01T22:59:00Z" w16du:dateUtc="2025-12-02T03:59:00Z"/>
        </w:rPr>
      </w:pPr>
    </w:p>
    <w:p w14:paraId="58DB1D60" w14:textId="77777777" w:rsidR="00451E16" w:rsidRPr="004F1345" w:rsidRDefault="004D1E53" w:rsidP="00DA5779">
      <w:pPr>
        <w:pStyle w:val="BodyText"/>
        <w:rPr>
          <w:ins w:id="249" w:author="Klouthis Jean, Angelina" w:date="2025-12-01T22:59:00Z" w16du:dateUtc="2025-12-02T03:59:00Z"/>
          <w:sz w:val="22"/>
          <w:szCs w:val="22"/>
        </w:rPr>
      </w:pPr>
      <w:ins w:id="250" w:author="Klouthis Jean, Angelina" w:date="2025-12-01T22:59:00Z" w16du:dateUtc="2025-12-02T03:59:00Z">
        <w:r w:rsidRPr="004F1345">
          <w:rPr>
            <w:noProof/>
            <w:sz w:val="22"/>
            <w:szCs w:val="22"/>
          </w:rPr>
          <mc:AlternateContent>
            <mc:Choice Requires="wps">
              <w:drawing>
                <wp:anchor distT="0" distB="0" distL="0" distR="0" simplePos="0" relativeHeight="251657216" behindDoc="1" locked="0" layoutInCell="1" allowOverlap="1" wp14:anchorId="2B479442" wp14:editId="740F6FE8">
                  <wp:simplePos x="0" y="0"/>
                  <wp:positionH relativeFrom="page">
                    <wp:posOffset>931354</wp:posOffset>
                  </wp:positionH>
                  <wp:positionV relativeFrom="paragraph">
                    <wp:posOffset>191486</wp:posOffset>
                  </wp:positionV>
                  <wp:extent cx="59937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3765" cy="1270"/>
                          </a:xfrm>
                          <a:custGeom>
                            <a:avLst/>
                            <a:gdLst/>
                            <a:ahLst/>
                            <a:cxnLst/>
                            <a:rect l="l" t="t" r="r" b="b"/>
                            <a:pathLst>
                              <a:path w="5993765">
                                <a:moveTo>
                                  <a:pt x="0" y="0"/>
                                </a:moveTo>
                                <a:lnTo>
                                  <a:pt x="599351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7AD748" id="Graphic 3" o:spid="_x0000_s1026" style="position:absolute;margin-left:73.35pt;margin-top:15.1pt;width:471.9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93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" path="m,l5993510,e" filled="f" strokeweight=".16958mm">
                  <v:path arrowok="t"/>
                  <w10:wrap type="topAndBottom" anchorx="page"/>
                </v:shape>
              </w:pict>
            </mc:Fallback>
          </mc:AlternateContent>
        </w:r>
      </w:ins>
    </w:p>
    <w:p w14:paraId="29C3F687" w14:textId="77777777" w:rsidR="00451E16" w:rsidRPr="004F1345" w:rsidRDefault="00451E16" w:rsidP="00736E14">
      <w:pPr>
        <w:pStyle w:val="BodyText"/>
        <w:rPr>
          <w:ins w:id="251" w:author="Klouthis Jean, Angelina" w:date="2025-12-01T22:59:00Z" w16du:dateUtc="2025-12-02T03:59:00Z"/>
        </w:rPr>
      </w:pPr>
    </w:p>
    <w:p w14:paraId="5DD550CA" w14:textId="5A2EB9BA" w:rsidR="00451E16" w:rsidRPr="006F4F68" w:rsidRDefault="004D1E53" w:rsidP="006F4F68">
      <w:pPr>
        <w:pStyle w:val="Heading1"/>
        <w:rPr>
          <w:rFonts w:ascii="Times New Roman" w:hAnsi="Times New Roman"/>
          <w:sz w:val="32"/>
        </w:rPr>
      </w:pPr>
      <w:bookmarkStart w:id="252" w:name="_TOC_250007"/>
      <w:bookmarkStart w:id="253" w:name="_Toc215522126"/>
      <w:r w:rsidRPr="006F4F68">
        <w:rPr>
          <w:rFonts w:ascii="Times New Roman" w:hAnsi="Times New Roman"/>
          <w:sz w:val="32"/>
        </w:rPr>
        <w:t xml:space="preserve">SECTION </w:t>
      </w:r>
      <w:del w:id="254" w:author="Klouthis Jean, Angelina" w:date="2025-12-01T22:59:00Z" w16du:dateUtc="2025-12-02T03:59:00Z">
        <w:r w:rsidR="00845D09">
          <w:rPr>
            <w:color w:val="0F0F0F"/>
          </w:rPr>
          <w:delText>1</w:delText>
        </w:r>
      </w:del>
      <w:ins w:id="255" w:author="Klouthis Jean, Angelina" w:date="2025-12-01T22:59:00Z" w16du:dateUtc="2025-12-02T03:59:00Z">
        <w:r w:rsidR="00C34320" w:rsidRPr="002B1178">
          <w:rPr>
            <w:rFonts w:ascii="Times New Roman" w:hAnsi="Times New Roman" w:cs="Times New Roman"/>
            <w:sz w:val="32"/>
            <w:szCs w:val="32"/>
          </w:rPr>
          <w:t>I</w:t>
        </w:r>
      </w:ins>
      <w:r w:rsidRPr="006F4F68">
        <w:rPr>
          <w:rFonts w:ascii="Times New Roman" w:hAnsi="Times New Roman"/>
          <w:sz w:val="32"/>
        </w:rPr>
        <w:t xml:space="preserve">: </w:t>
      </w:r>
      <w:bookmarkEnd w:id="252"/>
      <w:r w:rsidRPr="006F4F68">
        <w:rPr>
          <w:rFonts w:ascii="Times New Roman" w:hAnsi="Times New Roman"/>
          <w:sz w:val="32"/>
        </w:rPr>
        <w:t>DEFINITIONS</w:t>
      </w:r>
      <w:bookmarkEnd w:id="253"/>
    </w:p>
    <w:p w14:paraId="5B89349E" w14:textId="77777777" w:rsidR="00451E16" w:rsidRPr="006F4F68" w:rsidRDefault="00451E16" w:rsidP="006F4F68">
      <w:pPr>
        <w:pStyle w:val="BodyText"/>
        <w:rPr>
          <w:b/>
          <w:sz w:val="22"/>
        </w:rPr>
      </w:pPr>
    </w:p>
    <w:p w14:paraId="39B46611" w14:textId="5A3FF131" w:rsidR="00451E16" w:rsidRPr="006F4F68" w:rsidRDefault="00845D09" w:rsidP="006F4F68">
      <w:pPr>
        <w:pStyle w:val="ListParagraph"/>
        <w:numPr>
          <w:ilvl w:val="0"/>
          <w:numId w:val="13"/>
        </w:numPr>
        <w:tabs>
          <w:tab w:val="left" w:pos="1587"/>
          <w:tab w:val="left" w:pos="1590"/>
        </w:tabs>
        <w:spacing w:line="252" w:lineRule="auto"/>
        <w:ind w:left="720" w:hanging="360"/>
        <w:rPr>
          <w:sz w:val="24"/>
        </w:rPr>
      </w:pPr>
      <w:del w:id="256" w:author="Klouthis Jean, Angelina" w:date="2025-12-01T22:59:00Z" w16du:dateUtc="2025-12-02T03:59:00Z">
        <w:r>
          <w:rPr>
            <w:color w:val="0F0F0F"/>
            <w:sz w:val="21"/>
          </w:rPr>
          <w:tab/>
        </w:r>
      </w:del>
      <w:r w:rsidR="004D1E53" w:rsidRPr="006F4F68">
        <w:rPr>
          <w:b/>
          <w:color w:val="0F0F0F"/>
          <w:w w:val="105"/>
          <w:sz w:val="24"/>
        </w:rPr>
        <w:t xml:space="preserve">Applicant </w:t>
      </w:r>
      <w:r w:rsidR="004D1E53" w:rsidRPr="006F4F68">
        <w:rPr>
          <w:color w:val="0F0F0F"/>
          <w:w w:val="105"/>
          <w:sz w:val="24"/>
        </w:rPr>
        <w:t>means</w:t>
      </w:r>
      <w:r w:rsidR="004D1E53" w:rsidRPr="006F4F68">
        <w:rPr>
          <w:color w:val="0F0F0F"/>
          <w:spacing w:val="-10"/>
          <w:w w:val="105"/>
          <w:sz w:val="24"/>
        </w:rPr>
        <w:t xml:space="preserve"> </w:t>
      </w:r>
      <w:r w:rsidR="004D1E53" w:rsidRPr="006F4F68">
        <w:rPr>
          <w:color w:val="0F0F0F"/>
          <w:w w:val="105"/>
          <w:sz w:val="24"/>
        </w:rPr>
        <w:t>an</w:t>
      </w:r>
      <w:r w:rsidR="004D1E53" w:rsidRPr="006F4F68">
        <w:rPr>
          <w:color w:val="0F0F0F"/>
          <w:spacing w:val="-8"/>
          <w:w w:val="105"/>
          <w:sz w:val="24"/>
        </w:rPr>
        <w:t xml:space="preserve"> </w:t>
      </w:r>
      <w:r w:rsidR="004D1E53" w:rsidRPr="006F4F68">
        <w:rPr>
          <w:color w:val="0F0F0F"/>
          <w:w w:val="105"/>
          <w:sz w:val="24"/>
        </w:rPr>
        <w:t>individual who</w:t>
      </w:r>
      <w:r w:rsidR="004D1E53" w:rsidRPr="006F4F68">
        <w:rPr>
          <w:color w:val="0F0F0F"/>
          <w:spacing w:val="-5"/>
          <w:w w:val="105"/>
          <w:sz w:val="24"/>
        </w:rPr>
        <w:t xml:space="preserve"> </w:t>
      </w:r>
      <w:r w:rsidR="004D1E53" w:rsidRPr="006F4F68">
        <w:rPr>
          <w:color w:val="0F0F0F"/>
          <w:w w:val="105"/>
          <w:sz w:val="24"/>
        </w:rPr>
        <w:t>has</w:t>
      </w:r>
      <w:r w:rsidR="004D1E53" w:rsidRPr="006F4F68">
        <w:rPr>
          <w:color w:val="0F0F0F"/>
          <w:spacing w:val="-13"/>
          <w:w w:val="105"/>
          <w:sz w:val="24"/>
        </w:rPr>
        <w:t xml:space="preserve"> </w:t>
      </w:r>
      <w:r w:rsidR="004D1E53" w:rsidRPr="006F4F68">
        <w:rPr>
          <w:color w:val="0F0F0F"/>
          <w:w w:val="105"/>
          <w:sz w:val="24"/>
        </w:rPr>
        <w:t>applied</w:t>
      </w:r>
      <w:r w:rsidR="004D1E53" w:rsidRPr="006F4F68">
        <w:rPr>
          <w:color w:val="0F0F0F"/>
          <w:spacing w:val="-3"/>
          <w:w w:val="105"/>
          <w:sz w:val="24"/>
        </w:rPr>
        <w:t xml:space="preserve"> </w:t>
      </w:r>
      <w:r w:rsidR="004D1E53" w:rsidRPr="006F4F68">
        <w:rPr>
          <w:color w:val="0F0F0F"/>
          <w:w w:val="105"/>
          <w:sz w:val="24"/>
        </w:rPr>
        <w:t>for</w:t>
      </w:r>
      <w:r w:rsidR="004D1E53" w:rsidRPr="006F4F68">
        <w:rPr>
          <w:color w:val="0F0F0F"/>
          <w:spacing w:val="-10"/>
          <w:w w:val="105"/>
          <w:sz w:val="24"/>
        </w:rPr>
        <w:t xml:space="preserve"> </w:t>
      </w:r>
      <w:r w:rsidR="004D1E53" w:rsidRPr="006F4F68">
        <w:rPr>
          <w:color w:val="0F0F0F"/>
          <w:w w:val="105"/>
          <w:sz w:val="24"/>
        </w:rPr>
        <w:t>CSSP</w:t>
      </w:r>
      <w:r w:rsidR="004D1E53" w:rsidRPr="006F4F68">
        <w:rPr>
          <w:color w:val="0F0F0F"/>
          <w:spacing w:val="-8"/>
          <w:w w:val="105"/>
          <w:sz w:val="24"/>
        </w:rPr>
        <w:t xml:space="preserve"> </w:t>
      </w:r>
      <w:r w:rsidR="004D1E53" w:rsidRPr="006F4F68">
        <w:rPr>
          <w:color w:val="0F0F0F"/>
          <w:w w:val="105"/>
          <w:sz w:val="24"/>
        </w:rPr>
        <w:t>where</w:t>
      </w:r>
      <w:r w:rsidR="004D1E53" w:rsidRPr="006F4F68">
        <w:rPr>
          <w:color w:val="0F0F0F"/>
          <w:spacing w:val="-10"/>
          <w:w w:val="105"/>
          <w:sz w:val="24"/>
        </w:rPr>
        <w:t xml:space="preserve"> </w:t>
      </w:r>
      <w:r w:rsidR="004D1E53" w:rsidRPr="006F4F68">
        <w:rPr>
          <w:color w:val="0F0F0F"/>
          <w:w w:val="105"/>
          <w:sz w:val="24"/>
        </w:rPr>
        <w:t>eligibility</w:t>
      </w:r>
      <w:r w:rsidR="004D1E53" w:rsidRPr="006F4F68">
        <w:rPr>
          <w:color w:val="0F0F0F"/>
          <w:spacing w:val="-3"/>
          <w:w w:val="105"/>
          <w:sz w:val="24"/>
        </w:rPr>
        <w:t xml:space="preserve"> </w:t>
      </w:r>
      <w:r w:rsidR="004D1E53" w:rsidRPr="006F4F68">
        <w:rPr>
          <w:color w:val="0F0F0F"/>
          <w:w w:val="105"/>
          <w:sz w:val="24"/>
        </w:rPr>
        <w:t>may</w:t>
      </w:r>
      <w:r w:rsidR="004D1E53" w:rsidRPr="006F4F68">
        <w:rPr>
          <w:color w:val="0F0F0F"/>
          <w:spacing w:val="-11"/>
          <w:w w:val="105"/>
          <w:sz w:val="24"/>
        </w:rPr>
        <w:t xml:space="preserve"> </w:t>
      </w:r>
      <w:r w:rsidR="004D1E53" w:rsidRPr="006F4F68">
        <w:rPr>
          <w:color w:val="0F0F0F"/>
          <w:w w:val="105"/>
          <w:sz w:val="24"/>
        </w:rPr>
        <w:t>or</w:t>
      </w:r>
      <w:r w:rsidR="004D1E53" w:rsidRPr="006F4F68">
        <w:rPr>
          <w:color w:val="0F0F0F"/>
          <w:spacing w:val="-5"/>
          <w:w w:val="105"/>
          <w:sz w:val="24"/>
        </w:rPr>
        <w:t xml:space="preserve"> </w:t>
      </w:r>
      <w:r w:rsidR="004D1E53" w:rsidRPr="006F4F68">
        <w:rPr>
          <w:color w:val="0F0F0F"/>
          <w:w w:val="105"/>
          <w:sz w:val="24"/>
        </w:rPr>
        <w:t xml:space="preserve">may not have been </w:t>
      </w:r>
      <w:del w:id="257" w:author="Klouthis Jean, Angelina" w:date="2025-12-01T22:59:00Z" w16du:dateUtc="2025-12-02T03:59:00Z">
        <w:r>
          <w:rPr>
            <w:color w:val="0F0F0F"/>
            <w:w w:val="105"/>
            <w:sz w:val="21"/>
          </w:rPr>
          <w:delText>detennined</w:delText>
        </w:r>
      </w:del>
      <w:ins w:id="258" w:author="Klouthis Jean, Angelina" w:date="2025-12-01T22:59:00Z" w16du:dateUtc="2025-12-02T03:59:00Z">
        <w:r w:rsidR="004D1E53" w:rsidRPr="00D436AC">
          <w:rPr>
            <w:color w:val="0F0F0F"/>
            <w:w w:val="105"/>
            <w:sz w:val="24"/>
            <w:szCs w:val="24"/>
          </w:rPr>
          <w:t>dete</w:t>
        </w:r>
        <w:r w:rsidR="00D62656" w:rsidRPr="00D436AC">
          <w:rPr>
            <w:color w:val="0F0F0F"/>
            <w:w w:val="105"/>
            <w:sz w:val="24"/>
            <w:szCs w:val="24"/>
          </w:rPr>
          <w:t>rm</w:t>
        </w:r>
        <w:r w:rsidR="004D1E53" w:rsidRPr="00D436AC">
          <w:rPr>
            <w:color w:val="0F0F0F"/>
            <w:w w:val="105"/>
            <w:sz w:val="24"/>
            <w:szCs w:val="24"/>
          </w:rPr>
          <w:t>ined</w:t>
        </w:r>
      </w:ins>
      <w:r w:rsidR="004D1E53" w:rsidRPr="006F4F68">
        <w:rPr>
          <w:color w:val="0F0F0F"/>
          <w:w w:val="105"/>
          <w:sz w:val="24"/>
        </w:rPr>
        <w:t>.</w:t>
      </w:r>
    </w:p>
    <w:p w14:paraId="58BC7DC1" w14:textId="77777777" w:rsidR="00451E16" w:rsidRPr="006F4F68" w:rsidRDefault="00451E16" w:rsidP="006F4F68">
      <w:pPr>
        <w:pStyle w:val="BodyText"/>
        <w:spacing w:before="16"/>
        <w:ind w:left="720"/>
        <w:rPr>
          <w:sz w:val="24"/>
        </w:rPr>
      </w:pPr>
    </w:p>
    <w:p w14:paraId="52313E50" w14:textId="6214D292" w:rsidR="00451E16" w:rsidRPr="006F4F68" w:rsidRDefault="00845D09" w:rsidP="006F4F68">
      <w:pPr>
        <w:pStyle w:val="ListParagraph"/>
        <w:numPr>
          <w:ilvl w:val="0"/>
          <w:numId w:val="13"/>
        </w:numPr>
        <w:tabs>
          <w:tab w:val="left" w:pos="1585"/>
          <w:tab w:val="left" w:pos="1587"/>
        </w:tabs>
        <w:spacing w:line="252" w:lineRule="auto"/>
        <w:ind w:left="720" w:hanging="358"/>
        <w:rPr>
          <w:sz w:val="24"/>
        </w:rPr>
      </w:pPr>
      <w:del w:id="259" w:author="Klouthis Jean, Angelina" w:date="2025-12-01T22:59:00Z" w16du:dateUtc="2025-12-02T03:59:00Z">
        <w:r>
          <w:rPr>
            <w:color w:val="0F0F0F"/>
            <w:sz w:val="21"/>
          </w:rPr>
          <w:tab/>
        </w:r>
      </w:del>
      <w:r w:rsidR="004D1E53" w:rsidRPr="006F4F68">
        <w:rPr>
          <w:b/>
          <w:color w:val="0F0F0F"/>
          <w:w w:val="105"/>
          <w:sz w:val="24"/>
        </w:rPr>
        <w:t>Bridge</w:t>
      </w:r>
      <w:r w:rsidR="004D1E53" w:rsidRPr="006F4F68">
        <w:rPr>
          <w:b/>
          <w:color w:val="0F0F0F"/>
          <w:spacing w:val="-11"/>
          <w:w w:val="105"/>
          <w:sz w:val="24"/>
        </w:rPr>
        <w:t xml:space="preserve"> </w:t>
      </w:r>
      <w:r w:rsidR="004D1E53" w:rsidRPr="006F4F68">
        <w:rPr>
          <w:b/>
          <w:color w:val="0F0F0F"/>
          <w:w w:val="105"/>
          <w:sz w:val="24"/>
        </w:rPr>
        <w:t>Program</w:t>
      </w:r>
      <w:r w:rsidR="004D1E53" w:rsidRPr="006F4F68">
        <w:rPr>
          <w:b/>
          <w:color w:val="0F0F0F"/>
          <w:spacing w:val="-1"/>
          <w:w w:val="105"/>
          <w:sz w:val="24"/>
        </w:rPr>
        <w:t xml:space="preserve"> </w:t>
      </w:r>
      <w:r w:rsidR="004D1E53" w:rsidRPr="006F4F68">
        <w:rPr>
          <w:b/>
          <w:color w:val="0F0F0F"/>
          <w:w w:val="105"/>
          <w:sz w:val="24"/>
        </w:rPr>
        <w:t xml:space="preserve">Participant </w:t>
      </w:r>
      <w:r w:rsidR="004D1E53" w:rsidRPr="006F4F68">
        <w:rPr>
          <w:color w:val="0F0F0F"/>
          <w:w w:val="105"/>
          <w:sz w:val="24"/>
        </w:rPr>
        <w:t>means</w:t>
      </w:r>
      <w:r w:rsidR="004D1E53" w:rsidRPr="006F4F68">
        <w:rPr>
          <w:color w:val="0F0F0F"/>
          <w:spacing w:val="-11"/>
          <w:w w:val="105"/>
          <w:sz w:val="24"/>
        </w:rPr>
        <w:t xml:space="preserve"> </w:t>
      </w:r>
      <w:r w:rsidR="004D1E53" w:rsidRPr="006F4F68">
        <w:rPr>
          <w:color w:val="0F0F0F"/>
          <w:w w:val="105"/>
          <w:sz w:val="24"/>
        </w:rPr>
        <w:t>a</w:t>
      </w:r>
      <w:r w:rsidR="004D1E53" w:rsidRPr="006F4F68">
        <w:rPr>
          <w:color w:val="0F0F0F"/>
          <w:spacing w:val="-14"/>
          <w:w w:val="105"/>
          <w:sz w:val="24"/>
        </w:rPr>
        <w:t xml:space="preserve"> </w:t>
      </w:r>
      <w:r w:rsidR="004D1E53" w:rsidRPr="006F4F68">
        <w:rPr>
          <w:color w:val="0F0F0F"/>
          <w:w w:val="105"/>
          <w:sz w:val="24"/>
        </w:rPr>
        <w:t>high school Junior</w:t>
      </w:r>
      <w:r w:rsidR="004D1E53" w:rsidRPr="006F4F68">
        <w:rPr>
          <w:color w:val="0F0F0F"/>
          <w:spacing w:val="-7"/>
          <w:w w:val="105"/>
          <w:sz w:val="24"/>
        </w:rPr>
        <w:t xml:space="preserve"> </w:t>
      </w:r>
      <w:r w:rsidR="004D1E53" w:rsidRPr="006F4F68">
        <w:rPr>
          <w:color w:val="0F0F0F"/>
          <w:w w:val="105"/>
          <w:sz w:val="24"/>
        </w:rPr>
        <w:t>or</w:t>
      </w:r>
      <w:r w:rsidR="004D1E53" w:rsidRPr="006F4F68">
        <w:rPr>
          <w:color w:val="0F0F0F"/>
          <w:spacing w:val="-13"/>
          <w:w w:val="105"/>
          <w:sz w:val="24"/>
        </w:rPr>
        <w:t xml:space="preserve"> </w:t>
      </w:r>
      <w:r w:rsidR="004D1E53" w:rsidRPr="006F4F68">
        <w:rPr>
          <w:color w:val="0F0F0F"/>
          <w:w w:val="105"/>
          <w:sz w:val="24"/>
        </w:rPr>
        <w:t>Senior</w:t>
      </w:r>
      <w:r w:rsidR="004D1E53" w:rsidRPr="006F4F68">
        <w:rPr>
          <w:color w:val="0F0F0F"/>
          <w:spacing w:val="-9"/>
          <w:w w:val="105"/>
          <w:sz w:val="24"/>
        </w:rPr>
        <w:t xml:space="preserve"> </w:t>
      </w:r>
      <w:r w:rsidR="004D1E53" w:rsidRPr="006F4F68">
        <w:rPr>
          <w:color w:val="0F0F0F"/>
          <w:w w:val="105"/>
          <w:sz w:val="24"/>
        </w:rPr>
        <w:t>enrolled in</w:t>
      </w:r>
      <w:r w:rsidR="004D1E53" w:rsidRPr="006F4F68">
        <w:rPr>
          <w:color w:val="0F0F0F"/>
          <w:spacing w:val="-10"/>
          <w:w w:val="105"/>
          <w:sz w:val="24"/>
        </w:rPr>
        <w:t xml:space="preserve"> </w:t>
      </w:r>
      <w:r w:rsidR="004D1E53" w:rsidRPr="006F4F68">
        <w:rPr>
          <w:color w:val="0F0F0F"/>
          <w:w w:val="105"/>
          <w:sz w:val="24"/>
        </w:rPr>
        <w:t>the</w:t>
      </w:r>
      <w:r w:rsidR="004D1E53" w:rsidRPr="006F4F68">
        <w:rPr>
          <w:color w:val="0F0F0F"/>
          <w:spacing w:val="-14"/>
          <w:w w:val="105"/>
          <w:sz w:val="24"/>
        </w:rPr>
        <w:t xml:space="preserve"> </w:t>
      </w:r>
      <w:r w:rsidR="004D1E53" w:rsidRPr="006F4F68">
        <w:rPr>
          <w:color w:val="0F0F0F"/>
          <w:w w:val="105"/>
          <w:sz w:val="24"/>
        </w:rPr>
        <w:t xml:space="preserve">Early College and Career and Technical </w:t>
      </w:r>
      <w:r w:rsidR="004D1E53" w:rsidRPr="006F4F68">
        <w:rPr>
          <w:color w:val="282828"/>
          <w:w w:val="105"/>
          <w:sz w:val="24"/>
        </w:rPr>
        <w:t xml:space="preserve">Education </w:t>
      </w:r>
      <w:r w:rsidR="004D1E53" w:rsidRPr="006F4F68">
        <w:rPr>
          <w:color w:val="0F0F0F"/>
          <w:w w:val="105"/>
          <w:sz w:val="24"/>
        </w:rPr>
        <w:t>Program (ECCTEP).</w:t>
      </w:r>
    </w:p>
    <w:p w14:paraId="46305DCD" w14:textId="77777777" w:rsidR="00451E16" w:rsidRPr="006F4F68" w:rsidRDefault="00451E16" w:rsidP="006F4F68">
      <w:pPr>
        <w:pStyle w:val="BodyText"/>
        <w:spacing w:before="10"/>
        <w:ind w:left="720"/>
        <w:rPr>
          <w:sz w:val="24"/>
        </w:rPr>
      </w:pPr>
    </w:p>
    <w:p w14:paraId="488B5A0A" w14:textId="77777777" w:rsidR="00451E16" w:rsidRPr="006F4F68" w:rsidRDefault="004D1E53" w:rsidP="006F4F68">
      <w:pPr>
        <w:pStyle w:val="ListParagraph"/>
        <w:numPr>
          <w:ilvl w:val="0"/>
          <w:numId w:val="13"/>
        </w:numPr>
        <w:tabs>
          <w:tab w:val="left" w:pos="1587"/>
        </w:tabs>
        <w:spacing w:before="1"/>
        <w:ind w:left="720" w:hanging="363"/>
        <w:rPr>
          <w:sz w:val="24"/>
        </w:rPr>
      </w:pPr>
      <w:r w:rsidRPr="006F4F68">
        <w:rPr>
          <w:b/>
          <w:color w:val="0F0F0F"/>
          <w:w w:val="105"/>
          <w:sz w:val="24"/>
        </w:rPr>
        <w:t>Bureau</w:t>
      </w:r>
      <w:r w:rsidRPr="006F4F68">
        <w:rPr>
          <w:b/>
          <w:color w:val="0F0F0F"/>
          <w:spacing w:val="-7"/>
          <w:w w:val="105"/>
          <w:sz w:val="24"/>
        </w:rPr>
        <w:t xml:space="preserve"> </w:t>
      </w:r>
      <w:r w:rsidRPr="006F4F68">
        <w:rPr>
          <w:color w:val="0F0F0F"/>
          <w:w w:val="105"/>
          <w:sz w:val="24"/>
        </w:rPr>
        <w:t>is</w:t>
      </w:r>
      <w:r w:rsidRPr="006F4F68">
        <w:rPr>
          <w:color w:val="0F0F0F"/>
          <w:spacing w:val="-13"/>
          <w:w w:val="105"/>
          <w:sz w:val="24"/>
        </w:rPr>
        <w:t xml:space="preserve"> </w:t>
      </w:r>
      <w:r w:rsidRPr="006F4F68">
        <w:rPr>
          <w:color w:val="0F0F0F"/>
          <w:w w:val="105"/>
          <w:sz w:val="24"/>
        </w:rPr>
        <w:t>the</w:t>
      </w:r>
      <w:r w:rsidRPr="006F4F68">
        <w:rPr>
          <w:color w:val="0F0F0F"/>
          <w:spacing w:val="-9"/>
          <w:w w:val="105"/>
          <w:sz w:val="24"/>
        </w:rPr>
        <w:t xml:space="preserve"> </w:t>
      </w:r>
      <w:r w:rsidRPr="006F4F68">
        <w:rPr>
          <w:color w:val="0F0F0F"/>
          <w:w w:val="105"/>
          <w:sz w:val="24"/>
        </w:rPr>
        <w:t>Maine</w:t>
      </w:r>
      <w:r w:rsidRPr="006F4F68">
        <w:rPr>
          <w:color w:val="0F0F0F"/>
          <w:spacing w:val="-7"/>
          <w:w w:val="105"/>
          <w:sz w:val="24"/>
        </w:rPr>
        <w:t xml:space="preserve"> </w:t>
      </w:r>
      <w:r w:rsidRPr="006F4F68">
        <w:rPr>
          <w:color w:val="0F0F0F"/>
          <w:w w:val="105"/>
          <w:sz w:val="24"/>
        </w:rPr>
        <w:t>Department of</w:t>
      </w:r>
      <w:r w:rsidRPr="006F4F68">
        <w:rPr>
          <w:color w:val="0F0F0F"/>
          <w:spacing w:val="-8"/>
          <w:w w:val="105"/>
          <w:sz w:val="24"/>
        </w:rPr>
        <w:t xml:space="preserve"> </w:t>
      </w:r>
      <w:r w:rsidRPr="006F4F68">
        <w:rPr>
          <w:color w:val="0F0F0F"/>
          <w:w w:val="105"/>
          <w:sz w:val="24"/>
        </w:rPr>
        <w:t>Labor,</w:t>
      </w:r>
      <w:r w:rsidRPr="006F4F68">
        <w:rPr>
          <w:color w:val="0F0F0F"/>
          <w:spacing w:val="-11"/>
          <w:w w:val="105"/>
          <w:sz w:val="24"/>
        </w:rPr>
        <w:t xml:space="preserve"> </w:t>
      </w:r>
      <w:r w:rsidRPr="006F4F68">
        <w:rPr>
          <w:color w:val="0F0F0F"/>
          <w:w w:val="105"/>
          <w:sz w:val="24"/>
        </w:rPr>
        <w:t>Bureau</w:t>
      </w:r>
      <w:r w:rsidRPr="006F4F68">
        <w:rPr>
          <w:color w:val="0F0F0F"/>
          <w:spacing w:val="2"/>
          <w:w w:val="105"/>
          <w:sz w:val="24"/>
        </w:rPr>
        <w:t xml:space="preserve"> </w:t>
      </w:r>
      <w:r w:rsidRPr="006F4F68">
        <w:rPr>
          <w:color w:val="0F0F0F"/>
          <w:w w:val="105"/>
          <w:sz w:val="24"/>
        </w:rPr>
        <w:t>of</w:t>
      </w:r>
      <w:r w:rsidRPr="006F4F68">
        <w:rPr>
          <w:color w:val="0F0F0F"/>
          <w:spacing w:val="-13"/>
          <w:w w:val="105"/>
          <w:sz w:val="24"/>
        </w:rPr>
        <w:t xml:space="preserve"> </w:t>
      </w:r>
      <w:r w:rsidRPr="006F4F68">
        <w:rPr>
          <w:color w:val="282828"/>
          <w:w w:val="105"/>
          <w:sz w:val="24"/>
        </w:rPr>
        <w:t>Employment</w:t>
      </w:r>
      <w:r w:rsidRPr="006F4F68">
        <w:rPr>
          <w:color w:val="282828"/>
          <w:spacing w:val="3"/>
          <w:w w:val="105"/>
          <w:sz w:val="24"/>
        </w:rPr>
        <w:t xml:space="preserve"> </w:t>
      </w:r>
      <w:r w:rsidRPr="006F4F68">
        <w:rPr>
          <w:color w:val="0F0F0F"/>
          <w:spacing w:val="-2"/>
          <w:w w:val="105"/>
          <w:sz w:val="24"/>
        </w:rPr>
        <w:t>Services.</w:t>
      </w:r>
    </w:p>
    <w:p w14:paraId="339BF79C" w14:textId="77777777" w:rsidR="002903A8" w:rsidRPr="006F4F68" w:rsidRDefault="002903A8" w:rsidP="006F4F68">
      <w:pPr>
        <w:pStyle w:val="ListParagraph"/>
        <w:ind w:left="720"/>
        <w:rPr>
          <w:sz w:val="24"/>
        </w:rPr>
      </w:pPr>
    </w:p>
    <w:p w14:paraId="76A1ADF8" w14:textId="6F681307" w:rsidR="002903A8" w:rsidRPr="00D436AC" w:rsidRDefault="00BE18F6" w:rsidP="00AA2642">
      <w:pPr>
        <w:pStyle w:val="ListParagraph"/>
        <w:numPr>
          <w:ilvl w:val="0"/>
          <w:numId w:val="13"/>
        </w:numPr>
        <w:tabs>
          <w:tab w:val="left" w:pos="1587"/>
        </w:tabs>
        <w:spacing w:before="1"/>
        <w:ind w:left="720"/>
        <w:rPr>
          <w:ins w:id="260" w:author="Klouthis Jean, Angelina" w:date="2025-12-01T22:59:00Z" w16du:dateUtc="2025-12-02T03:59:00Z"/>
          <w:sz w:val="24"/>
          <w:szCs w:val="24"/>
        </w:rPr>
      </w:pPr>
      <w:ins w:id="261" w:author="Klouthis Jean, Angelina" w:date="2025-12-01T22:59:00Z" w16du:dateUtc="2025-12-02T03:59:00Z">
        <w:r w:rsidRPr="00D436AC">
          <w:rPr>
            <w:b/>
            <w:bCs/>
            <w:color w:val="0F0F0F"/>
            <w:sz w:val="24"/>
            <w:szCs w:val="24"/>
          </w:rPr>
          <w:t>Career Plan</w:t>
        </w:r>
        <w:r w:rsidR="002903A8" w:rsidRPr="00D436AC">
          <w:rPr>
            <w:b/>
            <w:bCs/>
            <w:color w:val="0F0F0F"/>
            <w:sz w:val="24"/>
            <w:szCs w:val="24"/>
          </w:rPr>
          <w:t xml:space="preserve"> </w:t>
        </w:r>
        <w:r w:rsidR="002903A8" w:rsidRPr="00D436AC">
          <w:rPr>
            <w:color w:val="0F0F0F"/>
            <w:sz w:val="24"/>
            <w:szCs w:val="24"/>
          </w:rPr>
          <w:t xml:space="preserve">means, for the purpose of this rule, the individual career plan that is developed by the participant and the CSSP case manager. The Career Plan includes all funding sources planned to meet the </w:t>
        </w:r>
        <w:proofErr w:type="gramStart"/>
        <w:r w:rsidR="002903A8" w:rsidRPr="00D436AC">
          <w:rPr>
            <w:color w:val="0F0F0F"/>
            <w:sz w:val="24"/>
            <w:szCs w:val="24"/>
          </w:rPr>
          <w:t>participant's</w:t>
        </w:r>
        <w:proofErr w:type="gramEnd"/>
        <w:r w:rsidR="002903A8" w:rsidRPr="00D436AC">
          <w:rPr>
            <w:color w:val="0F0F0F"/>
            <w:sz w:val="24"/>
            <w:szCs w:val="24"/>
          </w:rPr>
          <w:t xml:space="preserve"> needs, including CSSP resources and resources other than CSSP. This rule applies to any Career </w:t>
        </w:r>
        <w:r w:rsidR="00E10D9B" w:rsidRPr="00D436AC">
          <w:rPr>
            <w:color w:val="0F0F0F"/>
            <w:sz w:val="24"/>
            <w:szCs w:val="24"/>
          </w:rPr>
          <w:t>P</w:t>
        </w:r>
        <w:r w:rsidR="002903A8" w:rsidRPr="00D436AC">
          <w:rPr>
            <w:color w:val="0F0F0F"/>
            <w:sz w:val="24"/>
            <w:szCs w:val="24"/>
          </w:rPr>
          <w:t>lan that includes CSSP funding.</w:t>
        </w:r>
      </w:ins>
    </w:p>
    <w:p w14:paraId="2509FFEF" w14:textId="77777777" w:rsidR="00451E16" w:rsidRPr="00D436AC" w:rsidRDefault="00451E16" w:rsidP="00AA2642">
      <w:pPr>
        <w:pStyle w:val="BodyText"/>
        <w:spacing w:before="26"/>
        <w:ind w:left="720"/>
        <w:rPr>
          <w:ins w:id="262" w:author="Klouthis Jean, Angelina" w:date="2025-12-01T22:59:00Z" w16du:dateUtc="2025-12-02T03:59:00Z"/>
          <w:sz w:val="24"/>
          <w:szCs w:val="24"/>
        </w:rPr>
      </w:pPr>
    </w:p>
    <w:p w14:paraId="0BAC468C" w14:textId="77777777" w:rsidR="00451E16" w:rsidRPr="006F4F68" w:rsidRDefault="004D1E53" w:rsidP="006F4F68">
      <w:pPr>
        <w:pStyle w:val="ListParagraph"/>
        <w:numPr>
          <w:ilvl w:val="0"/>
          <w:numId w:val="13"/>
        </w:numPr>
        <w:tabs>
          <w:tab w:val="left" w:pos="1587"/>
          <w:tab w:val="left" w:pos="1591"/>
        </w:tabs>
        <w:spacing w:line="252" w:lineRule="auto"/>
        <w:ind w:left="720" w:hanging="368"/>
        <w:rPr>
          <w:sz w:val="24"/>
        </w:rPr>
      </w:pPr>
      <w:r w:rsidRPr="006F4F68">
        <w:rPr>
          <w:b/>
          <w:color w:val="0F0F0F"/>
          <w:w w:val="105"/>
          <w:sz w:val="24"/>
        </w:rPr>
        <w:t>Certified</w:t>
      </w:r>
      <w:r w:rsidRPr="006F4F68">
        <w:rPr>
          <w:b/>
          <w:color w:val="0F0F0F"/>
          <w:spacing w:val="-5"/>
          <w:w w:val="105"/>
          <w:sz w:val="24"/>
        </w:rPr>
        <w:t xml:space="preserve"> </w:t>
      </w:r>
      <w:r w:rsidRPr="006F4F68">
        <w:rPr>
          <w:b/>
          <w:color w:val="0F0F0F"/>
          <w:w w:val="105"/>
          <w:sz w:val="24"/>
        </w:rPr>
        <w:t>Pre-Apprenticeship</w:t>
      </w:r>
      <w:r w:rsidRPr="006F4F68">
        <w:rPr>
          <w:b/>
          <w:color w:val="0F0F0F"/>
          <w:spacing w:val="-14"/>
          <w:w w:val="105"/>
          <w:sz w:val="24"/>
        </w:rPr>
        <w:t xml:space="preserve"> </w:t>
      </w:r>
      <w:r w:rsidRPr="006F4F68">
        <w:rPr>
          <w:b/>
          <w:color w:val="0F0F0F"/>
          <w:w w:val="105"/>
          <w:sz w:val="24"/>
        </w:rPr>
        <w:t xml:space="preserve">Program </w:t>
      </w:r>
      <w:r w:rsidRPr="006F4F68">
        <w:rPr>
          <w:color w:val="0F0F0F"/>
          <w:w w:val="105"/>
          <w:sz w:val="24"/>
        </w:rPr>
        <w:t>means</w:t>
      </w:r>
      <w:r w:rsidRPr="006F4F68">
        <w:rPr>
          <w:color w:val="0F0F0F"/>
          <w:spacing w:val="-14"/>
          <w:w w:val="105"/>
          <w:sz w:val="24"/>
        </w:rPr>
        <w:t xml:space="preserve"> </w:t>
      </w:r>
      <w:r w:rsidRPr="006F4F68">
        <w:rPr>
          <w:color w:val="0F0F0F"/>
          <w:w w:val="105"/>
          <w:sz w:val="24"/>
        </w:rPr>
        <w:t>a</w:t>
      </w:r>
      <w:r w:rsidRPr="006F4F68">
        <w:rPr>
          <w:color w:val="0F0F0F"/>
          <w:spacing w:val="-14"/>
          <w:w w:val="105"/>
          <w:sz w:val="24"/>
        </w:rPr>
        <w:t xml:space="preserve"> </w:t>
      </w:r>
      <w:r w:rsidRPr="006F4F68">
        <w:rPr>
          <w:color w:val="0F0F0F"/>
          <w:w w:val="105"/>
          <w:sz w:val="24"/>
        </w:rPr>
        <w:t>program</w:t>
      </w:r>
      <w:r w:rsidRPr="006F4F68">
        <w:rPr>
          <w:color w:val="0F0F0F"/>
          <w:spacing w:val="-1"/>
          <w:w w:val="105"/>
          <w:sz w:val="24"/>
        </w:rPr>
        <w:t xml:space="preserve"> </w:t>
      </w:r>
      <w:r w:rsidRPr="006F4F68">
        <w:rPr>
          <w:color w:val="0F0F0F"/>
          <w:w w:val="105"/>
          <w:sz w:val="24"/>
        </w:rPr>
        <w:t>certified by</w:t>
      </w:r>
      <w:r w:rsidRPr="006F4F68">
        <w:rPr>
          <w:color w:val="0F0F0F"/>
          <w:spacing w:val="-14"/>
          <w:w w:val="105"/>
          <w:sz w:val="24"/>
        </w:rPr>
        <w:t xml:space="preserve"> </w:t>
      </w:r>
      <w:r w:rsidRPr="006F4F68">
        <w:rPr>
          <w:color w:val="0F0F0F"/>
          <w:w w:val="105"/>
          <w:sz w:val="24"/>
        </w:rPr>
        <w:t>the</w:t>
      </w:r>
      <w:r w:rsidRPr="006F4F68">
        <w:rPr>
          <w:color w:val="0F0F0F"/>
          <w:spacing w:val="-14"/>
          <w:w w:val="105"/>
          <w:sz w:val="24"/>
        </w:rPr>
        <w:t xml:space="preserve"> </w:t>
      </w:r>
      <w:r w:rsidRPr="006F4F68">
        <w:rPr>
          <w:color w:val="0F0F0F"/>
          <w:w w:val="105"/>
          <w:sz w:val="24"/>
        </w:rPr>
        <w:t>Maine Apprenticeship Program pursuant to 26 M.R.S. §3213.</w:t>
      </w:r>
    </w:p>
    <w:p w14:paraId="6B1B30B7" w14:textId="53DF08D9" w:rsidR="00451E16" w:rsidRPr="006F4F68" w:rsidRDefault="004D1E53" w:rsidP="006F4F68">
      <w:pPr>
        <w:pStyle w:val="ListParagraph"/>
        <w:numPr>
          <w:ilvl w:val="0"/>
          <w:numId w:val="13"/>
        </w:numPr>
        <w:tabs>
          <w:tab w:val="left" w:pos="1587"/>
        </w:tabs>
        <w:spacing w:before="228" w:line="252" w:lineRule="auto"/>
        <w:ind w:left="720" w:hanging="360"/>
        <w:rPr>
          <w:sz w:val="24"/>
        </w:rPr>
      </w:pPr>
      <w:r w:rsidRPr="006F4F68">
        <w:rPr>
          <w:b/>
          <w:color w:val="0F0F0F"/>
          <w:w w:val="105"/>
          <w:sz w:val="24"/>
        </w:rPr>
        <w:lastRenderedPageBreak/>
        <w:t xml:space="preserve">Commuting </w:t>
      </w:r>
      <w:del w:id="263" w:author="Klouthis Jean, Angelina" w:date="2025-12-01T22:59:00Z" w16du:dateUtc="2025-12-02T03:59:00Z">
        <w:r w:rsidR="00845D09">
          <w:rPr>
            <w:b/>
            <w:color w:val="0F0F0F"/>
            <w:w w:val="105"/>
            <w:sz w:val="21"/>
          </w:rPr>
          <w:delText>area</w:delText>
        </w:r>
      </w:del>
      <w:ins w:id="264" w:author="Klouthis Jean, Angelina" w:date="2025-12-01T22:59:00Z" w16du:dateUtc="2025-12-02T03:59:00Z">
        <w:r w:rsidR="002903A8" w:rsidRPr="00D436AC">
          <w:rPr>
            <w:b/>
            <w:color w:val="0F0F0F"/>
            <w:w w:val="105"/>
            <w:sz w:val="24"/>
            <w:szCs w:val="24"/>
          </w:rPr>
          <w:t>distance</w:t>
        </w:r>
      </w:ins>
      <w:r w:rsidRPr="006F4F68">
        <w:rPr>
          <w:b/>
          <w:color w:val="0F0F0F"/>
          <w:spacing w:val="-5"/>
          <w:w w:val="105"/>
          <w:sz w:val="24"/>
        </w:rPr>
        <w:t xml:space="preserve"> </w:t>
      </w:r>
      <w:r w:rsidRPr="006F4F68">
        <w:rPr>
          <w:color w:val="0F0F0F"/>
          <w:w w:val="105"/>
          <w:sz w:val="24"/>
        </w:rPr>
        <w:t>means</w:t>
      </w:r>
      <w:r w:rsidRPr="006F4F68">
        <w:rPr>
          <w:color w:val="0F0F0F"/>
          <w:spacing w:val="-7"/>
          <w:w w:val="105"/>
          <w:sz w:val="24"/>
        </w:rPr>
        <w:t xml:space="preserve"> </w:t>
      </w:r>
      <w:r w:rsidRPr="006F4F68">
        <w:rPr>
          <w:color w:val="0F0F0F"/>
          <w:w w:val="105"/>
          <w:sz w:val="24"/>
        </w:rPr>
        <w:t>the</w:t>
      </w:r>
      <w:r w:rsidRPr="006F4F68">
        <w:rPr>
          <w:color w:val="0F0F0F"/>
          <w:spacing w:val="-11"/>
          <w:w w:val="105"/>
          <w:sz w:val="24"/>
        </w:rPr>
        <w:t xml:space="preserve"> </w:t>
      </w:r>
      <w:r w:rsidRPr="006F4F68">
        <w:rPr>
          <w:color w:val="0F0F0F"/>
          <w:w w:val="105"/>
          <w:sz w:val="24"/>
        </w:rPr>
        <w:t>50-mile radius, by</w:t>
      </w:r>
      <w:r w:rsidRPr="006F4F68">
        <w:rPr>
          <w:color w:val="0F0F0F"/>
          <w:spacing w:val="-8"/>
          <w:w w:val="105"/>
          <w:sz w:val="24"/>
        </w:rPr>
        <w:t xml:space="preserve"> </w:t>
      </w:r>
      <w:r w:rsidRPr="006F4F68">
        <w:rPr>
          <w:color w:val="0F0F0F"/>
          <w:w w:val="105"/>
          <w:sz w:val="24"/>
        </w:rPr>
        <w:t>road,</w:t>
      </w:r>
      <w:r w:rsidRPr="006F4F68">
        <w:rPr>
          <w:color w:val="0F0F0F"/>
          <w:spacing w:val="-8"/>
          <w:w w:val="105"/>
          <w:sz w:val="24"/>
        </w:rPr>
        <w:t xml:space="preserve"> </w:t>
      </w:r>
      <w:r w:rsidRPr="006F4F68">
        <w:rPr>
          <w:color w:val="0F0F0F"/>
          <w:w w:val="105"/>
          <w:sz w:val="24"/>
        </w:rPr>
        <w:t>from the</w:t>
      </w:r>
      <w:r w:rsidRPr="006F4F68">
        <w:rPr>
          <w:color w:val="0F0F0F"/>
          <w:spacing w:val="-14"/>
          <w:w w:val="105"/>
          <w:sz w:val="24"/>
        </w:rPr>
        <w:t xml:space="preserve"> </w:t>
      </w:r>
      <w:r w:rsidRPr="006F4F68">
        <w:rPr>
          <w:color w:val="0F0F0F"/>
          <w:w w:val="105"/>
          <w:sz w:val="24"/>
        </w:rPr>
        <w:t>participant's place</w:t>
      </w:r>
      <w:r w:rsidRPr="006F4F68">
        <w:rPr>
          <w:color w:val="0F0F0F"/>
          <w:spacing w:val="-4"/>
          <w:w w:val="105"/>
          <w:sz w:val="24"/>
        </w:rPr>
        <w:t xml:space="preserve"> </w:t>
      </w:r>
      <w:r w:rsidRPr="006F4F68">
        <w:rPr>
          <w:color w:val="0F0F0F"/>
          <w:w w:val="105"/>
          <w:sz w:val="24"/>
        </w:rPr>
        <w:t xml:space="preserve">of </w:t>
      </w:r>
      <w:r w:rsidRPr="006F4F68">
        <w:rPr>
          <w:color w:val="0F0F0F"/>
          <w:spacing w:val="-2"/>
          <w:w w:val="105"/>
          <w:sz w:val="24"/>
        </w:rPr>
        <w:t>residence.</w:t>
      </w:r>
    </w:p>
    <w:p w14:paraId="0D28BDBE" w14:textId="77777777" w:rsidR="00451E16" w:rsidRPr="006F4F68" w:rsidRDefault="00451E16" w:rsidP="006F4F68">
      <w:pPr>
        <w:pStyle w:val="BodyText"/>
        <w:spacing w:before="16"/>
        <w:ind w:left="720"/>
        <w:rPr>
          <w:sz w:val="24"/>
        </w:rPr>
      </w:pPr>
    </w:p>
    <w:p w14:paraId="6F03CCCE" w14:textId="77777777" w:rsidR="00451E16" w:rsidRPr="006F4F68" w:rsidRDefault="004D1E53" w:rsidP="006F4F68">
      <w:pPr>
        <w:pStyle w:val="ListParagraph"/>
        <w:numPr>
          <w:ilvl w:val="0"/>
          <w:numId w:val="13"/>
        </w:numPr>
        <w:tabs>
          <w:tab w:val="left" w:pos="1584"/>
        </w:tabs>
        <w:ind w:left="720" w:hanging="361"/>
        <w:rPr>
          <w:sz w:val="24"/>
        </w:rPr>
      </w:pPr>
      <w:r w:rsidRPr="006F4F68">
        <w:rPr>
          <w:b/>
          <w:color w:val="0F0F0F"/>
          <w:w w:val="105"/>
          <w:sz w:val="24"/>
        </w:rPr>
        <w:t>Department</w:t>
      </w:r>
      <w:r w:rsidRPr="006F4F68">
        <w:rPr>
          <w:b/>
          <w:color w:val="0F0F0F"/>
          <w:spacing w:val="5"/>
          <w:w w:val="105"/>
          <w:sz w:val="24"/>
        </w:rPr>
        <w:t xml:space="preserve"> </w:t>
      </w:r>
      <w:r w:rsidRPr="006F4F68">
        <w:rPr>
          <w:color w:val="0F0F0F"/>
          <w:w w:val="105"/>
          <w:sz w:val="24"/>
        </w:rPr>
        <w:t>is</w:t>
      </w:r>
      <w:r w:rsidRPr="006F4F68">
        <w:rPr>
          <w:color w:val="0F0F0F"/>
          <w:spacing w:val="-11"/>
          <w:w w:val="105"/>
          <w:sz w:val="24"/>
        </w:rPr>
        <w:t xml:space="preserve"> </w:t>
      </w:r>
      <w:r w:rsidRPr="006F4F68">
        <w:rPr>
          <w:color w:val="0F0F0F"/>
          <w:w w:val="105"/>
          <w:sz w:val="24"/>
        </w:rPr>
        <w:t>the</w:t>
      </w:r>
      <w:r w:rsidRPr="006F4F68">
        <w:rPr>
          <w:color w:val="0F0F0F"/>
          <w:spacing w:val="-8"/>
          <w:w w:val="105"/>
          <w:sz w:val="24"/>
        </w:rPr>
        <w:t xml:space="preserve"> </w:t>
      </w:r>
      <w:r w:rsidRPr="006F4F68">
        <w:rPr>
          <w:color w:val="0F0F0F"/>
          <w:w w:val="105"/>
          <w:sz w:val="24"/>
        </w:rPr>
        <w:t>Maine</w:t>
      </w:r>
      <w:r w:rsidRPr="006F4F68">
        <w:rPr>
          <w:color w:val="0F0F0F"/>
          <w:spacing w:val="-10"/>
          <w:w w:val="105"/>
          <w:sz w:val="24"/>
        </w:rPr>
        <w:t xml:space="preserve"> </w:t>
      </w:r>
      <w:r w:rsidRPr="006F4F68">
        <w:rPr>
          <w:color w:val="0F0F0F"/>
          <w:w w:val="105"/>
          <w:sz w:val="24"/>
        </w:rPr>
        <w:t>Department</w:t>
      </w:r>
      <w:r w:rsidRPr="006F4F68">
        <w:rPr>
          <w:color w:val="0F0F0F"/>
          <w:spacing w:val="-2"/>
          <w:w w:val="105"/>
          <w:sz w:val="24"/>
        </w:rPr>
        <w:t xml:space="preserve"> </w:t>
      </w:r>
      <w:r w:rsidRPr="006F4F68">
        <w:rPr>
          <w:color w:val="0F0F0F"/>
          <w:w w:val="105"/>
          <w:sz w:val="24"/>
        </w:rPr>
        <w:t>of</w:t>
      </w:r>
      <w:r w:rsidRPr="006F4F68">
        <w:rPr>
          <w:color w:val="0F0F0F"/>
          <w:spacing w:val="-7"/>
          <w:w w:val="105"/>
          <w:sz w:val="24"/>
        </w:rPr>
        <w:t xml:space="preserve"> </w:t>
      </w:r>
      <w:r w:rsidRPr="006F4F68">
        <w:rPr>
          <w:color w:val="0F0F0F"/>
          <w:spacing w:val="-2"/>
          <w:w w:val="105"/>
          <w:sz w:val="24"/>
        </w:rPr>
        <w:t>Labor.</w:t>
      </w:r>
    </w:p>
    <w:p w14:paraId="7D9515E5" w14:textId="76821660" w:rsidR="002903A8" w:rsidRPr="00D436AC" w:rsidRDefault="002903A8" w:rsidP="00AA2642">
      <w:pPr>
        <w:pStyle w:val="ListParagraph"/>
        <w:numPr>
          <w:ilvl w:val="0"/>
          <w:numId w:val="13"/>
        </w:numPr>
        <w:tabs>
          <w:tab w:val="left" w:pos="1587"/>
        </w:tabs>
        <w:spacing w:before="228" w:line="252" w:lineRule="auto"/>
        <w:ind w:left="720"/>
        <w:rPr>
          <w:ins w:id="265" w:author="Klouthis Jean, Angelina" w:date="2025-12-01T22:59:00Z" w16du:dateUtc="2025-12-02T03:59:00Z"/>
          <w:color w:val="0F0F0F"/>
          <w:sz w:val="24"/>
          <w:szCs w:val="24"/>
        </w:rPr>
      </w:pPr>
      <w:ins w:id="266" w:author="Klouthis Jean, Angelina" w:date="2025-12-01T22:59:00Z" w16du:dateUtc="2025-12-02T03:59:00Z">
        <w:r w:rsidRPr="00D436AC">
          <w:rPr>
            <w:b/>
            <w:bCs/>
            <w:color w:val="0F0F0F"/>
            <w:sz w:val="24"/>
            <w:szCs w:val="24"/>
          </w:rPr>
          <w:t>Cohort</w:t>
        </w:r>
        <w:r w:rsidRPr="00D436AC">
          <w:rPr>
            <w:color w:val="0F0F0F"/>
            <w:sz w:val="24"/>
            <w:szCs w:val="24"/>
          </w:rPr>
          <w:t xml:space="preserve"> means a group of students or participants who work through a curriculum or prescribed program together to achieve the same academic degree, certificate or similar credential together.</w:t>
        </w:r>
      </w:ins>
    </w:p>
    <w:p w14:paraId="03DD660A" w14:textId="6DFDF6D9" w:rsidR="000D105E" w:rsidRPr="00D436AC" w:rsidRDefault="000D105E" w:rsidP="00AA2642">
      <w:pPr>
        <w:pStyle w:val="ListParagraph"/>
        <w:numPr>
          <w:ilvl w:val="0"/>
          <w:numId w:val="13"/>
        </w:numPr>
        <w:tabs>
          <w:tab w:val="left" w:pos="1584"/>
        </w:tabs>
        <w:spacing w:before="228" w:line="252" w:lineRule="auto"/>
        <w:ind w:left="720"/>
        <w:rPr>
          <w:ins w:id="267" w:author="Klouthis Jean, Angelina" w:date="2025-12-01T22:59:00Z" w16du:dateUtc="2025-12-02T03:59:00Z"/>
          <w:color w:val="0F0F0F"/>
          <w:sz w:val="24"/>
          <w:szCs w:val="24"/>
        </w:rPr>
      </w:pPr>
      <w:ins w:id="268" w:author="Klouthis Jean, Angelina" w:date="2025-12-01T22:59:00Z" w16du:dateUtc="2025-12-02T03:59:00Z">
        <w:r w:rsidRPr="00D436AC">
          <w:rPr>
            <w:b/>
            <w:bCs/>
            <w:color w:val="0F0F0F"/>
            <w:sz w:val="24"/>
            <w:szCs w:val="24"/>
          </w:rPr>
          <w:t>Cohort</w:t>
        </w:r>
        <w:r w:rsidR="000075B0" w:rsidRPr="00D436AC">
          <w:rPr>
            <w:b/>
            <w:bCs/>
            <w:color w:val="0F0F0F"/>
            <w:sz w:val="24"/>
            <w:szCs w:val="24"/>
          </w:rPr>
          <w:t xml:space="preserve"> Participant </w:t>
        </w:r>
        <w:r w:rsidRPr="00D436AC">
          <w:rPr>
            <w:b/>
            <w:bCs/>
            <w:color w:val="0F0F0F"/>
            <w:sz w:val="24"/>
            <w:szCs w:val="24"/>
          </w:rPr>
          <w:t>Eligibility:</w:t>
        </w:r>
        <w:r w:rsidRPr="00D436AC">
          <w:rPr>
            <w:color w:val="0F0F0F"/>
            <w:sz w:val="24"/>
            <w:szCs w:val="24"/>
          </w:rPr>
          <w:t xml:space="preserve"> The unique guidelines for approved </w:t>
        </w:r>
        <w:r w:rsidR="000075B0" w:rsidRPr="00D436AC">
          <w:rPr>
            <w:color w:val="0F0F0F"/>
            <w:sz w:val="24"/>
            <w:szCs w:val="24"/>
          </w:rPr>
          <w:t>participant eligibility</w:t>
        </w:r>
        <w:r w:rsidRPr="00D436AC">
          <w:rPr>
            <w:color w:val="0F0F0F"/>
            <w:sz w:val="24"/>
            <w:szCs w:val="24"/>
          </w:rPr>
          <w:t xml:space="preserve"> </w:t>
        </w:r>
        <w:r w:rsidR="000075B0" w:rsidRPr="00D436AC">
          <w:rPr>
            <w:color w:val="0F0F0F"/>
            <w:sz w:val="24"/>
            <w:szCs w:val="24"/>
          </w:rPr>
          <w:t>in cohort training</w:t>
        </w:r>
      </w:ins>
    </w:p>
    <w:p w14:paraId="7FD4F02C" w14:textId="77777777" w:rsidR="00451E16" w:rsidRPr="006F4F68" w:rsidRDefault="00451E16" w:rsidP="006F4F68">
      <w:pPr>
        <w:pStyle w:val="BodyText"/>
        <w:spacing w:before="26"/>
        <w:ind w:left="720"/>
        <w:rPr>
          <w:sz w:val="24"/>
        </w:rPr>
      </w:pPr>
    </w:p>
    <w:p w14:paraId="79FDCF64" w14:textId="5909F069" w:rsidR="00451E16" w:rsidRPr="006F4F68" w:rsidRDefault="004D1E53" w:rsidP="006F4F68">
      <w:pPr>
        <w:pStyle w:val="ListParagraph"/>
        <w:numPr>
          <w:ilvl w:val="0"/>
          <w:numId w:val="13"/>
        </w:numPr>
        <w:tabs>
          <w:tab w:val="left" w:pos="1584"/>
          <w:tab w:val="left" w:pos="1586"/>
        </w:tabs>
        <w:spacing w:line="256" w:lineRule="auto"/>
        <w:ind w:left="720" w:hanging="357"/>
        <w:rPr>
          <w:sz w:val="24"/>
        </w:rPr>
      </w:pPr>
      <w:r w:rsidRPr="006F4F68">
        <w:rPr>
          <w:b/>
          <w:color w:val="0F0F0F"/>
          <w:w w:val="105"/>
          <w:sz w:val="24"/>
        </w:rPr>
        <w:t>Dependent Applicant</w:t>
      </w:r>
      <w:r w:rsidRPr="006F4F68">
        <w:rPr>
          <w:b/>
          <w:color w:val="0F0F0F"/>
          <w:spacing w:val="-1"/>
          <w:w w:val="105"/>
          <w:sz w:val="24"/>
        </w:rPr>
        <w:t xml:space="preserve"> </w:t>
      </w:r>
      <w:r w:rsidRPr="006F4F68">
        <w:rPr>
          <w:color w:val="0F0F0F"/>
          <w:w w:val="105"/>
          <w:sz w:val="24"/>
        </w:rPr>
        <w:t>means</w:t>
      </w:r>
      <w:r w:rsidRPr="006F4F68">
        <w:rPr>
          <w:color w:val="0F0F0F"/>
          <w:spacing w:val="-7"/>
          <w:w w:val="105"/>
          <w:sz w:val="24"/>
        </w:rPr>
        <w:t xml:space="preserve"> </w:t>
      </w:r>
      <w:r w:rsidRPr="006F4F68">
        <w:rPr>
          <w:color w:val="0F0F0F"/>
          <w:w w:val="105"/>
          <w:sz w:val="24"/>
        </w:rPr>
        <w:t>an</w:t>
      </w:r>
      <w:r w:rsidRPr="006F4F68">
        <w:rPr>
          <w:color w:val="0F0F0F"/>
          <w:spacing w:val="-14"/>
          <w:w w:val="105"/>
          <w:sz w:val="24"/>
        </w:rPr>
        <w:t xml:space="preserve"> </w:t>
      </w:r>
      <w:r w:rsidRPr="006F4F68">
        <w:rPr>
          <w:color w:val="0F0F0F"/>
          <w:w w:val="105"/>
          <w:sz w:val="24"/>
        </w:rPr>
        <w:t>individual under</w:t>
      </w:r>
      <w:r w:rsidRPr="006F4F68">
        <w:rPr>
          <w:color w:val="0F0F0F"/>
          <w:spacing w:val="-6"/>
          <w:w w:val="105"/>
          <w:sz w:val="24"/>
        </w:rPr>
        <w:t xml:space="preserve"> </w:t>
      </w:r>
      <w:r w:rsidRPr="006F4F68">
        <w:rPr>
          <w:color w:val="0F0F0F"/>
          <w:w w:val="105"/>
          <w:sz w:val="24"/>
        </w:rPr>
        <w:t>age</w:t>
      </w:r>
      <w:r w:rsidRPr="006F4F68">
        <w:rPr>
          <w:color w:val="0F0F0F"/>
          <w:spacing w:val="-9"/>
          <w:w w:val="105"/>
          <w:sz w:val="24"/>
        </w:rPr>
        <w:t xml:space="preserve"> </w:t>
      </w:r>
      <w:r w:rsidRPr="006F4F68">
        <w:rPr>
          <w:color w:val="0F0F0F"/>
          <w:w w:val="105"/>
          <w:sz w:val="24"/>
        </w:rPr>
        <w:t>24</w:t>
      </w:r>
      <w:r w:rsidRPr="006F4F68">
        <w:rPr>
          <w:color w:val="0F0F0F"/>
          <w:spacing w:val="-11"/>
          <w:w w:val="105"/>
          <w:sz w:val="24"/>
        </w:rPr>
        <w:t xml:space="preserve"> </w:t>
      </w:r>
      <w:r w:rsidRPr="006F4F68">
        <w:rPr>
          <w:color w:val="0F0F0F"/>
          <w:w w:val="105"/>
          <w:sz w:val="24"/>
        </w:rPr>
        <w:t>who</w:t>
      </w:r>
      <w:r w:rsidRPr="006F4F68">
        <w:rPr>
          <w:color w:val="0F0F0F"/>
          <w:spacing w:val="-7"/>
          <w:w w:val="105"/>
          <w:sz w:val="24"/>
        </w:rPr>
        <w:t xml:space="preserve"> </w:t>
      </w:r>
      <w:r w:rsidRPr="006F4F68">
        <w:rPr>
          <w:color w:val="0F0F0F"/>
          <w:w w:val="105"/>
          <w:sz w:val="24"/>
        </w:rPr>
        <w:t>is</w:t>
      </w:r>
      <w:r w:rsidRPr="006F4F68">
        <w:rPr>
          <w:color w:val="0F0F0F"/>
          <w:spacing w:val="-13"/>
          <w:w w:val="105"/>
          <w:sz w:val="24"/>
        </w:rPr>
        <w:t xml:space="preserve"> </w:t>
      </w:r>
      <w:r w:rsidRPr="006F4F68">
        <w:rPr>
          <w:color w:val="0F0F0F"/>
          <w:w w:val="105"/>
          <w:sz w:val="24"/>
        </w:rPr>
        <w:t>applying</w:t>
      </w:r>
      <w:r w:rsidRPr="006F4F68">
        <w:rPr>
          <w:color w:val="0F0F0F"/>
          <w:spacing w:val="-7"/>
          <w:w w:val="105"/>
          <w:sz w:val="24"/>
        </w:rPr>
        <w:t xml:space="preserve"> </w:t>
      </w:r>
      <w:r w:rsidRPr="006F4F68">
        <w:rPr>
          <w:color w:val="0F0F0F"/>
          <w:w w:val="105"/>
          <w:sz w:val="24"/>
        </w:rPr>
        <w:t>for</w:t>
      </w:r>
      <w:r w:rsidRPr="006F4F68">
        <w:rPr>
          <w:color w:val="0F0F0F"/>
          <w:spacing w:val="-8"/>
          <w:w w:val="105"/>
          <w:sz w:val="24"/>
        </w:rPr>
        <w:t xml:space="preserve"> </w:t>
      </w:r>
      <w:r w:rsidRPr="006F4F68">
        <w:rPr>
          <w:color w:val="0F0F0F"/>
          <w:w w:val="105"/>
          <w:sz w:val="24"/>
        </w:rPr>
        <w:t>CSSP assistance and can be claimed on another person's taxes.</w:t>
      </w:r>
    </w:p>
    <w:p w14:paraId="2E63568F" w14:textId="77777777" w:rsidR="00963B71" w:rsidRDefault="00963B71">
      <w:pPr>
        <w:pStyle w:val="BodyText"/>
        <w:spacing w:before="20"/>
        <w:rPr>
          <w:del w:id="269" w:author="Klouthis Jean, Angelina" w:date="2025-12-01T22:59:00Z" w16du:dateUtc="2025-12-02T03:59:00Z"/>
        </w:rPr>
      </w:pPr>
    </w:p>
    <w:p w14:paraId="32CAC7FB" w14:textId="2B7F3002" w:rsidR="00CA493B" w:rsidRPr="006F4F68" w:rsidRDefault="004D1E53" w:rsidP="006F4F68">
      <w:pPr>
        <w:pStyle w:val="ListParagraph"/>
        <w:numPr>
          <w:ilvl w:val="0"/>
          <w:numId w:val="13"/>
        </w:numPr>
        <w:spacing w:before="233" w:line="256" w:lineRule="auto"/>
        <w:ind w:left="720" w:hanging="359"/>
        <w:rPr>
          <w:sz w:val="24"/>
        </w:rPr>
      </w:pPr>
      <w:r w:rsidRPr="006F4F68">
        <w:rPr>
          <w:b/>
          <w:color w:val="0F0F0F"/>
          <w:w w:val="105"/>
          <w:sz w:val="24"/>
        </w:rPr>
        <w:t>Dependent child</w:t>
      </w:r>
      <w:r w:rsidRPr="006F4F68">
        <w:rPr>
          <w:b/>
          <w:color w:val="0F0F0F"/>
          <w:spacing w:val="-4"/>
          <w:w w:val="105"/>
          <w:sz w:val="24"/>
        </w:rPr>
        <w:t xml:space="preserve"> </w:t>
      </w:r>
      <w:r w:rsidRPr="006F4F68">
        <w:rPr>
          <w:color w:val="0F0F0F"/>
          <w:w w:val="105"/>
          <w:sz w:val="24"/>
        </w:rPr>
        <w:t>means</w:t>
      </w:r>
      <w:r w:rsidRPr="006F4F68">
        <w:rPr>
          <w:color w:val="0F0F0F"/>
          <w:spacing w:val="-1"/>
          <w:w w:val="105"/>
          <w:sz w:val="24"/>
        </w:rPr>
        <w:t xml:space="preserve"> </w:t>
      </w:r>
      <w:r w:rsidRPr="006F4F68">
        <w:rPr>
          <w:color w:val="0F0F0F"/>
          <w:w w:val="105"/>
          <w:sz w:val="24"/>
        </w:rPr>
        <w:t>a</w:t>
      </w:r>
      <w:r w:rsidRPr="006F4F68">
        <w:rPr>
          <w:color w:val="0F0F0F"/>
          <w:spacing w:val="-10"/>
          <w:w w:val="105"/>
          <w:sz w:val="24"/>
        </w:rPr>
        <w:t xml:space="preserve"> </w:t>
      </w:r>
      <w:r w:rsidRPr="006F4F68">
        <w:rPr>
          <w:color w:val="0F0F0F"/>
          <w:w w:val="105"/>
          <w:sz w:val="24"/>
        </w:rPr>
        <w:t>child</w:t>
      </w:r>
      <w:r w:rsidRPr="006F4F68">
        <w:rPr>
          <w:color w:val="0F0F0F"/>
          <w:spacing w:val="-3"/>
          <w:w w:val="105"/>
          <w:sz w:val="24"/>
        </w:rPr>
        <w:t xml:space="preserve"> </w:t>
      </w:r>
      <w:r w:rsidRPr="006F4F68">
        <w:rPr>
          <w:color w:val="0F0F0F"/>
          <w:w w:val="105"/>
          <w:sz w:val="24"/>
        </w:rPr>
        <w:t>in</w:t>
      </w:r>
      <w:r w:rsidRPr="006F4F68">
        <w:rPr>
          <w:color w:val="0F0F0F"/>
          <w:spacing w:val="-9"/>
          <w:w w:val="105"/>
          <w:sz w:val="24"/>
        </w:rPr>
        <w:t xml:space="preserve"> </w:t>
      </w:r>
      <w:r w:rsidRPr="006F4F68">
        <w:rPr>
          <w:color w:val="0F0F0F"/>
          <w:w w:val="105"/>
          <w:sz w:val="24"/>
        </w:rPr>
        <w:t>the</w:t>
      </w:r>
      <w:r w:rsidRPr="006F4F68">
        <w:rPr>
          <w:color w:val="0F0F0F"/>
          <w:spacing w:val="-6"/>
          <w:w w:val="105"/>
          <w:sz w:val="24"/>
        </w:rPr>
        <w:t xml:space="preserve"> </w:t>
      </w:r>
      <w:r w:rsidRPr="006F4F68">
        <w:rPr>
          <w:color w:val="0F0F0F"/>
          <w:w w:val="105"/>
          <w:sz w:val="24"/>
        </w:rPr>
        <w:t>applicant's household who</w:t>
      </w:r>
      <w:r w:rsidRPr="006F4F68">
        <w:rPr>
          <w:color w:val="0F0F0F"/>
          <w:spacing w:val="-5"/>
          <w:w w:val="105"/>
          <w:sz w:val="24"/>
        </w:rPr>
        <w:t xml:space="preserve"> </w:t>
      </w:r>
      <w:r w:rsidRPr="006F4F68">
        <w:rPr>
          <w:color w:val="0F0F0F"/>
          <w:w w:val="105"/>
          <w:sz w:val="24"/>
        </w:rPr>
        <w:t>is</w:t>
      </w:r>
      <w:r w:rsidRPr="006F4F68">
        <w:rPr>
          <w:color w:val="0F0F0F"/>
          <w:spacing w:val="-8"/>
          <w:w w:val="105"/>
          <w:sz w:val="24"/>
        </w:rPr>
        <w:t xml:space="preserve"> </w:t>
      </w:r>
      <w:r w:rsidRPr="006F4F68">
        <w:rPr>
          <w:color w:val="0F0F0F"/>
          <w:w w:val="105"/>
          <w:sz w:val="24"/>
        </w:rPr>
        <w:t>under 19</w:t>
      </w:r>
      <w:r w:rsidRPr="006F4F68">
        <w:rPr>
          <w:color w:val="0F0F0F"/>
          <w:spacing w:val="-8"/>
          <w:w w:val="105"/>
          <w:sz w:val="24"/>
        </w:rPr>
        <w:t xml:space="preserve"> </w:t>
      </w:r>
      <w:r w:rsidRPr="006F4F68">
        <w:rPr>
          <w:color w:val="0F0F0F"/>
          <w:w w:val="105"/>
          <w:sz w:val="24"/>
        </w:rPr>
        <w:t>or</w:t>
      </w:r>
      <w:r w:rsidRPr="006F4F68">
        <w:rPr>
          <w:color w:val="0F0F0F"/>
          <w:spacing w:val="28"/>
          <w:w w:val="105"/>
          <w:sz w:val="24"/>
        </w:rPr>
        <w:t xml:space="preserve"> </w:t>
      </w:r>
      <w:r w:rsidRPr="006F4F68">
        <w:rPr>
          <w:color w:val="0F0F0F"/>
          <w:w w:val="105"/>
          <w:sz w:val="24"/>
        </w:rPr>
        <w:t>a</w:t>
      </w:r>
      <w:r w:rsidRPr="006F4F68">
        <w:rPr>
          <w:color w:val="0F0F0F"/>
          <w:spacing w:val="-11"/>
          <w:w w:val="105"/>
          <w:sz w:val="24"/>
        </w:rPr>
        <w:t xml:space="preserve"> </w:t>
      </w:r>
      <w:r w:rsidRPr="006F4F68">
        <w:rPr>
          <w:color w:val="0F0F0F"/>
          <w:w w:val="105"/>
          <w:sz w:val="24"/>
        </w:rPr>
        <w:t>full-time student under age 24 and is being claimed as a</w:t>
      </w:r>
      <w:r w:rsidRPr="006F4F68">
        <w:rPr>
          <w:color w:val="0F0F0F"/>
          <w:spacing w:val="-2"/>
          <w:w w:val="105"/>
          <w:sz w:val="24"/>
        </w:rPr>
        <w:t xml:space="preserve"> </w:t>
      </w:r>
      <w:r w:rsidRPr="006F4F68">
        <w:rPr>
          <w:color w:val="0F0F0F"/>
          <w:w w:val="105"/>
          <w:sz w:val="24"/>
        </w:rPr>
        <w:t>dependent on the applicant's or another (</w:t>
      </w:r>
      <w:proofErr w:type="gramStart"/>
      <w:r w:rsidRPr="006F4F68">
        <w:rPr>
          <w:color w:val="0F0F0F"/>
          <w:w w:val="105"/>
          <w:sz w:val="24"/>
        </w:rPr>
        <w:t>included</w:t>
      </w:r>
      <w:proofErr w:type="gramEnd"/>
      <w:r w:rsidRPr="006F4F68">
        <w:rPr>
          <w:color w:val="0F0F0F"/>
          <w:w w:val="105"/>
          <w:sz w:val="24"/>
        </w:rPr>
        <w:t xml:space="preserve">) household </w:t>
      </w:r>
      <w:proofErr w:type="gramStart"/>
      <w:r w:rsidRPr="006F4F68">
        <w:rPr>
          <w:color w:val="0F0F0F"/>
          <w:w w:val="105"/>
          <w:sz w:val="24"/>
        </w:rPr>
        <w:t>members</w:t>
      </w:r>
      <w:proofErr w:type="gramEnd"/>
      <w:r w:rsidRPr="006F4F68">
        <w:rPr>
          <w:color w:val="0F0F0F"/>
          <w:w w:val="105"/>
          <w:sz w:val="24"/>
        </w:rPr>
        <w:t xml:space="preserve"> taxes</w:t>
      </w:r>
      <w:r w:rsidRPr="006F4F68">
        <w:rPr>
          <w:color w:val="0F0F0F"/>
          <w:spacing w:val="-1"/>
          <w:w w:val="105"/>
          <w:sz w:val="24"/>
        </w:rPr>
        <w:t xml:space="preserve"> </w:t>
      </w:r>
      <w:r w:rsidRPr="006F4F68">
        <w:rPr>
          <w:color w:val="0F0F0F"/>
          <w:w w:val="105"/>
          <w:sz w:val="24"/>
        </w:rPr>
        <w:t>or</w:t>
      </w:r>
      <w:r w:rsidRPr="006F4F68">
        <w:rPr>
          <w:color w:val="0F0F0F"/>
          <w:spacing w:val="-4"/>
          <w:w w:val="105"/>
          <w:sz w:val="24"/>
        </w:rPr>
        <w:t xml:space="preserve"> </w:t>
      </w:r>
      <w:r w:rsidRPr="006F4F68">
        <w:rPr>
          <w:color w:val="0F0F0F"/>
          <w:w w:val="105"/>
          <w:sz w:val="24"/>
        </w:rPr>
        <w:t>is</w:t>
      </w:r>
      <w:r w:rsidRPr="006F4F68">
        <w:rPr>
          <w:color w:val="0F0F0F"/>
          <w:spacing w:val="-5"/>
          <w:w w:val="105"/>
          <w:sz w:val="24"/>
        </w:rPr>
        <w:t xml:space="preserve"> </w:t>
      </w:r>
      <w:r w:rsidRPr="006F4F68">
        <w:rPr>
          <w:color w:val="0F0F0F"/>
          <w:w w:val="105"/>
          <w:sz w:val="24"/>
        </w:rPr>
        <w:t>a person with a</w:t>
      </w:r>
      <w:r w:rsidRPr="006F4F68">
        <w:rPr>
          <w:color w:val="0F0F0F"/>
          <w:spacing w:val="-9"/>
          <w:w w:val="105"/>
          <w:sz w:val="24"/>
        </w:rPr>
        <w:t xml:space="preserve"> </w:t>
      </w:r>
      <w:r w:rsidRPr="006F4F68">
        <w:rPr>
          <w:color w:val="0F0F0F"/>
          <w:w w:val="105"/>
          <w:sz w:val="24"/>
        </w:rPr>
        <w:t>disability of</w:t>
      </w:r>
      <w:r w:rsidRPr="006F4F68">
        <w:rPr>
          <w:color w:val="0F0F0F"/>
          <w:spacing w:val="-4"/>
          <w:w w:val="105"/>
          <w:sz w:val="24"/>
        </w:rPr>
        <w:t xml:space="preserve"> </w:t>
      </w:r>
      <w:r w:rsidRPr="006F4F68">
        <w:rPr>
          <w:color w:val="0F0F0F"/>
          <w:w w:val="105"/>
          <w:sz w:val="24"/>
        </w:rPr>
        <w:t>any</w:t>
      </w:r>
      <w:r w:rsidRPr="006F4F68">
        <w:rPr>
          <w:color w:val="0F0F0F"/>
          <w:spacing w:val="-1"/>
          <w:w w:val="105"/>
          <w:sz w:val="24"/>
        </w:rPr>
        <w:t xml:space="preserve"> </w:t>
      </w:r>
      <w:r w:rsidRPr="006F4F68">
        <w:rPr>
          <w:color w:val="0F0F0F"/>
          <w:w w:val="105"/>
          <w:sz w:val="24"/>
        </w:rPr>
        <w:t>age</w:t>
      </w:r>
      <w:r w:rsidRPr="006F4F68">
        <w:rPr>
          <w:color w:val="0F0F0F"/>
          <w:spacing w:val="-6"/>
          <w:w w:val="105"/>
          <w:sz w:val="24"/>
        </w:rPr>
        <w:t xml:space="preserve"> </w:t>
      </w:r>
      <w:r w:rsidRPr="006F4F68">
        <w:rPr>
          <w:color w:val="0F0F0F"/>
          <w:w w:val="105"/>
          <w:sz w:val="24"/>
        </w:rPr>
        <w:t>and</w:t>
      </w:r>
      <w:r w:rsidRPr="006F4F68">
        <w:rPr>
          <w:color w:val="0F0F0F"/>
          <w:spacing w:val="-2"/>
          <w:w w:val="105"/>
          <w:sz w:val="24"/>
        </w:rPr>
        <w:t xml:space="preserve"> </w:t>
      </w:r>
      <w:r w:rsidRPr="006F4F68">
        <w:rPr>
          <w:color w:val="0F0F0F"/>
          <w:w w:val="105"/>
          <w:sz w:val="24"/>
        </w:rPr>
        <w:t>did</w:t>
      </w:r>
      <w:r w:rsidRPr="006F4F68">
        <w:rPr>
          <w:color w:val="0F0F0F"/>
          <w:spacing w:val="-3"/>
          <w:w w:val="105"/>
          <w:sz w:val="24"/>
        </w:rPr>
        <w:t xml:space="preserve"> </w:t>
      </w:r>
      <w:r w:rsidRPr="006F4F68">
        <w:rPr>
          <w:color w:val="0F0F0F"/>
          <w:w w:val="105"/>
          <w:sz w:val="24"/>
        </w:rPr>
        <w:t>not provide more than 50% of their own support.</w:t>
      </w:r>
      <w:ins w:id="270" w:author="Klouthis Jean, Angelina" w:date="2025-12-01T22:59:00Z" w16du:dateUtc="2025-12-02T03:59:00Z">
        <w:r w:rsidR="00CA493B" w:rsidRPr="00D436AC">
          <w:rPr>
            <w:b/>
            <w:color w:val="0F0F0F"/>
            <w:w w:val="105"/>
            <w:sz w:val="24"/>
            <w:szCs w:val="24"/>
          </w:rPr>
          <w:t xml:space="preserve"> </w:t>
        </w:r>
      </w:ins>
    </w:p>
    <w:p w14:paraId="33FC6ABD" w14:textId="77777777" w:rsidR="00451E16" w:rsidRPr="006F4F68" w:rsidRDefault="00CA493B">
      <w:pPr>
        <w:pStyle w:val="BodyText"/>
        <w:spacing w:before="3"/>
        <w:ind w:left="720"/>
        <w:rPr>
          <w:moveFrom w:id="271" w:author="Klouthis Jean, Angelina" w:date="2025-12-01T22:59:00Z" w16du:dateUtc="2025-12-02T03:59:00Z"/>
          <w:sz w:val="24"/>
        </w:rPr>
        <w:pPrChange w:id="272" w:author="Klouthis Jean, Angelina" w:date="2025-12-01T22:59:00Z" w16du:dateUtc="2025-12-02T03:59:00Z">
          <w:pPr>
            <w:pStyle w:val="BodyText"/>
            <w:spacing w:before="3"/>
          </w:pPr>
        </w:pPrChange>
      </w:pPr>
      <w:ins w:id="273" w:author="Klouthis Jean, Angelina" w:date="2025-12-01T22:59:00Z" w16du:dateUtc="2025-12-02T03:59:00Z">
        <w:r w:rsidRPr="00D436AC">
          <w:rPr>
            <w:b/>
            <w:color w:val="0F0F0F"/>
            <w:w w:val="105"/>
            <w:sz w:val="24"/>
            <w:szCs w:val="24"/>
          </w:rPr>
          <w:t>Family</w:t>
        </w:r>
      </w:ins>
      <w:moveFromRangeStart w:id="274" w:author="Klouthis Jean, Angelina" w:date="2025-12-01T22:59:00Z" w:name="move215522384"/>
    </w:p>
    <w:p w14:paraId="7597B6BD" w14:textId="77777777" w:rsidR="00451E16" w:rsidRPr="006F4F68" w:rsidRDefault="004D1E53" w:rsidP="006F4F68">
      <w:pPr>
        <w:pStyle w:val="ListParagraph"/>
        <w:numPr>
          <w:ilvl w:val="0"/>
          <w:numId w:val="13"/>
        </w:numPr>
        <w:tabs>
          <w:tab w:val="left" w:pos="1589"/>
        </w:tabs>
        <w:spacing w:line="252" w:lineRule="auto"/>
        <w:ind w:left="720"/>
        <w:rPr>
          <w:moveFrom w:id="275" w:author="Klouthis Jean, Angelina" w:date="2025-12-01T22:59:00Z" w16du:dateUtc="2025-12-02T03:59:00Z"/>
          <w:sz w:val="24"/>
        </w:rPr>
      </w:pPr>
      <w:moveFrom w:id="276" w:author="Klouthis Jean, Angelina" w:date="2025-12-01T22:59:00Z" w16du:dateUtc="2025-12-02T03:59:00Z">
        <w:r w:rsidRPr="006F4F68">
          <w:rPr>
            <w:b/>
            <w:color w:val="0F0F0F"/>
            <w:w w:val="105"/>
            <w:sz w:val="24"/>
          </w:rPr>
          <w:t>Good Cause</w:t>
        </w:r>
        <w:r w:rsidRPr="006F4F68">
          <w:rPr>
            <w:b/>
            <w:color w:val="0F0F0F"/>
            <w:spacing w:val="-3"/>
            <w:w w:val="105"/>
            <w:sz w:val="24"/>
          </w:rPr>
          <w:t xml:space="preserve"> </w:t>
        </w:r>
        <w:r w:rsidRPr="006F4F68">
          <w:rPr>
            <w:color w:val="0F0F0F"/>
            <w:w w:val="105"/>
            <w:sz w:val="24"/>
          </w:rPr>
          <w:t>means</w:t>
        </w:r>
        <w:r w:rsidRPr="006F4F68">
          <w:rPr>
            <w:color w:val="0F0F0F"/>
            <w:spacing w:val="-7"/>
            <w:w w:val="105"/>
            <w:sz w:val="24"/>
          </w:rPr>
          <w:t xml:space="preserve"> </w:t>
        </w:r>
        <w:r w:rsidRPr="006F4F68">
          <w:rPr>
            <w:color w:val="0F0F0F"/>
            <w:w w:val="105"/>
            <w:sz w:val="24"/>
          </w:rPr>
          <w:t>a</w:t>
        </w:r>
        <w:r w:rsidRPr="006F4F68">
          <w:rPr>
            <w:color w:val="0F0F0F"/>
            <w:spacing w:val="-5"/>
            <w:w w:val="105"/>
            <w:sz w:val="24"/>
          </w:rPr>
          <w:t xml:space="preserve"> </w:t>
        </w:r>
        <w:r w:rsidRPr="006F4F68">
          <w:rPr>
            <w:color w:val="0F0F0F"/>
            <w:w w:val="105"/>
            <w:sz w:val="24"/>
          </w:rPr>
          <w:t>sufficient reason, or</w:t>
        </w:r>
        <w:r w:rsidRPr="006F4F68">
          <w:rPr>
            <w:color w:val="0F0F0F"/>
            <w:spacing w:val="-12"/>
            <w:w w:val="105"/>
            <w:sz w:val="24"/>
          </w:rPr>
          <w:t xml:space="preserve"> </w:t>
        </w:r>
        <w:r w:rsidRPr="006F4F68">
          <w:rPr>
            <w:color w:val="0F0F0F"/>
            <w:w w:val="105"/>
            <w:sz w:val="24"/>
          </w:rPr>
          <w:t>reasons, as</w:t>
        </w:r>
        <w:r w:rsidRPr="006F4F68">
          <w:rPr>
            <w:color w:val="0F0F0F"/>
            <w:spacing w:val="-12"/>
            <w:w w:val="105"/>
            <w:sz w:val="24"/>
          </w:rPr>
          <w:t xml:space="preserve"> </w:t>
        </w:r>
        <w:r w:rsidRPr="006F4F68">
          <w:rPr>
            <w:color w:val="0F0F0F"/>
            <w:w w:val="105"/>
            <w:sz w:val="24"/>
          </w:rPr>
          <w:t>determined by</w:t>
        </w:r>
        <w:r w:rsidRPr="006F4F68">
          <w:rPr>
            <w:color w:val="0F0F0F"/>
            <w:spacing w:val="-8"/>
            <w:w w:val="105"/>
            <w:sz w:val="24"/>
          </w:rPr>
          <w:t xml:space="preserve"> </w:t>
        </w:r>
        <w:r w:rsidRPr="006F4F68">
          <w:rPr>
            <w:color w:val="0F0F0F"/>
            <w:w w:val="105"/>
            <w:sz w:val="24"/>
          </w:rPr>
          <w:t>the</w:t>
        </w:r>
        <w:r w:rsidRPr="006F4F68">
          <w:rPr>
            <w:color w:val="0F0F0F"/>
            <w:spacing w:val="-5"/>
            <w:w w:val="105"/>
            <w:sz w:val="24"/>
          </w:rPr>
          <w:t xml:space="preserve"> </w:t>
        </w:r>
        <w:r w:rsidRPr="006F4F68">
          <w:rPr>
            <w:color w:val="0F0F0F"/>
            <w:w w:val="105"/>
            <w:sz w:val="24"/>
          </w:rPr>
          <w:t>Department of Labor, for the Applicant or Participant to not comply with a</w:t>
        </w:r>
        <w:r w:rsidRPr="006F4F68">
          <w:rPr>
            <w:color w:val="0F0F0F"/>
            <w:spacing w:val="-1"/>
            <w:w w:val="105"/>
            <w:sz w:val="24"/>
          </w:rPr>
          <w:t xml:space="preserve"> </w:t>
        </w:r>
        <w:r w:rsidRPr="006F4F68">
          <w:rPr>
            <w:color w:val="0F0F0F"/>
            <w:w w:val="105"/>
            <w:sz w:val="24"/>
          </w:rPr>
          <w:t>CSSP Program requisite, based upon the totality of the circumstances.</w:t>
        </w:r>
      </w:moveFrom>
    </w:p>
    <w:p w14:paraId="584A67F2" w14:textId="77777777" w:rsidR="00451E16" w:rsidRPr="006F4F68" w:rsidRDefault="00451E16">
      <w:pPr>
        <w:pStyle w:val="BodyText"/>
        <w:spacing w:before="12"/>
        <w:ind w:left="720"/>
        <w:rPr>
          <w:moveFrom w:id="277" w:author="Klouthis Jean, Angelina" w:date="2025-12-01T22:59:00Z" w16du:dateUtc="2025-12-02T03:59:00Z"/>
          <w:sz w:val="24"/>
        </w:rPr>
        <w:pPrChange w:id="278" w:author="Klouthis Jean, Angelina" w:date="2025-12-01T22:59:00Z" w16du:dateUtc="2025-12-02T03:59:00Z">
          <w:pPr>
            <w:pStyle w:val="BodyText"/>
            <w:spacing w:before="12"/>
          </w:pPr>
        </w:pPrChange>
      </w:pPr>
    </w:p>
    <w:p w14:paraId="39828F59" w14:textId="77777777" w:rsidR="00451E16" w:rsidRPr="006F4F68" w:rsidRDefault="004D1E53" w:rsidP="006F4F68">
      <w:pPr>
        <w:pStyle w:val="ListParagraph"/>
        <w:numPr>
          <w:ilvl w:val="0"/>
          <w:numId w:val="13"/>
        </w:numPr>
        <w:tabs>
          <w:tab w:val="left" w:pos="1586"/>
        </w:tabs>
        <w:spacing w:line="252" w:lineRule="auto"/>
        <w:ind w:left="720" w:hanging="359"/>
        <w:rPr>
          <w:moveFrom w:id="279" w:author="Klouthis Jean, Angelina" w:date="2025-12-01T22:59:00Z" w16du:dateUtc="2025-12-02T03:59:00Z"/>
          <w:sz w:val="24"/>
        </w:rPr>
      </w:pPr>
      <w:moveFrom w:id="280" w:author="Klouthis Jean, Angelina" w:date="2025-12-01T22:59:00Z" w16du:dateUtc="2025-12-02T03:59:00Z">
        <w:r w:rsidRPr="006F4F68">
          <w:rPr>
            <w:b/>
            <w:color w:val="0F0F0F"/>
            <w:w w:val="105"/>
            <w:sz w:val="24"/>
          </w:rPr>
          <w:t>High</w:t>
        </w:r>
        <w:r w:rsidRPr="006F4F68">
          <w:rPr>
            <w:b/>
            <w:color w:val="0F0F0F"/>
            <w:spacing w:val="-11"/>
            <w:w w:val="105"/>
            <w:sz w:val="24"/>
          </w:rPr>
          <w:t xml:space="preserve"> </w:t>
        </w:r>
        <w:r w:rsidRPr="006F4F68">
          <w:rPr>
            <w:b/>
            <w:color w:val="0F0F0F"/>
            <w:w w:val="105"/>
            <w:sz w:val="24"/>
          </w:rPr>
          <w:t xml:space="preserve">compensation </w:t>
        </w:r>
        <w:r w:rsidRPr="006F4F68">
          <w:rPr>
            <w:color w:val="0F0F0F"/>
            <w:w w:val="105"/>
            <w:sz w:val="24"/>
          </w:rPr>
          <w:t>means</w:t>
        </w:r>
        <w:r w:rsidRPr="006F4F68">
          <w:rPr>
            <w:color w:val="0F0F0F"/>
            <w:spacing w:val="-4"/>
            <w:w w:val="105"/>
            <w:sz w:val="24"/>
          </w:rPr>
          <w:t xml:space="preserve"> </w:t>
        </w:r>
        <w:r w:rsidRPr="006F4F68">
          <w:rPr>
            <w:color w:val="0F0F0F"/>
            <w:w w:val="105"/>
            <w:sz w:val="24"/>
          </w:rPr>
          <w:t>median wages</w:t>
        </w:r>
        <w:r w:rsidRPr="006F4F68">
          <w:rPr>
            <w:color w:val="0F0F0F"/>
            <w:spacing w:val="-2"/>
            <w:w w:val="105"/>
            <w:sz w:val="24"/>
          </w:rPr>
          <w:t xml:space="preserve"> </w:t>
        </w:r>
        <w:r w:rsidRPr="006F4F68">
          <w:rPr>
            <w:color w:val="0F0F0F"/>
            <w:w w:val="105"/>
            <w:sz w:val="24"/>
          </w:rPr>
          <w:t>that</w:t>
        </w:r>
        <w:r w:rsidRPr="006F4F68">
          <w:rPr>
            <w:color w:val="0F0F0F"/>
            <w:spacing w:val="-4"/>
            <w:w w:val="105"/>
            <w:sz w:val="24"/>
          </w:rPr>
          <w:t xml:space="preserve"> </w:t>
        </w:r>
        <w:r w:rsidRPr="006F4F68">
          <w:rPr>
            <w:color w:val="0F0F0F"/>
            <w:w w:val="105"/>
            <w:sz w:val="24"/>
          </w:rPr>
          <w:t>are</w:t>
        </w:r>
        <w:r w:rsidRPr="006F4F68">
          <w:rPr>
            <w:color w:val="0F0F0F"/>
            <w:spacing w:val="-12"/>
            <w:w w:val="105"/>
            <w:sz w:val="24"/>
          </w:rPr>
          <w:t xml:space="preserve"> </w:t>
        </w:r>
        <w:r w:rsidRPr="006F4F68">
          <w:rPr>
            <w:color w:val="0F0F0F"/>
            <w:w w:val="105"/>
            <w:sz w:val="24"/>
          </w:rPr>
          <w:t>at</w:t>
        </w:r>
        <w:r w:rsidRPr="006F4F68">
          <w:rPr>
            <w:color w:val="0F0F0F"/>
            <w:spacing w:val="-7"/>
            <w:w w:val="105"/>
            <w:sz w:val="24"/>
          </w:rPr>
          <w:t xml:space="preserve"> </w:t>
        </w:r>
        <w:r w:rsidRPr="006F4F68">
          <w:rPr>
            <w:color w:val="0F0F0F"/>
            <w:w w:val="105"/>
            <w:sz w:val="24"/>
          </w:rPr>
          <w:t>or</w:t>
        </w:r>
        <w:r w:rsidRPr="006F4F68">
          <w:rPr>
            <w:color w:val="0F0F0F"/>
            <w:spacing w:val="-11"/>
            <w:w w:val="105"/>
            <w:sz w:val="24"/>
          </w:rPr>
          <w:t xml:space="preserve"> </w:t>
        </w:r>
        <w:r w:rsidRPr="006F4F68">
          <w:rPr>
            <w:color w:val="0F0F0F"/>
            <w:w w:val="105"/>
            <w:sz w:val="24"/>
          </w:rPr>
          <w:t>above</w:t>
        </w:r>
        <w:r w:rsidRPr="006F4F68">
          <w:rPr>
            <w:color w:val="0F0F0F"/>
            <w:spacing w:val="-5"/>
            <w:w w:val="105"/>
            <w:sz w:val="24"/>
          </w:rPr>
          <w:t xml:space="preserve"> </w:t>
        </w:r>
        <w:r w:rsidRPr="006F4F68">
          <w:rPr>
            <w:color w:val="0F0F0F"/>
            <w:w w:val="105"/>
            <w:sz w:val="24"/>
          </w:rPr>
          <w:t>the</w:t>
        </w:r>
        <w:r w:rsidRPr="006F4F68">
          <w:rPr>
            <w:color w:val="0F0F0F"/>
            <w:spacing w:val="-10"/>
            <w:w w:val="105"/>
            <w:sz w:val="24"/>
          </w:rPr>
          <w:t xml:space="preserve"> </w:t>
        </w:r>
        <w:r w:rsidRPr="006F4F68">
          <w:rPr>
            <w:color w:val="0F0F0F"/>
            <w:w w:val="105"/>
            <w:sz w:val="24"/>
          </w:rPr>
          <w:t>median wage</w:t>
        </w:r>
        <w:r w:rsidRPr="006F4F68">
          <w:rPr>
            <w:color w:val="0F0F0F"/>
            <w:spacing w:val="-9"/>
            <w:w w:val="105"/>
            <w:sz w:val="24"/>
          </w:rPr>
          <w:t xml:space="preserve"> </w:t>
        </w:r>
        <w:r w:rsidRPr="006F4F68">
          <w:rPr>
            <w:color w:val="0F0F0F"/>
            <w:w w:val="105"/>
            <w:sz w:val="24"/>
          </w:rPr>
          <w:t>for</w:t>
        </w:r>
        <w:r w:rsidRPr="006F4F68">
          <w:rPr>
            <w:color w:val="0F0F0F"/>
            <w:spacing w:val="-10"/>
            <w:w w:val="105"/>
            <w:sz w:val="24"/>
          </w:rPr>
          <w:t xml:space="preserve"> </w:t>
        </w:r>
        <w:r w:rsidRPr="006F4F68">
          <w:rPr>
            <w:color w:val="0F0F0F"/>
            <w:w w:val="105"/>
            <w:sz w:val="24"/>
          </w:rPr>
          <w:t>all occupations in Maine.</w:t>
        </w:r>
      </w:moveFrom>
    </w:p>
    <w:moveFromRangeEnd w:id="274"/>
    <w:p w14:paraId="190A390D" w14:textId="57B6305B" w:rsidR="00451E16" w:rsidRPr="006F4F68" w:rsidRDefault="00845D09" w:rsidP="006F4F68">
      <w:pPr>
        <w:pStyle w:val="ListParagraph"/>
        <w:numPr>
          <w:ilvl w:val="0"/>
          <w:numId w:val="13"/>
        </w:numPr>
        <w:spacing w:before="233" w:line="256" w:lineRule="auto"/>
        <w:ind w:left="720" w:hanging="359"/>
        <w:rPr>
          <w:sz w:val="24"/>
        </w:rPr>
      </w:pPr>
      <w:del w:id="281" w:author="Klouthis Jean, Angelina" w:date="2025-12-01T22:59:00Z" w16du:dateUtc="2025-12-02T03:59:00Z">
        <w:r>
          <w:rPr>
            <w:b/>
            <w:color w:val="0F0F0F"/>
            <w:w w:val="105"/>
            <w:sz w:val="21"/>
          </w:rPr>
          <w:delText>Household or family</w:delText>
        </w:r>
      </w:del>
      <w:r w:rsidR="00CA493B" w:rsidRPr="006F4F68">
        <w:rPr>
          <w:b/>
          <w:color w:val="0F0F0F"/>
          <w:w w:val="105"/>
          <w:sz w:val="24"/>
        </w:rPr>
        <w:t xml:space="preserve"> </w:t>
      </w:r>
      <w:r w:rsidR="00CA493B" w:rsidRPr="006F4F68">
        <w:rPr>
          <w:color w:val="0F0F0F"/>
          <w:w w:val="105"/>
          <w:sz w:val="24"/>
        </w:rPr>
        <w:t>means the applicant or participant and</w:t>
      </w:r>
      <w:r w:rsidR="00CA493B" w:rsidRPr="006F4F68">
        <w:rPr>
          <w:color w:val="0F0F0F"/>
          <w:spacing w:val="-2"/>
          <w:w w:val="105"/>
          <w:sz w:val="24"/>
        </w:rPr>
        <w:t xml:space="preserve"> </w:t>
      </w:r>
      <w:r w:rsidR="00CA493B" w:rsidRPr="006F4F68">
        <w:rPr>
          <w:color w:val="0F0F0F"/>
          <w:w w:val="105"/>
          <w:sz w:val="24"/>
        </w:rPr>
        <w:t>all persons residing in their residence that</w:t>
      </w:r>
      <w:r w:rsidR="00CA493B" w:rsidRPr="006F4F68">
        <w:rPr>
          <w:color w:val="0F0F0F"/>
          <w:spacing w:val="-2"/>
          <w:w w:val="105"/>
          <w:sz w:val="24"/>
        </w:rPr>
        <w:t xml:space="preserve"> </w:t>
      </w:r>
      <w:r w:rsidR="00CA493B" w:rsidRPr="006F4F68">
        <w:rPr>
          <w:color w:val="0F0F0F"/>
          <w:w w:val="105"/>
          <w:sz w:val="24"/>
        </w:rPr>
        <w:t>are</w:t>
      </w:r>
      <w:r w:rsidR="00CA493B" w:rsidRPr="006F4F68">
        <w:rPr>
          <w:color w:val="0F0F0F"/>
          <w:spacing w:val="-5"/>
          <w:w w:val="105"/>
          <w:sz w:val="24"/>
        </w:rPr>
        <w:t xml:space="preserve"> </w:t>
      </w:r>
      <w:r w:rsidR="00CA493B" w:rsidRPr="006F4F68">
        <w:rPr>
          <w:color w:val="0F0F0F"/>
          <w:w w:val="105"/>
          <w:sz w:val="24"/>
        </w:rPr>
        <w:t>related by</w:t>
      </w:r>
      <w:r w:rsidR="00CA493B" w:rsidRPr="006F4F68">
        <w:rPr>
          <w:color w:val="0F0F0F"/>
          <w:spacing w:val="-3"/>
          <w:w w:val="105"/>
          <w:sz w:val="24"/>
        </w:rPr>
        <w:t xml:space="preserve"> </w:t>
      </w:r>
      <w:r w:rsidR="00CA493B" w:rsidRPr="006F4F68">
        <w:rPr>
          <w:color w:val="0F0F0F"/>
          <w:w w:val="105"/>
          <w:sz w:val="24"/>
        </w:rPr>
        <w:t>blood, marriage,</w:t>
      </w:r>
      <w:r w:rsidR="00CA493B" w:rsidRPr="006F4F68">
        <w:rPr>
          <w:color w:val="0F0F0F"/>
          <w:spacing w:val="-7"/>
          <w:w w:val="105"/>
          <w:sz w:val="24"/>
        </w:rPr>
        <w:t xml:space="preserve"> </w:t>
      </w:r>
      <w:r w:rsidR="00CA493B" w:rsidRPr="006F4F68">
        <w:rPr>
          <w:color w:val="0F0F0F"/>
          <w:w w:val="105"/>
          <w:sz w:val="24"/>
        </w:rPr>
        <w:t>domestic partner</w:t>
      </w:r>
      <w:r w:rsidR="00CA493B" w:rsidRPr="006F4F68">
        <w:rPr>
          <w:color w:val="0F0F0F"/>
          <w:spacing w:val="-3"/>
          <w:w w:val="105"/>
          <w:sz w:val="24"/>
        </w:rPr>
        <w:t xml:space="preserve"> </w:t>
      </w:r>
      <w:r w:rsidR="00CA493B" w:rsidRPr="006F4F68">
        <w:rPr>
          <w:color w:val="0F0F0F"/>
          <w:w w:val="105"/>
          <w:sz w:val="24"/>
        </w:rPr>
        <w:t>registration</w:t>
      </w:r>
      <w:r w:rsidR="00CA493B" w:rsidRPr="006F4F68">
        <w:rPr>
          <w:color w:val="0F0F0F"/>
          <w:spacing w:val="40"/>
          <w:w w:val="105"/>
          <w:sz w:val="24"/>
        </w:rPr>
        <w:t xml:space="preserve"> </w:t>
      </w:r>
      <w:r w:rsidR="00CA493B" w:rsidRPr="006F4F68">
        <w:rPr>
          <w:color w:val="0F0F0F"/>
          <w:w w:val="105"/>
          <w:sz w:val="24"/>
        </w:rPr>
        <w:t>decree</w:t>
      </w:r>
      <w:r w:rsidR="00CA493B" w:rsidRPr="006F4F68">
        <w:rPr>
          <w:color w:val="0F0F0F"/>
          <w:spacing w:val="-4"/>
          <w:w w:val="105"/>
          <w:sz w:val="24"/>
        </w:rPr>
        <w:t xml:space="preserve"> </w:t>
      </w:r>
      <w:r w:rsidR="00CA493B" w:rsidRPr="006F4F68">
        <w:rPr>
          <w:color w:val="0F0F0F"/>
          <w:w w:val="105"/>
          <w:sz w:val="24"/>
        </w:rPr>
        <w:t>of</w:t>
      </w:r>
      <w:r w:rsidR="00CA493B" w:rsidRPr="006F4F68">
        <w:rPr>
          <w:color w:val="0F0F0F"/>
          <w:spacing w:val="-6"/>
          <w:w w:val="105"/>
          <w:sz w:val="24"/>
        </w:rPr>
        <w:t xml:space="preserve"> </w:t>
      </w:r>
      <w:r w:rsidR="00CA493B" w:rsidRPr="006F4F68">
        <w:rPr>
          <w:color w:val="0F0F0F"/>
          <w:w w:val="105"/>
          <w:sz w:val="24"/>
        </w:rPr>
        <w:t>court, or a partner sharing a mutual child, and are the applicant's</w:t>
      </w:r>
      <w:r w:rsidR="00CA493B" w:rsidRPr="006F4F68">
        <w:rPr>
          <w:color w:val="0F0F0F"/>
          <w:spacing w:val="40"/>
          <w:w w:val="105"/>
          <w:sz w:val="24"/>
        </w:rPr>
        <w:t xml:space="preserve"> </w:t>
      </w:r>
      <w:r w:rsidR="00CA493B" w:rsidRPr="006F4F68">
        <w:rPr>
          <w:color w:val="0F0F0F"/>
          <w:w w:val="105"/>
          <w:sz w:val="24"/>
        </w:rPr>
        <w:t>spouse, registered domestic partner, guardian, parent, partner sharing a</w:t>
      </w:r>
      <w:r w:rsidR="00CA493B" w:rsidRPr="006F4F68">
        <w:rPr>
          <w:color w:val="0F0F0F"/>
          <w:spacing w:val="-3"/>
          <w:w w:val="105"/>
          <w:sz w:val="24"/>
        </w:rPr>
        <w:t xml:space="preserve"> </w:t>
      </w:r>
      <w:r w:rsidR="00CA493B" w:rsidRPr="006F4F68">
        <w:rPr>
          <w:color w:val="0F0F0F"/>
          <w:w w:val="105"/>
          <w:sz w:val="24"/>
        </w:rPr>
        <w:t>mutual child or</w:t>
      </w:r>
      <w:r w:rsidR="00CA493B" w:rsidRPr="006F4F68">
        <w:rPr>
          <w:color w:val="0F0F0F"/>
          <w:spacing w:val="40"/>
          <w:w w:val="105"/>
          <w:sz w:val="24"/>
        </w:rPr>
        <w:t xml:space="preserve"> </w:t>
      </w:r>
      <w:r w:rsidR="00CA493B" w:rsidRPr="006F4F68">
        <w:rPr>
          <w:color w:val="0F0F0F"/>
          <w:w w:val="105"/>
          <w:sz w:val="24"/>
        </w:rPr>
        <w:t>dependent child. However,</w:t>
      </w:r>
      <w:r w:rsidR="00CA493B" w:rsidRPr="006F4F68">
        <w:rPr>
          <w:color w:val="0F0F0F"/>
          <w:spacing w:val="-1"/>
          <w:w w:val="105"/>
          <w:sz w:val="24"/>
        </w:rPr>
        <w:t xml:space="preserve"> </w:t>
      </w:r>
      <w:r w:rsidR="00CA493B" w:rsidRPr="006F4F68">
        <w:rPr>
          <w:color w:val="0F0F0F"/>
          <w:w w:val="105"/>
          <w:sz w:val="24"/>
        </w:rPr>
        <w:t>the following individuals are considered a</w:t>
      </w:r>
      <w:r w:rsidR="00CA493B" w:rsidRPr="006F4F68">
        <w:rPr>
          <w:color w:val="0F0F0F"/>
          <w:spacing w:val="-3"/>
          <w:w w:val="105"/>
          <w:sz w:val="24"/>
        </w:rPr>
        <w:t xml:space="preserve"> </w:t>
      </w:r>
      <w:r w:rsidR="00CA493B" w:rsidRPr="006F4F68">
        <w:rPr>
          <w:color w:val="0F0F0F"/>
          <w:w w:val="105"/>
          <w:sz w:val="24"/>
        </w:rPr>
        <w:t>separate household of one: a) an applicant</w:t>
      </w:r>
      <w:r w:rsidR="00CA493B" w:rsidRPr="006F4F68">
        <w:rPr>
          <w:color w:val="0F0F0F"/>
          <w:spacing w:val="40"/>
          <w:w w:val="105"/>
          <w:sz w:val="24"/>
        </w:rPr>
        <w:t xml:space="preserve"> </w:t>
      </w:r>
      <w:r w:rsidR="00CA493B" w:rsidRPr="006F4F68">
        <w:rPr>
          <w:color w:val="0F0F0F"/>
          <w:w w:val="105"/>
          <w:sz w:val="24"/>
        </w:rPr>
        <w:t>who is living</w:t>
      </w:r>
      <w:r w:rsidR="00CA493B" w:rsidRPr="006F4F68">
        <w:rPr>
          <w:color w:val="0F0F0F"/>
          <w:spacing w:val="-14"/>
          <w:w w:val="105"/>
          <w:sz w:val="24"/>
        </w:rPr>
        <w:t xml:space="preserve"> </w:t>
      </w:r>
      <w:r w:rsidR="00CA493B" w:rsidRPr="006F4F68">
        <w:rPr>
          <w:color w:val="0F0F0F"/>
          <w:w w:val="105"/>
          <w:sz w:val="24"/>
        </w:rPr>
        <w:t>with</w:t>
      </w:r>
      <w:r w:rsidR="00CA493B" w:rsidRPr="006F4F68">
        <w:rPr>
          <w:color w:val="0F0F0F"/>
          <w:spacing w:val="27"/>
          <w:w w:val="105"/>
          <w:sz w:val="24"/>
        </w:rPr>
        <w:t xml:space="preserve"> </w:t>
      </w:r>
      <w:r w:rsidR="00CA493B" w:rsidRPr="006F4F68">
        <w:rPr>
          <w:color w:val="0F0F0F"/>
          <w:w w:val="105"/>
          <w:sz w:val="24"/>
        </w:rPr>
        <w:t>their</w:t>
      </w:r>
      <w:r w:rsidR="00CA493B" w:rsidRPr="006F4F68">
        <w:rPr>
          <w:color w:val="0F0F0F"/>
          <w:spacing w:val="-2"/>
          <w:w w:val="105"/>
          <w:sz w:val="24"/>
        </w:rPr>
        <w:t xml:space="preserve"> </w:t>
      </w:r>
      <w:r w:rsidR="00CA493B" w:rsidRPr="006F4F68">
        <w:rPr>
          <w:color w:val="0F0F0F"/>
          <w:w w:val="105"/>
          <w:sz w:val="24"/>
        </w:rPr>
        <w:t>family, who</w:t>
      </w:r>
      <w:r w:rsidR="00CA493B" w:rsidRPr="006F4F68">
        <w:rPr>
          <w:color w:val="0F0F0F"/>
          <w:spacing w:val="-3"/>
          <w:w w:val="105"/>
          <w:sz w:val="24"/>
        </w:rPr>
        <w:t xml:space="preserve"> </w:t>
      </w:r>
      <w:r w:rsidR="00CA493B" w:rsidRPr="006F4F68">
        <w:rPr>
          <w:color w:val="0F0F0F"/>
          <w:w w:val="105"/>
          <w:sz w:val="24"/>
        </w:rPr>
        <w:t>is</w:t>
      </w:r>
      <w:r w:rsidR="00CA493B" w:rsidRPr="006F4F68">
        <w:rPr>
          <w:color w:val="0F0F0F"/>
          <w:spacing w:val="-5"/>
          <w:w w:val="105"/>
          <w:sz w:val="24"/>
        </w:rPr>
        <w:t xml:space="preserve"> </w:t>
      </w:r>
      <w:r w:rsidR="00CA493B" w:rsidRPr="006F4F68">
        <w:rPr>
          <w:color w:val="0F0F0F"/>
          <w:w w:val="105"/>
          <w:sz w:val="24"/>
        </w:rPr>
        <w:t>not</w:t>
      </w:r>
      <w:r w:rsidR="00CA493B" w:rsidRPr="006F4F68">
        <w:rPr>
          <w:color w:val="0F0F0F"/>
          <w:spacing w:val="-5"/>
          <w:w w:val="105"/>
          <w:sz w:val="24"/>
        </w:rPr>
        <w:t xml:space="preserve"> </w:t>
      </w:r>
      <w:r w:rsidR="00CA493B" w:rsidRPr="006F4F68">
        <w:rPr>
          <w:color w:val="0F0F0F"/>
          <w:w w:val="105"/>
          <w:sz w:val="24"/>
        </w:rPr>
        <w:t>married and</w:t>
      </w:r>
      <w:r w:rsidR="00CA493B" w:rsidRPr="006F4F68">
        <w:rPr>
          <w:color w:val="0F0F0F"/>
          <w:spacing w:val="-5"/>
          <w:w w:val="105"/>
          <w:sz w:val="24"/>
        </w:rPr>
        <w:t xml:space="preserve"> </w:t>
      </w:r>
      <w:r w:rsidR="00CA493B" w:rsidRPr="006F4F68">
        <w:rPr>
          <w:color w:val="0F0F0F"/>
          <w:w w:val="105"/>
          <w:sz w:val="24"/>
        </w:rPr>
        <w:t>who</w:t>
      </w:r>
      <w:r w:rsidR="00CA493B" w:rsidRPr="006F4F68">
        <w:rPr>
          <w:color w:val="0F0F0F"/>
          <w:spacing w:val="-7"/>
          <w:w w:val="105"/>
          <w:sz w:val="24"/>
        </w:rPr>
        <w:t xml:space="preserve"> </w:t>
      </w:r>
      <w:r w:rsidR="00CA493B" w:rsidRPr="006F4F68">
        <w:rPr>
          <w:color w:val="0F0F0F"/>
          <w:w w:val="105"/>
          <w:sz w:val="24"/>
        </w:rPr>
        <w:t>cannot</w:t>
      </w:r>
      <w:r w:rsidR="00CA493B" w:rsidRPr="006F4F68">
        <w:rPr>
          <w:color w:val="0F0F0F"/>
          <w:spacing w:val="-2"/>
          <w:w w:val="105"/>
          <w:sz w:val="24"/>
        </w:rPr>
        <w:t xml:space="preserve"> </w:t>
      </w:r>
      <w:r w:rsidR="00CA493B" w:rsidRPr="006F4F68">
        <w:rPr>
          <w:color w:val="0F0F0F"/>
          <w:w w:val="105"/>
          <w:sz w:val="24"/>
        </w:rPr>
        <w:t>be</w:t>
      </w:r>
      <w:r w:rsidR="00CA493B" w:rsidRPr="006F4F68">
        <w:rPr>
          <w:color w:val="0F0F0F"/>
          <w:spacing w:val="-8"/>
          <w:w w:val="105"/>
          <w:sz w:val="24"/>
        </w:rPr>
        <w:t xml:space="preserve"> </w:t>
      </w:r>
      <w:r w:rsidR="00CA493B" w:rsidRPr="006F4F68">
        <w:rPr>
          <w:color w:val="0F0F0F"/>
          <w:w w:val="105"/>
          <w:sz w:val="24"/>
        </w:rPr>
        <w:t>claimed on</w:t>
      </w:r>
      <w:r w:rsidR="00CA493B" w:rsidRPr="006F4F68">
        <w:rPr>
          <w:color w:val="0F0F0F"/>
          <w:spacing w:val="-8"/>
          <w:w w:val="105"/>
          <w:sz w:val="24"/>
        </w:rPr>
        <w:t xml:space="preserve"> </w:t>
      </w:r>
      <w:r w:rsidR="00CA493B" w:rsidRPr="006F4F68">
        <w:rPr>
          <w:color w:val="0F0F0F"/>
          <w:w w:val="105"/>
          <w:sz w:val="24"/>
        </w:rPr>
        <w:t>another</w:t>
      </w:r>
      <w:r w:rsidR="00CA493B" w:rsidRPr="006F4F68">
        <w:rPr>
          <w:color w:val="0F0F0F"/>
          <w:spacing w:val="-3"/>
          <w:w w:val="105"/>
          <w:sz w:val="24"/>
        </w:rPr>
        <w:t xml:space="preserve"> </w:t>
      </w:r>
      <w:r w:rsidR="00CA493B" w:rsidRPr="006F4F68">
        <w:rPr>
          <w:color w:val="0F0F0F"/>
          <w:w w:val="105"/>
          <w:sz w:val="24"/>
        </w:rPr>
        <w:t>person's taxes b) a</w:t>
      </w:r>
      <w:r w:rsidR="00CA493B" w:rsidRPr="006F4F68">
        <w:rPr>
          <w:color w:val="0F0F0F"/>
          <w:spacing w:val="-4"/>
          <w:w w:val="105"/>
          <w:sz w:val="24"/>
        </w:rPr>
        <w:t xml:space="preserve"> </w:t>
      </w:r>
      <w:r w:rsidR="00CA493B" w:rsidRPr="006F4F68">
        <w:rPr>
          <w:color w:val="0F0F0F"/>
          <w:w w:val="105"/>
          <w:sz w:val="24"/>
        </w:rPr>
        <w:t>disabled</w:t>
      </w:r>
      <w:r w:rsidR="00CA493B" w:rsidRPr="006F4F68">
        <w:rPr>
          <w:color w:val="0F0F0F"/>
          <w:spacing w:val="-16"/>
          <w:w w:val="105"/>
          <w:sz w:val="24"/>
        </w:rPr>
        <w:t xml:space="preserve"> </w:t>
      </w:r>
      <w:r w:rsidR="00CA493B" w:rsidRPr="006F4F68">
        <w:rPr>
          <w:color w:val="0F0F0F"/>
          <w:w w:val="105"/>
          <w:sz w:val="24"/>
        </w:rPr>
        <w:t>individual fourteen (14) years of</w:t>
      </w:r>
      <w:r w:rsidR="00CA493B" w:rsidRPr="006F4F68">
        <w:rPr>
          <w:color w:val="0F0F0F"/>
          <w:spacing w:val="-3"/>
          <w:w w:val="105"/>
          <w:sz w:val="24"/>
        </w:rPr>
        <w:t xml:space="preserve"> </w:t>
      </w:r>
      <w:r w:rsidR="00CA493B" w:rsidRPr="006F4F68">
        <w:rPr>
          <w:color w:val="0F0F0F"/>
          <w:w w:val="105"/>
          <w:sz w:val="24"/>
        </w:rPr>
        <w:t>age or</w:t>
      </w:r>
      <w:r w:rsidR="00CA493B" w:rsidRPr="006F4F68">
        <w:rPr>
          <w:color w:val="0F0F0F"/>
          <w:spacing w:val="-1"/>
          <w:w w:val="105"/>
          <w:sz w:val="24"/>
        </w:rPr>
        <w:t xml:space="preserve"> </w:t>
      </w:r>
      <w:r w:rsidR="00CA493B" w:rsidRPr="006F4F68">
        <w:rPr>
          <w:color w:val="0F0F0F"/>
          <w:w w:val="105"/>
          <w:sz w:val="24"/>
        </w:rPr>
        <w:t xml:space="preserve">older. </w:t>
      </w:r>
      <w:del w:id="282" w:author="Klouthis Jean, Angelina" w:date="2025-12-01T22:59:00Z" w16du:dateUtc="2025-12-02T03:59:00Z">
        <w:r>
          <w:rPr>
            <w:color w:val="0F0F0F"/>
            <w:w w:val="105"/>
            <w:sz w:val="21"/>
          </w:rPr>
          <w:delText>(NOTE: if an applicant</w:delText>
        </w:r>
      </w:del>
      <w:ins w:id="283" w:author="Klouthis Jean, Angelina" w:date="2025-12-01T22:59:00Z" w16du:dateUtc="2025-12-02T03:59:00Z">
        <w:r w:rsidR="00CA493B" w:rsidRPr="00D436AC">
          <w:rPr>
            <w:color w:val="0F0F0F"/>
            <w:w w:val="105"/>
            <w:sz w:val="24"/>
            <w:szCs w:val="24"/>
          </w:rPr>
          <w:t>(NOTE: if an applicant with a</w:t>
        </w:r>
        <w:r w:rsidR="00CA493B" w:rsidRPr="00D436AC">
          <w:rPr>
            <w:color w:val="0F0F0F"/>
            <w:spacing w:val="-14"/>
            <w:w w:val="105"/>
            <w:sz w:val="24"/>
            <w:szCs w:val="24"/>
          </w:rPr>
          <w:t xml:space="preserve"> </w:t>
        </w:r>
        <w:r w:rsidR="00CA493B" w:rsidRPr="00D436AC">
          <w:rPr>
            <w:color w:val="0F0F0F"/>
            <w:w w:val="105"/>
            <w:sz w:val="24"/>
            <w:szCs w:val="24"/>
          </w:rPr>
          <w:t>disability is</w:t>
        </w:r>
        <w:r w:rsidR="00CA493B" w:rsidRPr="00D436AC">
          <w:rPr>
            <w:color w:val="0F0F0F"/>
            <w:spacing w:val="-6"/>
            <w:w w:val="105"/>
            <w:sz w:val="24"/>
            <w:szCs w:val="24"/>
          </w:rPr>
          <w:t xml:space="preserve"> </w:t>
        </w:r>
        <w:r w:rsidR="00CA493B" w:rsidRPr="00D436AC">
          <w:rPr>
            <w:color w:val="0F0F0F"/>
            <w:w w:val="105"/>
            <w:sz w:val="24"/>
            <w:szCs w:val="24"/>
          </w:rPr>
          <w:t>eligible</w:t>
        </w:r>
        <w:r w:rsidR="00CA493B" w:rsidRPr="00D436AC">
          <w:rPr>
            <w:color w:val="0F0F0F"/>
            <w:spacing w:val="-2"/>
            <w:w w:val="105"/>
            <w:sz w:val="24"/>
            <w:szCs w:val="24"/>
          </w:rPr>
          <w:t xml:space="preserve"> </w:t>
        </w:r>
        <w:r w:rsidR="00CA493B" w:rsidRPr="00D436AC">
          <w:rPr>
            <w:color w:val="0F0F0F"/>
            <w:w w:val="105"/>
            <w:sz w:val="24"/>
            <w:szCs w:val="24"/>
          </w:rPr>
          <w:t>based</w:t>
        </w:r>
        <w:r w:rsidR="00CA493B" w:rsidRPr="00D436AC">
          <w:rPr>
            <w:color w:val="0F0F0F"/>
            <w:spacing w:val="-9"/>
            <w:w w:val="105"/>
            <w:sz w:val="24"/>
            <w:szCs w:val="24"/>
          </w:rPr>
          <w:t xml:space="preserve"> </w:t>
        </w:r>
        <w:r w:rsidR="00CA493B" w:rsidRPr="00D436AC">
          <w:rPr>
            <w:color w:val="0F0F0F"/>
            <w:w w:val="105"/>
            <w:sz w:val="24"/>
            <w:szCs w:val="24"/>
          </w:rPr>
          <w:t>on</w:t>
        </w:r>
        <w:r w:rsidR="00CA493B" w:rsidRPr="00D436AC">
          <w:rPr>
            <w:color w:val="0F0F0F"/>
            <w:spacing w:val="-7"/>
            <w:w w:val="105"/>
            <w:sz w:val="24"/>
            <w:szCs w:val="24"/>
          </w:rPr>
          <w:t xml:space="preserve"> </w:t>
        </w:r>
        <w:r w:rsidR="00CA493B" w:rsidRPr="00D436AC">
          <w:rPr>
            <w:color w:val="0F0F0F"/>
            <w:w w:val="105"/>
            <w:sz w:val="24"/>
            <w:szCs w:val="24"/>
          </w:rPr>
          <w:t>income and family size</w:t>
        </w:r>
        <w:r w:rsidR="00CA493B" w:rsidRPr="00D436AC">
          <w:rPr>
            <w:color w:val="0F0F0F"/>
            <w:spacing w:val="-2"/>
            <w:w w:val="105"/>
            <w:sz w:val="24"/>
            <w:szCs w:val="24"/>
          </w:rPr>
          <w:t xml:space="preserve"> </w:t>
        </w:r>
        <w:r w:rsidR="00CA493B" w:rsidRPr="00D436AC">
          <w:rPr>
            <w:color w:val="0F0F0F"/>
            <w:w w:val="105"/>
            <w:sz w:val="24"/>
            <w:szCs w:val="24"/>
          </w:rPr>
          <w:t>if</w:t>
        </w:r>
        <w:r w:rsidR="00CA493B" w:rsidRPr="00D436AC">
          <w:rPr>
            <w:color w:val="0F0F0F"/>
            <w:spacing w:val="34"/>
            <w:w w:val="105"/>
            <w:sz w:val="24"/>
            <w:szCs w:val="24"/>
          </w:rPr>
          <w:t xml:space="preserve"> </w:t>
        </w:r>
        <w:r w:rsidR="00CA493B" w:rsidRPr="00D436AC">
          <w:rPr>
            <w:color w:val="0F0F0F"/>
            <w:w w:val="105"/>
            <w:sz w:val="24"/>
            <w:szCs w:val="24"/>
          </w:rPr>
          <w:t>they</w:t>
        </w:r>
        <w:r w:rsidR="00CA493B" w:rsidRPr="00D436AC">
          <w:rPr>
            <w:color w:val="0F0F0F"/>
            <w:spacing w:val="-7"/>
            <w:w w:val="105"/>
            <w:sz w:val="24"/>
            <w:szCs w:val="24"/>
          </w:rPr>
          <w:t xml:space="preserve"> </w:t>
        </w:r>
        <w:r w:rsidR="00CA493B" w:rsidRPr="00D436AC">
          <w:rPr>
            <w:color w:val="0F0F0F"/>
            <w:w w:val="105"/>
            <w:sz w:val="24"/>
            <w:szCs w:val="24"/>
          </w:rPr>
          <w:t>are</w:t>
        </w:r>
        <w:r w:rsidR="00CA493B" w:rsidRPr="00D436AC">
          <w:rPr>
            <w:color w:val="0F0F0F"/>
            <w:spacing w:val="-3"/>
            <w:w w:val="105"/>
            <w:sz w:val="24"/>
            <w:szCs w:val="24"/>
          </w:rPr>
          <w:t xml:space="preserve"> </w:t>
        </w:r>
        <w:r w:rsidR="00CA493B" w:rsidRPr="00D436AC">
          <w:rPr>
            <w:color w:val="0F0F0F"/>
            <w:w w:val="105"/>
            <w:sz w:val="24"/>
            <w:szCs w:val="24"/>
          </w:rPr>
          <w:t>not treated as</w:t>
        </w:r>
        <w:r w:rsidR="00CA493B" w:rsidRPr="00D436AC">
          <w:rPr>
            <w:color w:val="0F0F0F"/>
            <w:spacing w:val="-7"/>
            <w:w w:val="105"/>
            <w:sz w:val="24"/>
            <w:szCs w:val="24"/>
          </w:rPr>
          <w:t xml:space="preserve"> </w:t>
        </w:r>
        <w:r w:rsidR="00CA493B" w:rsidRPr="00D436AC">
          <w:rPr>
            <w:color w:val="0F0F0F"/>
            <w:w w:val="105"/>
            <w:sz w:val="24"/>
            <w:szCs w:val="24"/>
          </w:rPr>
          <w:t>a separate household,</w:t>
        </w:r>
        <w:r w:rsidR="00CA493B" w:rsidRPr="00D436AC">
          <w:rPr>
            <w:color w:val="0F0F0F"/>
            <w:spacing w:val="40"/>
            <w:w w:val="105"/>
            <w:sz w:val="24"/>
            <w:szCs w:val="24"/>
          </w:rPr>
          <w:t xml:space="preserve"> </w:t>
        </w:r>
        <w:r w:rsidR="00CA493B" w:rsidRPr="00D436AC">
          <w:rPr>
            <w:color w:val="0F0F0F"/>
            <w:w w:val="105"/>
            <w:sz w:val="24"/>
            <w:szCs w:val="24"/>
          </w:rPr>
          <w:t>they need not be treated as</w:t>
        </w:r>
        <w:r w:rsidR="00CA493B" w:rsidRPr="00D436AC">
          <w:rPr>
            <w:color w:val="0F0F0F"/>
            <w:spacing w:val="-18"/>
            <w:w w:val="105"/>
            <w:sz w:val="24"/>
            <w:szCs w:val="24"/>
          </w:rPr>
          <w:t xml:space="preserve"> </w:t>
        </w:r>
        <w:r w:rsidR="00CA493B" w:rsidRPr="00D436AC">
          <w:rPr>
            <w:color w:val="0F0F0F"/>
            <w:w w:val="105"/>
            <w:sz w:val="24"/>
            <w:szCs w:val="24"/>
          </w:rPr>
          <w:t xml:space="preserve">a </w:t>
        </w:r>
        <w:r w:rsidR="00CA493B" w:rsidRPr="00D436AC">
          <w:rPr>
            <w:color w:val="262626"/>
            <w:w w:val="105"/>
            <w:sz w:val="24"/>
            <w:szCs w:val="24"/>
          </w:rPr>
          <w:t xml:space="preserve">separate </w:t>
        </w:r>
        <w:r w:rsidR="00CA493B" w:rsidRPr="00D436AC">
          <w:rPr>
            <w:color w:val="0F0F0F"/>
            <w:w w:val="105"/>
            <w:sz w:val="24"/>
            <w:szCs w:val="24"/>
          </w:rPr>
          <w:t>household.)</w:t>
        </w:r>
      </w:ins>
    </w:p>
    <w:p w14:paraId="0369E675" w14:textId="77777777" w:rsidR="00963B71" w:rsidRDefault="00963B71">
      <w:pPr>
        <w:spacing w:line="256" w:lineRule="auto"/>
        <w:rPr>
          <w:del w:id="284" w:author="Klouthis Jean, Angelina" w:date="2025-12-01T22:59:00Z" w16du:dateUtc="2025-12-02T03:59:00Z"/>
          <w:sz w:val="21"/>
        </w:rPr>
        <w:sectPr w:rsidR="00963B71">
          <w:footerReference w:type="default" r:id="rId10"/>
          <w:pgSz w:w="12240" w:h="15840"/>
          <w:pgMar w:top="1400" w:right="1140" w:bottom="1100" w:left="940" w:header="0" w:footer="900" w:gutter="0"/>
          <w:pgNumType w:start="3"/>
          <w:cols w:space="720"/>
        </w:sectPr>
      </w:pPr>
    </w:p>
    <w:p w14:paraId="10BAD05A" w14:textId="77777777" w:rsidR="00963B71" w:rsidRDefault="00845D09">
      <w:pPr>
        <w:pStyle w:val="BodyText"/>
        <w:spacing w:before="64" w:line="247" w:lineRule="auto"/>
        <w:ind w:left="1588" w:right="414" w:hanging="1"/>
        <w:rPr>
          <w:del w:id="295" w:author="Klouthis Jean, Angelina" w:date="2025-12-01T22:59:00Z" w16du:dateUtc="2025-12-02T03:59:00Z"/>
        </w:rPr>
      </w:pPr>
      <w:del w:id="296" w:author="Klouthis Jean, Angelina" w:date="2025-12-01T22:59:00Z" w16du:dateUtc="2025-12-02T03:59:00Z">
        <w:r>
          <w:rPr>
            <w:color w:val="0F0F0F"/>
            <w:w w:val="105"/>
          </w:rPr>
          <w:delText>with a</w:delText>
        </w:r>
        <w:r>
          <w:rPr>
            <w:color w:val="0F0F0F"/>
            <w:spacing w:val="-14"/>
            <w:w w:val="105"/>
          </w:rPr>
          <w:delText xml:space="preserve"> </w:delText>
        </w:r>
        <w:r>
          <w:rPr>
            <w:color w:val="0F0F0F"/>
            <w:w w:val="105"/>
          </w:rPr>
          <w:delText>disability is</w:delText>
        </w:r>
        <w:r>
          <w:rPr>
            <w:color w:val="0F0F0F"/>
            <w:spacing w:val="-6"/>
            <w:w w:val="105"/>
          </w:rPr>
          <w:delText xml:space="preserve"> </w:delText>
        </w:r>
        <w:r>
          <w:rPr>
            <w:color w:val="0F0F0F"/>
            <w:w w:val="105"/>
          </w:rPr>
          <w:delText>eligible</w:delText>
        </w:r>
        <w:r>
          <w:rPr>
            <w:color w:val="0F0F0F"/>
            <w:spacing w:val="-2"/>
            <w:w w:val="105"/>
          </w:rPr>
          <w:delText xml:space="preserve"> </w:delText>
        </w:r>
        <w:r>
          <w:rPr>
            <w:color w:val="0F0F0F"/>
            <w:w w:val="105"/>
          </w:rPr>
          <w:delText>based</w:delText>
        </w:r>
        <w:r>
          <w:rPr>
            <w:color w:val="0F0F0F"/>
            <w:spacing w:val="-9"/>
            <w:w w:val="105"/>
          </w:rPr>
          <w:delText xml:space="preserve"> </w:delText>
        </w:r>
        <w:r>
          <w:rPr>
            <w:color w:val="0F0F0F"/>
            <w:w w:val="105"/>
          </w:rPr>
          <w:delText>on</w:delText>
        </w:r>
        <w:r>
          <w:rPr>
            <w:color w:val="0F0F0F"/>
            <w:spacing w:val="-7"/>
            <w:w w:val="105"/>
          </w:rPr>
          <w:delText xml:space="preserve"> </w:delText>
        </w:r>
        <w:r>
          <w:rPr>
            <w:color w:val="0F0F0F"/>
            <w:w w:val="105"/>
          </w:rPr>
          <w:delText>income and family size</w:delText>
        </w:r>
        <w:r>
          <w:rPr>
            <w:color w:val="0F0F0F"/>
            <w:spacing w:val="-2"/>
            <w:w w:val="105"/>
          </w:rPr>
          <w:delText xml:space="preserve"> </w:delText>
        </w:r>
        <w:r>
          <w:rPr>
            <w:color w:val="0F0F0F"/>
            <w:w w:val="105"/>
          </w:rPr>
          <w:delText>if</w:delText>
        </w:r>
        <w:r>
          <w:rPr>
            <w:color w:val="0F0F0F"/>
            <w:spacing w:val="34"/>
            <w:w w:val="105"/>
          </w:rPr>
          <w:delText xml:space="preserve"> </w:delText>
        </w:r>
        <w:r>
          <w:rPr>
            <w:color w:val="0F0F0F"/>
            <w:w w:val="105"/>
          </w:rPr>
          <w:delText>they</w:delText>
        </w:r>
        <w:r>
          <w:rPr>
            <w:color w:val="0F0F0F"/>
            <w:spacing w:val="-7"/>
            <w:w w:val="105"/>
          </w:rPr>
          <w:delText xml:space="preserve"> </w:delText>
        </w:r>
        <w:r>
          <w:rPr>
            <w:color w:val="0F0F0F"/>
            <w:w w:val="105"/>
          </w:rPr>
          <w:delText>are</w:delText>
        </w:r>
        <w:r>
          <w:rPr>
            <w:color w:val="0F0F0F"/>
            <w:spacing w:val="-3"/>
            <w:w w:val="105"/>
          </w:rPr>
          <w:delText xml:space="preserve"> </w:delText>
        </w:r>
        <w:r>
          <w:rPr>
            <w:color w:val="0F0F0F"/>
            <w:w w:val="105"/>
          </w:rPr>
          <w:delText>not treated as</w:delText>
        </w:r>
        <w:r>
          <w:rPr>
            <w:color w:val="0F0F0F"/>
            <w:spacing w:val="-7"/>
            <w:w w:val="105"/>
          </w:rPr>
          <w:delText xml:space="preserve"> </w:delText>
        </w:r>
        <w:r>
          <w:rPr>
            <w:color w:val="0F0F0F"/>
            <w:w w:val="105"/>
          </w:rPr>
          <w:delText>a separate household,</w:delText>
        </w:r>
        <w:r>
          <w:rPr>
            <w:color w:val="0F0F0F"/>
            <w:spacing w:val="40"/>
            <w:w w:val="105"/>
          </w:rPr>
          <w:delText xml:space="preserve"> </w:delText>
        </w:r>
        <w:r>
          <w:rPr>
            <w:color w:val="0F0F0F"/>
            <w:w w:val="105"/>
          </w:rPr>
          <w:delText>they need not be treated as</w:delText>
        </w:r>
        <w:r>
          <w:rPr>
            <w:color w:val="0F0F0F"/>
            <w:spacing w:val="-18"/>
            <w:w w:val="105"/>
          </w:rPr>
          <w:delText xml:space="preserve"> </w:delText>
        </w:r>
        <w:r>
          <w:rPr>
            <w:color w:val="0F0F0F"/>
            <w:w w:val="105"/>
          </w:rPr>
          <w:delText xml:space="preserve">a </w:delText>
        </w:r>
        <w:r>
          <w:rPr>
            <w:color w:val="262626"/>
            <w:w w:val="105"/>
          </w:rPr>
          <w:delText xml:space="preserve">separate </w:delText>
        </w:r>
        <w:r>
          <w:rPr>
            <w:color w:val="0F0F0F"/>
            <w:w w:val="105"/>
          </w:rPr>
          <w:delText>household.)</w:delText>
        </w:r>
      </w:del>
    </w:p>
    <w:p w14:paraId="383B55CE" w14:textId="77777777" w:rsidR="00451E16" w:rsidRPr="006F4F68" w:rsidRDefault="00451E16" w:rsidP="006F4F68">
      <w:pPr>
        <w:pStyle w:val="BodyText"/>
        <w:spacing w:before="3"/>
        <w:ind w:left="720"/>
        <w:rPr>
          <w:moveTo w:id="297" w:author="Klouthis Jean, Angelina" w:date="2025-12-01T22:59:00Z" w16du:dateUtc="2025-12-02T03:59:00Z"/>
          <w:sz w:val="24"/>
        </w:rPr>
      </w:pPr>
      <w:moveToRangeStart w:id="298" w:author="Klouthis Jean, Angelina" w:date="2025-12-01T22:59:00Z" w:name="move215522384"/>
    </w:p>
    <w:p w14:paraId="57578E82" w14:textId="77777777" w:rsidR="00451E16" w:rsidRPr="006F4F68" w:rsidRDefault="004D1E53" w:rsidP="006F4F68">
      <w:pPr>
        <w:pStyle w:val="ListParagraph"/>
        <w:numPr>
          <w:ilvl w:val="0"/>
          <w:numId w:val="13"/>
        </w:numPr>
        <w:tabs>
          <w:tab w:val="left" w:pos="1589"/>
        </w:tabs>
        <w:spacing w:line="252" w:lineRule="auto"/>
        <w:ind w:left="720"/>
        <w:rPr>
          <w:moveTo w:id="299" w:author="Klouthis Jean, Angelina" w:date="2025-12-01T22:59:00Z" w16du:dateUtc="2025-12-02T03:59:00Z"/>
          <w:sz w:val="24"/>
        </w:rPr>
      </w:pPr>
      <w:moveTo w:id="300" w:author="Klouthis Jean, Angelina" w:date="2025-12-01T22:59:00Z" w16du:dateUtc="2025-12-02T03:59:00Z">
        <w:r w:rsidRPr="006F4F68">
          <w:rPr>
            <w:b/>
            <w:color w:val="0F0F0F"/>
            <w:w w:val="105"/>
            <w:sz w:val="24"/>
          </w:rPr>
          <w:t>Good Cause</w:t>
        </w:r>
        <w:r w:rsidRPr="006F4F68">
          <w:rPr>
            <w:b/>
            <w:color w:val="0F0F0F"/>
            <w:spacing w:val="-3"/>
            <w:w w:val="105"/>
            <w:sz w:val="24"/>
          </w:rPr>
          <w:t xml:space="preserve"> </w:t>
        </w:r>
        <w:r w:rsidRPr="006F4F68">
          <w:rPr>
            <w:color w:val="0F0F0F"/>
            <w:w w:val="105"/>
            <w:sz w:val="24"/>
          </w:rPr>
          <w:t>means</w:t>
        </w:r>
        <w:r w:rsidRPr="006F4F68">
          <w:rPr>
            <w:color w:val="0F0F0F"/>
            <w:spacing w:val="-7"/>
            <w:w w:val="105"/>
            <w:sz w:val="24"/>
          </w:rPr>
          <w:t xml:space="preserve"> </w:t>
        </w:r>
        <w:r w:rsidRPr="006F4F68">
          <w:rPr>
            <w:color w:val="0F0F0F"/>
            <w:w w:val="105"/>
            <w:sz w:val="24"/>
          </w:rPr>
          <w:t>a</w:t>
        </w:r>
        <w:r w:rsidRPr="006F4F68">
          <w:rPr>
            <w:color w:val="0F0F0F"/>
            <w:spacing w:val="-5"/>
            <w:w w:val="105"/>
            <w:sz w:val="24"/>
          </w:rPr>
          <w:t xml:space="preserve"> </w:t>
        </w:r>
        <w:r w:rsidRPr="006F4F68">
          <w:rPr>
            <w:color w:val="0F0F0F"/>
            <w:w w:val="105"/>
            <w:sz w:val="24"/>
          </w:rPr>
          <w:t>sufficient reason, or</w:t>
        </w:r>
        <w:r w:rsidRPr="006F4F68">
          <w:rPr>
            <w:color w:val="0F0F0F"/>
            <w:spacing w:val="-12"/>
            <w:w w:val="105"/>
            <w:sz w:val="24"/>
          </w:rPr>
          <w:t xml:space="preserve"> </w:t>
        </w:r>
        <w:r w:rsidRPr="006F4F68">
          <w:rPr>
            <w:color w:val="0F0F0F"/>
            <w:w w:val="105"/>
            <w:sz w:val="24"/>
          </w:rPr>
          <w:t>reasons, as</w:t>
        </w:r>
        <w:r w:rsidRPr="006F4F68">
          <w:rPr>
            <w:color w:val="0F0F0F"/>
            <w:spacing w:val="-12"/>
            <w:w w:val="105"/>
            <w:sz w:val="24"/>
          </w:rPr>
          <w:t xml:space="preserve"> </w:t>
        </w:r>
        <w:r w:rsidRPr="006F4F68">
          <w:rPr>
            <w:color w:val="0F0F0F"/>
            <w:w w:val="105"/>
            <w:sz w:val="24"/>
          </w:rPr>
          <w:t>determined by</w:t>
        </w:r>
        <w:r w:rsidRPr="006F4F68">
          <w:rPr>
            <w:color w:val="0F0F0F"/>
            <w:spacing w:val="-8"/>
            <w:w w:val="105"/>
            <w:sz w:val="24"/>
          </w:rPr>
          <w:t xml:space="preserve"> </w:t>
        </w:r>
        <w:r w:rsidRPr="006F4F68">
          <w:rPr>
            <w:color w:val="0F0F0F"/>
            <w:w w:val="105"/>
            <w:sz w:val="24"/>
          </w:rPr>
          <w:t>the</w:t>
        </w:r>
        <w:r w:rsidRPr="006F4F68">
          <w:rPr>
            <w:color w:val="0F0F0F"/>
            <w:spacing w:val="-5"/>
            <w:w w:val="105"/>
            <w:sz w:val="24"/>
          </w:rPr>
          <w:t xml:space="preserve"> </w:t>
        </w:r>
        <w:r w:rsidRPr="006F4F68">
          <w:rPr>
            <w:color w:val="0F0F0F"/>
            <w:w w:val="105"/>
            <w:sz w:val="24"/>
          </w:rPr>
          <w:t xml:space="preserve">Department of Labor, for the Applicant or Participant </w:t>
        </w:r>
        <w:proofErr w:type="gramStart"/>
        <w:r w:rsidRPr="006F4F68">
          <w:rPr>
            <w:color w:val="0F0F0F"/>
            <w:w w:val="105"/>
            <w:sz w:val="24"/>
          </w:rPr>
          <w:t>to not</w:t>
        </w:r>
        <w:proofErr w:type="gramEnd"/>
        <w:r w:rsidRPr="006F4F68">
          <w:rPr>
            <w:color w:val="0F0F0F"/>
            <w:w w:val="105"/>
            <w:sz w:val="24"/>
          </w:rPr>
          <w:t xml:space="preserve"> comply with a</w:t>
        </w:r>
        <w:r w:rsidRPr="006F4F68">
          <w:rPr>
            <w:color w:val="0F0F0F"/>
            <w:spacing w:val="-1"/>
            <w:w w:val="105"/>
            <w:sz w:val="24"/>
          </w:rPr>
          <w:t xml:space="preserve"> </w:t>
        </w:r>
        <w:r w:rsidRPr="006F4F68">
          <w:rPr>
            <w:color w:val="0F0F0F"/>
            <w:w w:val="105"/>
            <w:sz w:val="24"/>
          </w:rPr>
          <w:t>CSSP Program requisite, based upon the totality of the circumstances.</w:t>
        </w:r>
      </w:moveTo>
    </w:p>
    <w:p w14:paraId="550306CA" w14:textId="77777777" w:rsidR="00451E16" w:rsidRPr="006F4F68" w:rsidRDefault="00451E16" w:rsidP="006F4F68">
      <w:pPr>
        <w:pStyle w:val="BodyText"/>
        <w:spacing w:before="12"/>
        <w:ind w:left="720"/>
        <w:rPr>
          <w:moveTo w:id="301" w:author="Klouthis Jean, Angelina" w:date="2025-12-01T22:59:00Z" w16du:dateUtc="2025-12-02T03:59:00Z"/>
          <w:sz w:val="24"/>
        </w:rPr>
      </w:pPr>
    </w:p>
    <w:p w14:paraId="5E512D04" w14:textId="612148D7" w:rsidR="00451E16" w:rsidRPr="006F4F68" w:rsidRDefault="004D1E53" w:rsidP="006F4F68">
      <w:pPr>
        <w:pStyle w:val="ListParagraph"/>
        <w:numPr>
          <w:ilvl w:val="0"/>
          <w:numId w:val="13"/>
        </w:numPr>
        <w:tabs>
          <w:tab w:val="left" w:pos="1586"/>
        </w:tabs>
        <w:spacing w:line="252" w:lineRule="auto"/>
        <w:ind w:left="720" w:hanging="359"/>
        <w:rPr>
          <w:moveTo w:id="302" w:author="Klouthis Jean, Angelina" w:date="2025-12-01T22:59:00Z" w16du:dateUtc="2025-12-02T03:59:00Z"/>
          <w:sz w:val="24"/>
        </w:rPr>
      </w:pPr>
      <w:moveTo w:id="303" w:author="Klouthis Jean, Angelina" w:date="2025-12-01T22:59:00Z" w16du:dateUtc="2025-12-02T03:59:00Z">
        <w:r w:rsidRPr="006F4F68">
          <w:rPr>
            <w:b/>
            <w:color w:val="0F0F0F"/>
            <w:w w:val="105"/>
            <w:sz w:val="24"/>
          </w:rPr>
          <w:t>High</w:t>
        </w:r>
        <w:r w:rsidRPr="006F4F68">
          <w:rPr>
            <w:b/>
            <w:color w:val="0F0F0F"/>
            <w:spacing w:val="-11"/>
            <w:w w:val="105"/>
            <w:sz w:val="24"/>
          </w:rPr>
          <w:t xml:space="preserve"> </w:t>
        </w:r>
        <w:r w:rsidRPr="006F4F68">
          <w:rPr>
            <w:b/>
            <w:color w:val="0F0F0F"/>
            <w:w w:val="105"/>
            <w:sz w:val="24"/>
          </w:rPr>
          <w:t xml:space="preserve">compensation </w:t>
        </w:r>
        <w:r w:rsidRPr="006F4F68">
          <w:rPr>
            <w:color w:val="0F0F0F"/>
            <w:w w:val="105"/>
            <w:sz w:val="24"/>
          </w:rPr>
          <w:t>means</w:t>
        </w:r>
        <w:r w:rsidRPr="006F4F68">
          <w:rPr>
            <w:color w:val="0F0F0F"/>
            <w:spacing w:val="-4"/>
            <w:w w:val="105"/>
            <w:sz w:val="24"/>
          </w:rPr>
          <w:t xml:space="preserve"> </w:t>
        </w:r>
        <w:r w:rsidRPr="006F4F68">
          <w:rPr>
            <w:color w:val="0F0F0F"/>
            <w:w w:val="105"/>
            <w:sz w:val="24"/>
          </w:rPr>
          <w:t>median wages</w:t>
        </w:r>
        <w:r w:rsidRPr="006F4F68">
          <w:rPr>
            <w:color w:val="0F0F0F"/>
            <w:spacing w:val="-2"/>
            <w:w w:val="105"/>
            <w:sz w:val="24"/>
          </w:rPr>
          <w:t xml:space="preserve"> </w:t>
        </w:r>
        <w:r w:rsidRPr="006F4F68">
          <w:rPr>
            <w:color w:val="0F0F0F"/>
            <w:w w:val="105"/>
            <w:sz w:val="24"/>
          </w:rPr>
          <w:t>that</w:t>
        </w:r>
        <w:r w:rsidRPr="006F4F68">
          <w:rPr>
            <w:color w:val="0F0F0F"/>
            <w:spacing w:val="-4"/>
            <w:w w:val="105"/>
            <w:sz w:val="24"/>
          </w:rPr>
          <w:t xml:space="preserve"> </w:t>
        </w:r>
        <w:r w:rsidRPr="006F4F68">
          <w:rPr>
            <w:color w:val="0F0F0F"/>
            <w:w w:val="105"/>
            <w:sz w:val="24"/>
          </w:rPr>
          <w:t>are</w:t>
        </w:r>
        <w:r w:rsidRPr="006F4F68">
          <w:rPr>
            <w:color w:val="0F0F0F"/>
            <w:spacing w:val="-12"/>
            <w:w w:val="105"/>
            <w:sz w:val="24"/>
          </w:rPr>
          <w:t xml:space="preserve"> </w:t>
        </w:r>
        <w:r w:rsidRPr="006F4F68">
          <w:rPr>
            <w:color w:val="0F0F0F"/>
            <w:w w:val="105"/>
            <w:sz w:val="24"/>
          </w:rPr>
          <w:t>at</w:t>
        </w:r>
        <w:r w:rsidRPr="006F4F68">
          <w:rPr>
            <w:color w:val="0F0F0F"/>
            <w:spacing w:val="-7"/>
            <w:w w:val="105"/>
            <w:sz w:val="24"/>
          </w:rPr>
          <w:t xml:space="preserve"> </w:t>
        </w:r>
        <w:r w:rsidRPr="006F4F68">
          <w:rPr>
            <w:color w:val="0F0F0F"/>
            <w:w w:val="105"/>
            <w:sz w:val="24"/>
          </w:rPr>
          <w:t>or</w:t>
        </w:r>
        <w:r w:rsidRPr="006F4F68">
          <w:rPr>
            <w:color w:val="0F0F0F"/>
            <w:spacing w:val="-11"/>
            <w:w w:val="105"/>
            <w:sz w:val="24"/>
          </w:rPr>
          <w:t xml:space="preserve"> </w:t>
        </w:r>
        <w:r w:rsidRPr="006F4F68">
          <w:rPr>
            <w:color w:val="0F0F0F"/>
            <w:w w:val="105"/>
            <w:sz w:val="24"/>
          </w:rPr>
          <w:t>above</w:t>
        </w:r>
        <w:r w:rsidRPr="006F4F68">
          <w:rPr>
            <w:color w:val="0F0F0F"/>
            <w:spacing w:val="-5"/>
            <w:w w:val="105"/>
            <w:sz w:val="24"/>
          </w:rPr>
          <w:t xml:space="preserve"> </w:t>
        </w:r>
        <w:r w:rsidRPr="006F4F68">
          <w:rPr>
            <w:color w:val="0F0F0F"/>
            <w:w w:val="105"/>
            <w:sz w:val="24"/>
          </w:rPr>
          <w:t>the</w:t>
        </w:r>
        <w:r w:rsidRPr="006F4F68">
          <w:rPr>
            <w:color w:val="0F0F0F"/>
            <w:spacing w:val="-10"/>
            <w:w w:val="105"/>
            <w:sz w:val="24"/>
          </w:rPr>
          <w:t xml:space="preserve"> </w:t>
        </w:r>
        <w:r w:rsidRPr="006F4F68">
          <w:rPr>
            <w:color w:val="0F0F0F"/>
            <w:w w:val="105"/>
            <w:sz w:val="24"/>
          </w:rPr>
          <w:t>median wage</w:t>
        </w:r>
        <w:r w:rsidRPr="006F4F68">
          <w:rPr>
            <w:color w:val="0F0F0F"/>
            <w:spacing w:val="-9"/>
            <w:w w:val="105"/>
            <w:sz w:val="24"/>
          </w:rPr>
          <w:t xml:space="preserve"> </w:t>
        </w:r>
        <w:r w:rsidRPr="006F4F68">
          <w:rPr>
            <w:color w:val="0F0F0F"/>
            <w:w w:val="105"/>
            <w:sz w:val="24"/>
          </w:rPr>
          <w:t>for</w:t>
        </w:r>
        <w:r w:rsidRPr="006F4F68">
          <w:rPr>
            <w:color w:val="0F0F0F"/>
            <w:spacing w:val="-10"/>
            <w:w w:val="105"/>
            <w:sz w:val="24"/>
          </w:rPr>
          <w:t xml:space="preserve"> </w:t>
        </w:r>
        <w:r w:rsidRPr="006F4F68">
          <w:rPr>
            <w:color w:val="0F0F0F"/>
            <w:w w:val="105"/>
            <w:sz w:val="24"/>
          </w:rPr>
          <w:t>all occupations in Maine.</w:t>
        </w:r>
      </w:moveTo>
    </w:p>
    <w:moveToRangeEnd w:id="298"/>
    <w:p w14:paraId="39683EB0" w14:textId="77777777" w:rsidR="006B29AE" w:rsidRPr="006F4F68" w:rsidRDefault="006B29AE" w:rsidP="006F4F68">
      <w:pPr>
        <w:tabs>
          <w:tab w:val="left" w:pos="1586"/>
        </w:tabs>
        <w:spacing w:line="252" w:lineRule="auto"/>
        <w:ind w:left="720"/>
        <w:rPr>
          <w:sz w:val="24"/>
        </w:rPr>
      </w:pPr>
    </w:p>
    <w:p w14:paraId="67702E45" w14:textId="77777777" w:rsidR="00174E06" w:rsidRPr="006F4F68" w:rsidRDefault="004D1E53" w:rsidP="006F4F68">
      <w:pPr>
        <w:pStyle w:val="ListParagraph"/>
        <w:numPr>
          <w:ilvl w:val="0"/>
          <w:numId w:val="13"/>
        </w:numPr>
        <w:tabs>
          <w:tab w:val="left" w:pos="1587"/>
        </w:tabs>
        <w:ind w:left="720" w:hanging="360"/>
        <w:rPr>
          <w:sz w:val="24"/>
        </w:rPr>
      </w:pPr>
      <w:r w:rsidRPr="006F4F68">
        <w:rPr>
          <w:b/>
          <w:color w:val="0F0F0F"/>
          <w:w w:val="105"/>
          <w:sz w:val="24"/>
        </w:rPr>
        <w:t>Independent</w:t>
      </w:r>
      <w:r w:rsidRPr="006F4F68">
        <w:rPr>
          <w:b/>
          <w:color w:val="0F0F0F"/>
          <w:spacing w:val="10"/>
          <w:w w:val="105"/>
          <w:sz w:val="24"/>
        </w:rPr>
        <w:t xml:space="preserve"> </w:t>
      </w:r>
      <w:r w:rsidRPr="006F4F68">
        <w:rPr>
          <w:b/>
          <w:color w:val="0F0F0F"/>
          <w:w w:val="105"/>
          <w:sz w:val="24"/>
        </w:rPr>
        <w:t>Applicant</w:t>
      </w:r>
      <w:r w:rsidRPr="006F4F68">
        <w:rPr>
          <w:b/>
          <w:color w:val="0F0F0F"/>
          <w:spacing w:val="-1"/>
          <w:w w:val="105"/>
          <w:sz w:val="24"/>
        </w:rPr>
        <w:t xml:space="preserve"> </w:t>
      </w:r>
      <w:r w:rsidRPr="006F4F68">
        <w:rPr>
          <w:color w:val="0F0F0F"/>
          <w:w w:val="105"/>
          <w:sz w:val="24"/>
        </w:rPr>
        <w:t>means</w:t>
      </w:r>
      <w:r w:rsidRPr="006F4F68">
        <w:rPr>
          <w:color w:val="0F0F0F"/>
          <w:spacing w:val="-7"/>
          <w:w w:val="105"/>
          <w:sz w:val="24"/>
        </w:rPr>
        <w:t xml:space="preserve"> </w:t>
      </w:r>
      <w:r w:rsidRPr="006F4F68">
        <w:rPr>
          <w:color w:val="0F0F0F"/>
          <w:w w:val="105"/>
          <w:sz w:val="24"/>
        </w:rPr>
        <w:t>an</w:t>
      </w:r>
      <w:r w:rsidRPr="006F4F68">
        <w:rPr>
          <w:color w:val="0F0F0F"/>
          <w:spacing w:val="-8"/>
          <w:w w:val="105"/>
          <w:sz w:val="24"/>
        </w:rPr>
        <w:t xml:space="preserve"> </w:t>
      </w:r>
      <w:r w:rsidRPr="006F4F68">
        <w:rPr>
          <w:color w:val="0F0F0F"/>
          <w:w w:val="105"/>
          <w:sz w:val="24"/>
        </w:rPr>
        <w:t>Applicant</w:t>
      </w:r>
      <w:r w:rsidRPr="006F4F68">
        <w:rPr>
          <w:color w:val="0F0F0F"/>
          <w:spacing w:val="3"/>
          <w:w w:val="105"/>
          <w:sz w:val="24"/>
        </w:rPr>
        <w:t xml:space="preserve"> </w:t>
      </w:r>
      <w:r w:rsidRPr="006F4F68">
        <w:rPr>
          <w:color w:val="0F0F0F"/>
          <w:w w:val="105"/>
          <w:sz w:val="24"/>
        </w:rPr>
        <w:t>who</w:t>
      </w:r>
      <w:r w:rsidRPr="006F4F68">
        <w:rPr>
          <w:color w:val="0F0F0F"/>
          <w:spacing w:val="-11"/>
          <w:w w:val="105"/>
          <w:sz w:val="24"/>
        </w:rPr>
        <w:t xml:space="preserve"> </w:t>
      </w:r>
      <w:r w:rsidRPr="006F4F68">
        <w:rPr>
          <w:color w:val="0F0F0F"/>
          <w:w w:val="105"/>
          <w:sz w:val="24"/>
        </w:rPr>
        <w:t>is</w:t>
      </w:r>
      <w:r w:rsidRPr="006F4F68">
        <w:rPr>
          <w:color w:val="0F0F0F"/>
          <w:spacing w:val="-12"/>
          <w:w w:val="105"/>
          <w:sz w:val="24"/>
        </w:rPr>
        <w:t xml:space="preserve"> </w:t>
      </w:r>
      <w:r w:rsidRPr="006F4F68">
        <w:rPr>
          <w:color w:val="0F0F0F"/>
          <w:w w:val="105"/>
          <w:sz w:val="24"/>
        </w:rPr>
        <w:t>age</w:t>
      </w:r>
      <w:r w:rsidRPr="006F4F68">
        <w:rPr>
          <w:color w:val="0F0F0F"/>
          <w:spacing w:val="-5"/>
          <w:w w:val="105"/>
          <w:sz w:val="24"/>
        </w:rPr>
        <w:t xml:space="preserve"> </w:t>
      </w:r>
      <w:r w:rsidRPr="006F4F68">
        <w:rPr>
          <w:color w:val="0F0F0F"/>
          <w:w w:val="105"/>
          <w:sz w:val="24"/>
        </w:rPr>
        <w:t>24</w:t>
      </w:r>
      <w:r w:rsidRPr="006F4F68">
        <w:rPr>
          <w:color w:val="0F0F0F"/>
          <w:spacing w:val="-7"/>
          <w:w w:val="105"/>
          <w:sz w:val="24"/>
        </w:rPr>
        <w:t xml:space="preserve"> </w:t>
      </w:r>
      <w:r w:rsidRPr="006F4F68">
        <w:rPr>
          <w:color w:val="0F0F0F"/>
          <w:w w:val="105"/>
          <w:sz w:val="24"/>
        </w:rPr>
        <w:t>or</w:t>
      </w:r>
      <w:r w:rsidRPr="006F4F68">
        <w:rPr>
          <w:color w:val="0F0F0F"/>
          <w:spacing w:val="-8"/>
          <w:w w:val="105"/>
          <w:sz w:val="24"/>
        </w:rPr>
        <w:t xml:space="preserve"> </w:t>
      </w:r>
      <w:r w:rsidRPr="006F4F68">
        <w:rPr>
          <w:color w:val="0F0F0F"/>
          <w:spacing w:val="-2"/>
          <w:w w:val="105"/>
          <w:sz w:val="24"/>
        </w:rPr>
        <w:t>older.</w:t>
      </w:r>
    </w:p>
    <w:p w14:paraId="527ADFA1" w14:textId="77777777" w:rsidR="006B29AE" w:rsidRPr="006F4F68" w:rsidRDefault="006B29AE" w:rsidP="006F4F68">
      <w:pPr>
        <w:tabs>
          <w:tab w:val="left" w:pos="1587"/>
        </w:tabs>
        <w:ind w:left="720"/>
        <w:rPr>
          <w:sz w:val="24"/>
        </w:rPr>
      </w:pPr>
    </w:p>
    <w:p w14:paraId="7A4B9E75" w14:textId="77777777" w:rsidR="00963B71" w:rsidRDefault="00845D09">
      <w:pPr>
        <w:pStyle w:val="ListParagraph"/>
        <w:numPr>
          <w:ilvl w:val="0"/>
          <w:numId w:val="76"/>
        </w:numPr>
        <w:tabs>
          <w:tab w:val="left" w:pos="1587"/>
          <w:tab w:val="left" w:pos="1589"/>
        </w:tabs>
        <w:spacing w:before="1" w:line="252" w:lineRule="auto"/>
        <w:ind w:left="1589" w:right="499" w:hanging="362"/>
        <w:rPr>
          <w:del w:id="304" w:author="Klouthis Jean, Angelina" w:date="2025-12-01T22:59:00Z" w16du:dateUtc="2025-12-02T03:59:00Z"/>
          <w:sz w:val="21"/>
        </w:rPr>
      </w:pPr>
      <w:del w:id="305" w:author="Klouthis Jean, Angelina" w:date="2025-12-01T22:59:00Z" w16du:dateUtc="2025-12-02T03:59:00Z">
        <w:r>
          <w:rPr>
            <w:b/>
            <w:color w:val="0F0F0F"/>
            <w:w w:val="105"/>
            <w:sz w:val="21"/>
          </w:rPr>
          <w:delText>Individual Service</w:delText>
        </w:r>
        <w:r>
          <w:rPr>
            <w:b/>
            <w:color w:val="0F0F0F"/>
            <w:spacing w:val="-6"/>
            <w:w w:val="105"/>
            <w:sz w:val="21"/>
          </w:rPr>
          <w:delText xml:space="preserve"> </w:delText>
        </w:r>
        <w:r>
          <w:rPr>
            <w:b/>
            <w:color w:val="0F0F0F"/>
            <w:w w:val="105"/>
            <w:sz w:val="21"/>
          </w:rPr>
          <w:delText>Strategy (ISS)</w:delText>
        </w:r>
        <w:r>
          <w:rPr>
            <w:b/>
            <w:color w:val="0F0F0F"/>
            <w:spacing w:val="-3"/>
            <w:w w:val="105"/>
            <w:sz w:val="21"/>
          </w:rPr>
          <w:delText xml:space="preserve"> </w:delText>
        </w:r>
        <w:r>
          <w:rPr>
            <w:color w:val="0F0F0F"/>
            <w:w w:val="105"/>
            <w:sz w:val="21"/>
          </w:rPr>
          <w:delText>means,</w:delText>
        </w:r>
        <w:r>
          <w:rPr>
            <w:color w:val="0F0F0F"/>
            <w:spacing w:val="-10"/>
            <w:w w:val="105"/>
            <w:sz w:val="21"/>
          </w:rPr>
          <w:delText xml:space="preserve"> </w:delText>
        </w:r>
        <w:r>
          <w:rPr>
            <w:color w:val="0F0F0F"/>
            <w:w w:val="105"/>
            <w:sz w:val="21"/>
          </w:rPr>
          <w:delText>for</w:delText>
        </w:r>
        <w:r>
          <w:rPr>
            <w:color w:val="0F0F0F"/>
            <w:spacing w:val="-12"/>
            <w:w w:val="105"/>
            <w:sz w:val="21"/>
          </w:rPr>
          <w:delText xml:space="preserve"> </w:delText>
        </w:r>
        <w:r>
          <w:rPr>
            <w:color w:val="0F0F0F"/>
            <w:w w:val="105"/>
            <w:sz w:val="21"/>
          </w:rPr>
          <w:delText>the</w:delText>
        </w:r>
        <w:r>
          <w:rPr>
            <w:color w:val="0F0F0F"/>
            <w:spacing w:val="-10"/>
            <w:w w:val="105"/>
            <w:sz w:val="21"/>
          </w:rPr>
          <w:delText xml:space="preserve"> </w:delText>
        </w:r>
        <w:r>
          <w:rPr>
            <w:color w:val="0F0F0F"/>
            <w:w w:val="105"/>
            <w:sz w:val="21"/>
          </w:rPr>
          <w:delText>purpose</w:delText>
        </w:r>
        <w:r>
          <w:rPr>
            <w:color w:val="0F0F0F"/>
            <w:spacing w:val="-4"/>
            <w:w w:val="105"/>
            <w:sz w:val="21"/>
          </w:rPr>
          <w:delText xml:space="preserve"> </w:delText>
        </w:r>
        <w:r>
          <w:rPr>
            <w:color w:val="0F0F0F"/>
            <w:w w:val="105"/>
            <w:sz w:val="21"/>
          </w:rPr>
          <w:delText>of</w:delText>
        </w:r>
        <w:r>
          <w:rPr>
            <w:color w:val="0F0F0F"/>
            <w:spacing w:val="-13"/>
            <w:w w:val="105"/>
            <w:sz w:val="21"/>
          </w:rPr>
          <w:delText xml:space="preserve"> </w:delText>
        </w:r>
        <w:r>
          <w:rPr>
            <w:color w:val="0F0F0F"/>
            <w:w w:val="105"/>
            <w:sz w:val="21"/>
          </w:rPr>
          <w:delText>this</w:delText>
        </w:r>
        <w:r>
          <w:rPr>
            <w:color w:val="0F0F0F"/>
            <w:spacing w:val="-8"/>
            <w:w w:val="105"/>
            <w:sz w:val="21"/>
          </w:rPr>
          <w:delText xml:space="preserve"> </w:delText>
        </w:r>
        <w:r>
          <w:rPr>
            <w:color w:val="0F0F0F"/>
            <w:w w:val="105"/>
            <w:sz w:val="21"/>
          </w:rPr>
          <w:delText>rule,</w:delText>
        </w:r>
        <w:r>
          <w:rPr>
            <w:color w:val="0F0F0F"/>
            <w:spacing w:val="-10"/>
            <w:w w:val="105"/>
            <w:sz w:val="21"/>
          </w:rPr>
          <w:delText xml:space="preserve"> </w:delText>
        </w:r>
        <w:r>
          <w:rPr>
            <w:color w:val="0F0F0F"/>
            <w:w w:val="105"/>
            <w:sz w:val="21"/>
          </w:rPr>
          <w:delText>the</w:delText>
        </w:r>
        <w:r>
          <w:rPr>
            <w:color w:val="0F0F0F"/>
            <w:spacing w:val="-7"/>
            <w:w w:val="105"/>
            <w:sz w:val="21"/>
          </w:rPr>
          <w:delText xml:space="preserve"> </w:delText>
        </w:r>
        <w:r>
          <w:rPr>
            <w:color w:val="0F0F0F"/>
            <w:w w:val="105"/>
            <w:sz w:val="21"/>
          </w:rPr>
          <w:delText>individual career plan</w:delText>
        </w:r>
        <w:r>
          <w:rPr>
            <w:color w:val="0F0F0F"/>
            <w:spacing w:val="-15"/>
            <w:w w:val="105"/>
            <w:sz w:val="21"/>
          </w:rPr>
          <w:delText xml:space="preserve"> </w:delText>
        </w:r>
        <w:r>
          <w:rPr>
            <w:color w:val="0F0F0F"/>
            <w:w w:val="105"/>
            <w:sz w:val="21"/>
          </w:rPr>
          <w:delText>that is</w:delText>
        </w:r>
        <w:r>
          <w:rPr>
            <w:color w:val="0F0F0F"/>
            <w:spacing w:val="-4"/>
            <w:w w:val="105"/>
            <w:sz w:val="21"/>
          </w:rPr>
          <w:delText xml:space="preserve"> </w:delText>
        </w:r>
        <w:r>
          <w:rPr>
            <w:color w:val="0F0F0F"/>
            <w:w w:val="105"/>
            <w:sz w:val="21"/>
          </w:rPr>
          <w:delText>developed by the</w:delText>
        </w:r>
        <w:r>
          <w:rPr>
            <w:color w:val="0F0F0F"/>
            <w:spacing w:val="-1"/>
            <w:w w:val="105"/>
            <w:sz w:val="21"/>
          </w:rPr>
          <w:delText xml:space="preserve"> </w:delText>
        </w:r>
        <w:r>
          <w:rPr>
            <w:color w:val="0F0F0F"/>
            <w:w w:val="105"/>
            <w:sz w:val="21"/>
          </w:rPr>
          <w:delText>participant and the CSSP case manager. The ISS includes all funding sources</w:delText>
        </w:r>
        <w:r>
          <w:rPr>
            <w:color w:val="0F0F0F"/>
            <w:spacing w:val="-2"/>
            <w:w w:val="105"/>
            <w:sz w:val="21"/>
          </w:rPr>
          <w:delText xml:space="preserve"> </w:delText>
        </w:r>
        <w:r>
          <w:rPr>
            <w:color w:val="0F0F0F"/>
            <w:w w:val="105"/>
            <w:sz w:val="21"/>
          </w:rPr>
          <w:delText>planned to meet the participant's needs, including CSSP resources and resources other than CSSP. This</w:delText>
        </w:r>
        <w:r>
          <w:rPr>
            <w:color w:val="0F0F0F"/>
            <w:spacing w:val="-3"/>
            <w:w w:val="105"/>
            <w:sz w:val="21"/>
          </w:rPr>
          <w:delText xml:space="preserve"> </w:delText>
        </w:r>
        <w:r>
          <w:rPr>
            <w:color w:val="0F0F0F"/>
            <w:w w:val="105"/>
            <w:sz w:val="21"/>
          </w:rPr>
          <w:delText>rule applies to any ISS that includes CSSP funding.</w:delText>
        </w:r>
      </w:del>
    </w:p>
    <w:p w14:paraId="420AE018" w14:textId="77777777" w:rsidR="00963B71" w:rsidRDefault="00963B71">
      <w:pPr>
        <w:pStyle w:val="BodyText"/>
        <w:spacing w:before="12"/>
        <w:rPr>
          <w:del w:id="306" w:author="Klouthis Jean, Angelina" w:date="2025-12-01T22:59:00Z" w16du:dateUtc="2025-12-02T03:59:00Z"/>
        </w:rPr>
      </w:pPr>
    </w:p>
    <w:p w14:paraId="21CA564C" w14:textId="45A0C2AE" w:rsidR="00451E16" w:rsidRPr="00D436AC" w:rsidRDefault="00D62656" w:rsidP="00AA2642">
      <w:pPr>
        <w:pStyle w:val="ListParagraph"/>
        <w:numPr>
          <w:ilvl w:val="0"/>
          <w:numId w:val="13"/>
        </w:numPr>
        <w:tabs>
          <w:tab w:val="left" w:pos="1587"/>
        </w:tabs>
        <w:ind w:left="720" w:hanging="360"/>
        <w:rPr>
          <w:ins w:id="307" w:author="Klouthis Jean, Angelina" w:date="2025-12-01T22:59:00Z" w16du:dateUtc="2025-12-02T03:59:00Z"/>
          <w:sz w:val="24"/>
          <w:szCs w:val="24"/>
        </w:rPr>
      </w:pPr>
      <w:ins w:id="308" w:author="Klouthis Jean, Angelina" w:date="2025-12-01T22:59:00Z" w16du:dateUtc="2025-12-02T03:59:00Z">
        <w:r w:rsidRPr="00D436AC">
          <w:rPr>
            <w:b/>
            <w:bCs/>
            <w:color w:val="0F0F0F"/>
            <w:spacing w:val="-2"/>
            <w:w w:val="105"/>
            <w:sz w:val="24"/>
            <w:szCs w:val="24"/>
          </w:rPr>
          <w:t>Individual Eligibility</w:t>
        </w:r>
        <w:r w:rsidR="000D105E" w:rsidRPr="00D436AC">
          <w:rPr>
            <w:color w:val="0F0F0F"/>
            <w:spacing w:val="-2"/>
            <w:w w:val="105"/>
            <w:sz w:val="24"/>
            <w:szCs w:val="24"/>
          </w:rPr>
          <w:t xml:space="preserve"> means unique guidelines for individual applicants not enrolled in a cohort.</w:t>
        </w:r>
      </w:ins>
    </w:p>
    <w:p w14:paraId="6A5D5BFA" w14:textId="77777777" w:rsidR="00451E16" w:rsidRPr="00D436AC" w:rsidRDefault="00451E16" w:rsidP="00AA2642">
      <w:pPr>
        <w:pStyle w:val="ListParagraph"/>
        <w:ind w:left="720"/>
        <w:rPr>
          <w:ins w:id="309" w:author="Klouthis Jean, Angelina" w:date="2025-12-01T22:59:00Z" w16du:dateUtc="2025-12-02T03:59:00Z"/>
          <w:sz w:val="24"/>
          <w:szCs w:val="24"/>
        </w:rPr>
      </w:pPr>
    </w:p>
    <w:p w14:paraId="7B7E9334" w14:textId="25CF0D51" w:rsidR="006B29AE" w:rsidRPr="006F4F68" w:rsidRDefault="004D1E53" w:rsidP="006F4F68">
      <w:pPr>
        <w:pStyle w:val="ListParagraph"/>
        <w:numPr>
          <w:ilvl w:val="0"/>
          <w:numId w:val="13"/>
        </w:numPr>
        <w:tabs>
          <w:tab w:val="left" w:pos="1586"/>
        </w:tabs>
        <w:spacing w:before="1" w:line="252" w:lineRule="auto"/>
        <w:ind w:left="720" w:hanging="359"/>
        <w:rPr>
          <w:sz w:val="24"/>
        </w:rPr>
      </w:pPr>
      <w:r w:rsidRPr="006F4F68">
        <w:rPr>
          <w:b/>
          <w:color w:val="0F0F0F"/>
          <w:w w:val="105"/>
          <w:sz w:val="24"/>
        </w:rPr>
        <w:t>Labor</w:t>
      </w:r>
      <w:r w:rsidRPr="006F4F68">
        <w:rPr>
          <w:b/>
          <w:color w:val="0F0F0F"/>
          <w:spacing w:val="-8"/>
          <w:w w:val="105"/>
          <w:sz w:val="24"/>
        </w:rPr>
        <w:t xml:space="preserve"> </w:t>
      </w:r>
      <w:r w:rsidRPr="006F4F68">
        <w:rPr>
          <w:b/>
          <w:color w:val="0F0F0F"/>
          <w:w w:val="105"/>
          <w:sz w:val="24"/>
        </w:rPr>
        <w:t>Market</w:t>
      </w:r>
      <w:r w:rsidRPr="006F4F68">
        <w:rPr>
          <w:b/>
          <w:color w:val="0F0F0F"/>
          <w:spacing w:val="-4"/>
          <w:w w:val="105"/>
          <w:sz w:val="24"/>
        </w:rPr>
        <w:t xml:space="preserve"> </w:t>
      </w:r>
      <w:r w:rsidRPr="006F4F68">
        <w:rPr>
          <w:b/>
          <w:color w:val="0F0F0F"/>
          <w:w w:val="105"/>
          <w:sz w:val="24"/>
        </w:rPr>
        <w:t>Area</w:t>
      </w:r>
      <w:r w:rsidRPr="006F4F68">
        <w:rPr>
          <w:b/>
          <w:color w:val="0F0F0F"/>
          <w:spacing w:val="-4"/>
          <w:w w:val="105"/>
          <w:sz w:val="24"/>
        </w:rPr>
        <w:t xml:space="preserve"> </w:t>
      </w:r>
      <w:r w:rsidRPr="006F4F68">
        <w:rPr>
          <w:color w:val="0F0F0F"/>
          <w:w w:val="105"/>
          <w:sz w:val="24"/>
        </w:rPr>
        <w:t>means</w:t>
      </w:r>
      <w:r w:rsidRPr="006F4F68">
        <w:rPr>
          <w:color w:val="0F0F0F"/>
          <w:spacing w:val="-5"/>
          <w:w w:val="105"/>
          <w:sz w:val="24"/>
        </w:rPr>
        <w:t xml:space="preserve"> </w:t>
      </w:r>
      <w:r w:rsidRPr="006F4F68">
        <w:rPr>
          <w:color w:val="0F0F0F"/>
          <w:w w:val="105"/>
          <w:sz w:val="24"/>
        </w:rPr>
        <w:t>a</w:t>
      </w:r>
      <w:r w:rsidRPr="006F4F68">
        <w:rPr>
          <w:color w:val="0F0F0F"/>
          <w:spacing w:val="-12"/>
          <w:w w:val="105"/>
          <w:sz w:val="24"/>
        </w:rPr>
        <w:t xml:space="preserve"> </w:t>
      </w:r>
      <w:r w:rsidRPr="006F4F68">
        <w:rPr>
          <w:color w:val="0F0F0F"/>
          <w:w w:val="105"/>
          <w:sz w:val="24"/>
        </w:rPr>
        <w:t>geographic area</w:t>
      </w:r>
      <w:r w:rsidRPr="006F4F68">
        <w:rPr>
          <w:color w:val="0F0F0F"/>
          <w:spacing w:val="-6"/>
          <w:w w:val="105"/>
          <w:sz w:val="24"/>
        </w:rPr>
        <w:t xml:space="preserve"> </w:t>
      </w:r>
      <w:r w:rsidRPr="006F4F68">
        <w:rPr>
          <w:color w:val="0F0F0F"/>
          <w:w w:val="105"/>
          <w:sz w:val="24"/>
        </w:rPr>
        <w:t>in</w:t>
      </w:r>
      <w:r w:rsidRPr="006F4F68">
        <w:rPr>
          <w:color w:val="0F0F0F"/>
          <w:spacing w:val="-9"/>
          <w:w w:val="105"/>
          <w:sz w:val="24"/>
        </w:rPr>
        <w:t xml:space="preserve"> </w:t>
      </w:r>
      <w:r w:rsidRPr="006F4F68">
        <w:rPr>
          <w:color w:val="0F0F0F"/>
          <w:w w:val="105"/>
          <w:sz w:val="24"/>
        </w:rPr>
        <w:t>Maine</w:t>
      </w:r>
      <w:r w:rsidRPr="006F4F68">
        <w:rPr>
          <w:color w:val="0F0F0F"/>
          <w:spacing w:val="-6"/>
          <w:w w:val="105"/>
          <w:sz w:val="24"/>
        </w:rPr>
        <w:t xml:space="preserve"> </w:t>
      </w:r>
      <w:r w:rsidRPr="006F4F68">
        <w:rPr>
          <w:color w:val="0F0F0F"/>
          <w:w w:val="105"/>
          <w:sz w:val="24"/>
        </w:rPr>
        <w:t>where</w:t>
      </w:r>
      <w:r w:rsidRPr="006F4F68">
        <w:rPr>
          <w:color w:val="0F0F0F"/>
          <w:spacing w:val="-4"/>
          <w:w w:val="105"/>
          <w:sz w:val="24"/>
        </w:rPr>
        <w:t xml:space="preserve"> </w:t>
      </w:r>
      <w:r w:rsidRPr="006F4F68">
        <w:rPr>
          <w:color w:val="0F0F0F"/>
          <w:w w:val="105"/>
          <w:sz w:val="24"/>
        </w:rPr>
        <w:t>the</w:t>
      </w:r>
      <w:r w:rsidRPr="006F4F68">
        <w:rPr>
          <w:color w:val="0F0F0F"/>
          <w:spacing w:val="-10"/>
          <w:w w:val="105"/>
          <w:sz w:val="24"/>
        </w:rPr>
        <w:t xml:space="preserve"> </w:t>
      </w:r>
      <w:r w:rsidRPr="006F4F68">
        <w:rPr>
          <w:color w:val="0F0F0F"/>
          <w:w w:val="105"/>
          <w:sz w:val="24"/>
        </w:rPr>
        <w:t>CSSP</w:t>
      </w:r>
      <w:r w:rsidRPr="006F4F68">
        <w:rPr>
          <w:color w:val="0F0F0F"/>
          <w:spacing w:val="-8"/>
          <w:w w:val="105"/>
          <w:sz w:val="24"/>
        </w:rPr>
        <w:t xml:space="preserve"> </w:t>
      </w:r>
      <w:r w:rsidRPr="006F4F68">
        <w:rPr>
          <w:color w:val="0F0F0F"/>
          <w:w w:val="105"/>
          <w:sz w:val="24"/>
        </w:rPr>
        <w:t>applicant</w:t>
      </w:r>
      <w:r w:rsidRPr="006F4F68">
        <w:rPr>
          <w:color w:val="0F0F0F"/>
          <w:spacing w:val="-3"/>
          <w:w w:val="105"/>
          <w:sz w:val="24"/>
        </w:rPr>
        <w:t xml:space="preserve"> </w:t>
      </w:r>
      <w:r w:rsidRPr="006F4F68">
        <w:rPr>
          <w:color w:val="0F0F0F"/>
          <w:w w:val="105"/>
          <w:sz w:val="24"/>
        </w:rPr>
        <w:t xml:space="preserve">or participant resides </w:t>
      </w:r>
      <w:ins w:id="310" w:author="Klouthis Jean, Angelina" w:date="2025-12-01T22:59:00Z" w16du:dateUtc="2025-12-02T03:59:00Z">
        <w:r w:rsidRPr="00D436AC">
          <w:rPr>
            <w:color w:val="0F0F0F"/>
            <w:w w:val="105"/>
            <w:sz w:val="24"/>
            <w:szCs w:val="24"/>
          </w:rPr>
          <w:t>and</w:t>
        </w:r>
        <w:r w:rsidR="00CA493B" w:rsidRPr="00D436AC">
          <w:rPr>
            <w:color w:val="0F0F0F"/>
            <w:w w:val="105"/>
            <w:sz w:val="24"/>
            <w:szCs w:val="24"/>
          </w:rPr>
          <w:t>/</w:t>
        </w:r>
      </w:ins>
      <w:r w:rsidR="00CA493B" w:rsidRPr="006F4F68">
        <w:rPr>
          <w:color w:val="0F0F0F"/>
          <w:w w:val="105"/>
          <w:sz w:val="24"/>
        </w:rPr>
        <w:t>or intends to</w:t>
      </w:r>
      <w:del w:id="311" w:author="Klouthis Jean, Angelina" w:date="2025-12-01T22:59:00Z" w16du:dateUtc="2025-12-02T03:59:00Z">
        <w:r w:rsidR="00845D09">
          <w:rPr>
            <w:color w:val="0F0F0F"/>
            <w:w w:val="105"/>
            <w:sz w:val="21"/>
          </w:rPr>
          <w:delText xml:space="preserve"> reside and</w:delText>
        </w:r>
      </w:del>
      <w:r w:rsidRPr="006F4F68">
        <w:rPr>
          <w:color w:val="0F0F0F"/>
          <w:w w:val="105"/>
          <w:sz w:val="24"/>
        </w:rPr>
        <w:t xml:space="preserve"> find employment within commuting distance or through relocation.</w:t>
      </w:r>
    </w:p>
    <w:p w14:paraId="133EB418" w14:textId="77777777" w:rsidR="00963B71" w:rsidRDefault="00963B71">
      <w:pPr>
        <w:pStyle w:val="BodyText"/>
        <w:spacing w:before="11"/>
        <w:rPr>
          <w:del w:id="312" w:author="Klouthis Jean, Angelina" w:date="2025-12-01T22:59:00Z" w16du:dateUtc="2025-12-02T03:59:00Z"/>
        </w:rPr>
      </w:pPr>
    </w:p>
    <w:p w14:paraId="678FC420" w14:textId="77777777" w:rsidR="00963B71" w:rsidRDefault="00845D09">
      <w:pPr>
        <w:pStyle w:val="ListParagraph"/>
        <w:numPr>
          <w:ilvl w:val="0"/>
          <w:numId w:val="76"/>
        </w:numPr>
        <w:tabs>
          <w:tab w:val="left" w:pos="1586"/>
        </w:tabs>
        <w:spacing w:line="252" w:lineRule="auto"/>
        <w:ind w:left="1586" w:right="790" w:hanging="359"/>
        <w:rPr>
          <w:del w:id="313" w:author="Klouthis Jean, Angelina" w:date="2025-12-01T22:59:00Z" w16du:dateUtc="2025-12-02T03:59:00Z"/>
          <w:sz w:val="21"/>
        </w:rPr>
      </w:pPr>
      <w:del w:id="314" w:author="Klouthis Jean, Angelina" w:date="2025-12-01T22:59:00Z" w16du:dateUtc="2025-12-02T03:59:00Z">
        <w:r>
          <w:rPr>
            <w:b/>
            <w:color w:val="0F0F0F"/>
            <w:w w:val="105"/>
            <w:sz w:val="21"/>
          </w:rPr>
          <w:delText>Marketable</w:delText>
        </w:r>
        <w:r>
          <w:rPr>
            <w:b/>
            <w:color w:val="0F0F0F"/>
            <w:spacing w:val="-7"/>
            <w:w w:val="105"/>
            <w:sz w:val="21"/>
          </w:rPr>
          <w:delText xml:space="preserve"> </w:delText>
        </w:r>
        <w:r>
          <w:rPr>
            <w:b/>
            <w:color w:val="0F0F0F"/>
            <w:w w:val="105"/>
            <w:sz w:val="21"/>
          </w:rPr>
          <w:delText>postsecondary</w:delText>
        </w:r>
        <w:r>
          <w:rPr>
            <w:b/>
            <w:color w:val="0F0F0F"/>
            <w:spacing w:val="-3"/>
            <w:w w:val="105"/>
            <w:sz w:val="21"/>
          </w:rPr>
          <w:delText xml:space="preserve"> </w:delText>
        </w:r>
        <w:r>
          <w:rPr>
            <w:b/>
            <w:color w:val="0F0F0F"/>
            <w:w w:val="105"/>
            <w:sz w:val="21"/>
          </w:rPr>
          <w:delText>degree</w:delText>
        </w:r>
        <w:r>
          <w:rPr>
            <w:b/>
            <w:color w:val="0F0F0F"/>
            <w:spacing w:val="-14"/>
            <w:w w:val="105"/>
            <w:sz w:val="21"/>
          </w:rPr>
          <w:delText xml:space="preserve"> </w:delText>
        </w:r>
        <w:r>
          <w:rPr>
            <w:color w:val="0F0F0F"/>
            <w:w w:val="105"/>
            <w:sz w:val="21"/>
          </w:rPr>
          <w:delText>means</w:delText>
        </w:r>
        <w:r>
          <w:rPr>
            <w:color w:val="0F0F0F"/>
            <w:spacing w:val="-14"/>
            <w:w w:val="105"/>
            <w:sz w:val="21"/>
          </w:rPr>
          <w:delText xml:space="preserve"> </w:delText>
        </w:r>
        <w:r>
          <w:rPr>
            <w:color w:val="0F0F0F"/>
            <w:w w:val="105"/>
            <w:sz w:val="21"/>
          </w:rPr>
          <w:delText>an</w:delText>
        </w:r>
        <w:r>
          <w:rPr>
            <w:color w:val="0F0F0F"/>
            <w:spacing w:val="-11"/>
            <w:w w:val="105"/>
            <w:sz w:val="21"/>
          </w:rPr>
          <w:delText xml:space="preserve"> </w:delText>
        </w:r>
        <w:r>
          <w:rPr>
            <w:color w:val="0F0F0F"/>
            <w:w w:val="105"/>
            <w:sz w:val="21"/>
          </w:rPr>
          <w:delText>industry</w:delText>
        </w:r>
        <w:r>
          <w:rPr>
            <w:color w:val="0F0F0F"/>
            <w:spacing w:val="-14"/>
            <w:w w:val="105"/>
            <w:sz w:val="21"/>
          </w:rPr>
          <w:delText xml:space="preserve"> </w:delText>
        </w:r>
        <w:r>
          <w:rPr>
            <w:color w:val="0F0F0F"/>
            <w:w w:val="105"/>
            <w:sz w:val="21"/>
          </w:rPr>
          <w:delText>recognized</w:delText>
        </w:r>
        <w:r>
          <w:rPr>
            <w:color w:val="0F0F0F"/>
            <w:spacing w:val="-2"/>
            <w:w w:val="105"/>
            <w:sz w:val="21"/>
          </w:rPr>
          <w:delText xml:space="preserve"> </w:delText>
        </w:r>
        <w:r>
          <w:rPr>
            <w:color w:val="0F0F0F"/>
            <w:w w:val="105"/>
            <w:sz w:val="21"/>
          </w:rPr>
          <w:delText>credential,</w:delText>
        </w:r>
        <w:r>
          <w:rPr>
            <w:color w:val="0F0F0F"/>
            <w:spacing w:val="-14"/>
            <w:w w:val="105"/>
            <w:sz w:val="21"/>
          </w:rPr>
          <w:delText xml:space="preserve"> </w:delText>
        </w:r>
        <w:r>
          <w:rPr>
            <w:color w:val="0F0F0F"/>
            <w:w w:val="105"/>
            <w:sz w:val="21"/>
          </w:rPr>
          <w:delText>vocational certificate or license, associate degree, bachelor's degree or a graduate level certification/advanced degree.</w:delText>
        </w:r>
        <w:r>
          <w:rPr>
            <w:color w:val="0F0F0F"/>
            <w:spacing w:val="40"/>
            <w:w w:val="105"/>
            <w:sz w:val="21"/>
          </w:rPr>
          <w:delText xml:space="preserve"> </w:delText>
        </w:r>
        <w:r>
          <w:rPr>
            <w:color w:val="0F0F0F"/>
            <w:w w:val="105"/>
            <w:sz w:val="21"/>
          </w:rPr>
          <w:delText>A degree is considered unmarketable when:</w:delText>
        </w:r>
      </w:del>
    </w:p>
    <w:p w14:paraId="41E22C40" w14:textId="1163DD70" w:rsidR="006B29AE" w:rsidRPr="00D436AC" w:rsidRDefault="00845D09" w:rsidP="00AA2642">
      <w:pPr>
        <w:pStyle w:val="ListParagraph"/>
        <w:ind w:left="720"/>
        <w:rPr>
          <w:ins w:id="315" w:author="Klouthis Jean, Angelina" w:date="2025-12-01T22:59:00Z" w16du:dateUtc="2025-12-02T03:59:00Z"/>
          <w:b/>
          <w:color w:val="0F0F0F"/>
          <w:w w:val="105"/>
          <w:sz w:val="24"/>
          <w:szCs w:val="24"/>
        </w:rPr>
      </w:pPr>
      <w:del w:id="316" w:author="Klouthis Jean, Angelina" w:date="2025-12-01T22:59:00Z" w16du:dateUtc="2025-12-02T03:59:00Z">
        <w:r>
          <w:rPr>
            <w:color w:val="0F0F0F"/>
            <w:w w:val="105"/>
            <w:sz w:val="21"/>
          </w:rPr>
          <w:delText>the</w:delText>
        </w:r>
      </w:del>
    </w:p>
    <w:p w14:paraId="1EFAD79C" w14:textId="218EB9E7" w:rsidR="006B29AE" w:rsidRPr="00D436AC" w:rsidRDefault="004D1E53" w:rsidP="00AA2642">
      <w:pPr>
        <w:pStyle w:val="ListParagraph"/>
        <w:numPr>
          <w:ilvl w:val="0"/>
          <w:numId w:val="13"/>
        </w:numPr>
        <w:tabs>
          <w:tab w:val="left" w:pos="1586"/>
        </w:tabs>
        <w:spacing w:before="1" w:line="252" w:lineRule="auto"/>
        <w:ind w:left="720" w:hanging="359"/>
        <w:rPr>
          <w:ins w:id="317" w:author="Klouthis Jean, Angelina" w:date="2025-12-01T22:59:00Z" w16du:dateUtc="2025-12-02T03:59:00Z"/>
          <w:sz w:val="24"/>
          <w:szCs w:val="24"/>
        </w:rPr>
      </w:pPr>
      <w:ins w:id="318" w:author="Klouthis Jean, Angelina" w:date="2025-12-01T22:59:00Z" w16du:dateUtc="2025-12-02T03:59:00Z">
        <w:r w:rsidRPr="00D436AC">
          <w:rPr>
            <w:b/>
            <w:color w:val="0F0F0F"/>
            <w:w w:val="105"/>
            <w:sz w:val="24"/>
            <w:szCs w:val="24"/>
          </w:rPr>
          <w:t>Marketable</w:t>
        </w:r>
        <w:r w:rsidRPr="00D436AC">
          <w:rPr>
            <w:b/>
            <w:color w:val="0F0F0F"/>
            <w:spacing w:val="-7"/>
            <w:w w:val="105"/>
            <w:sz w:val="24"/>
            <w:szCs w:val="24"/>
          </w:rPr>
          <w:t xml:space="preserve"> </w:t>
        </w:r>
        <w:r w:rsidRPr="00D436AC">
          <w:rPr>
            <w:b/>
            <w:color w:val="0F0F0F"/>
            <w:w w:val="105"/>
            <w:sz w:val="24"/>
            <w:szCs w:val="24"/>
          </w:rPr>
          <w:t>postsecondary</w:t>
        </w:r>
        <w:r w:rsidRPr="00D436AC">
          <w:rPr>
            <w:b/>
            <w:color w:val="0F0F0F"/>
            <w:spacing w:val="-3"/>
            <w:w w:val="105"/>
            <w:sz w:val="24"/>
            <w:szCs w:val="24"/>
          </w:rPr>
          <w:t xml:space="preserve"> </w:t>
        </w:r>
        <w:r w:rsidRPr="00D436AC">
          <w:rPr>
            <w:b/>
            <w:color w:val="0F0F0F"/>
            <w:w w:val="105"/>
            <w:sz w:val="24"/>
            <w:szCs w:val="24"/>
          </w:rPr>
          <w:t>degree</w:t>
        </w:r>
        <w:r w:rsidRPr="00D436AC">
          <w:rPr>
            <w:b/>
            <w:color w:val="0F0F0F"/>
            <w:spacing w:val="-14"/>
            <w:w w:val="105"/>
            <w:sz w:val="24"/>
            <w:szCs w:val="24"/>
          </w:rPr>
          <w:t xml:space="preserve"> </w:t>
        </w:r>
        <w:r w:rsidRPr="00D436AC">
          <w:rPr>
            <w:color w:val="0F0F0F"/>
            <w:w w:val="105"/>
            <w:sz w:val="24"/>
            <w:szCs w:val="24"/>
          </w:rPr>
          <w:t>means</w:t>
        </w:r>
        <w:r w:rsidRPr="00D436AC">
          <w:rPr>
            <w:color w:val="0F0F0F"/>
            <w:spacing w:val="-14"/>
            <w:w w:val="105"/>
            <w:sz w:val="24"/>
            <w:szCs w:val="24"/>
          </w:rPr>
          <w:t xml:space="preserve"> </w:t>
        </w:r>
        <w:r w:rsidRPr="00D436AC">
          <w:rPr>
            <w:color w:val="0F0F0F"/>
            <w:w w:val="105"/>
            <w:sz w:val="24"/>
            <w:szCs w:val="24"/>
          </w:rPr>
          <w:t>an</w:t>
        </w:r>
        <w:r w:rsidRPr="00D436AC">
          <w:rPr>
            <w:color w:val="0F0F0F"/>
            <w:spacing w:val="-11"/>
            <w:w w:val="105"/>
            <w:sz w:val="24"/>
            <w:szCs w:val="24"/>
          </w:rPr>
          <w:t xml:space="preserve"> </w:t>
        </w:r>
        <w:r w:rsidRPr="00D436AC">
          <w:rPr>
            <w:color w:val="0F0F0F"/>
            <w:w w:val="105"/>
            <w:sz w:val="24"/>
            <w:szCs w:val="24"/>
          </w:rPr>
          <w:t>industry</w:t>
        </w:r>
        <w:r w:rsidRPr="00D436AC">
          <w:rPr>
            <w:color w:val="0F0F0F"/>
            <w:spacing w:val="-14"/>
            <w:w w:val="105"/>
            <w:sz w:val="24"/>
            <w:szCs w:val="24"/>
          </w:rPr>
          <w:t xml:space="preserve"> </w:t>
        </w:r>
        <w:r w:rsidRPr="00D436AC">
          <w:rPr>
            <w:color w:val="0F0F0F"/>
            <w:w w:val="105"/>
            <w:sz w:val="24"/>
            <w:szCs w:val="24"/>
          </w:rPr>
          <w:t>recognized</w:t>
        </w:r>
        <w:r w:rsidRPr="00D436AC">
          <w:rPr>
            <w:color w:val="0F0F0F"/>
            <w:spacing w:val="-2"/>
            <w:w w:val="105"/>
            <w:sz w:val="24"/>
            <w:szCs w:val="24"/>
          </w:rPr>
          <w:t xml:space="preserve"> </w:t>
        </w:r>
        <w:r w:rsidRPr="00D436AC">
          <w:rPr>
            <w:color w:val="0F0F0F"/>
            <w:w w:val="105"/>
            <w:sz w:val="24"/>
            <w:szCs w:val="24"/>
          </w:rPr>
          <w:t>credential,</w:t>
        </w:r>
        <w:r w:rsidRPr="00D436AC">
          <w:rPr>
            <w:color w:val="0F0F0F"/>
            <w:spacing w:val="-14"/>
            <w:w w:val="105"/>
            <w:sz w:val="24"/>
            <w:szCs w:val="24"/>
          </w:rPr>
          <w:t xml:space="preserve"> </w:t>
        </w:r>
        <w:r w:rsidRPr="00D436AC">
          <w:rPr>
            <w:color w:val="0F0F0F"/>
            <w:w w:val="105"/>
            <w:sz w:val="24"/>
            <w:szCs w:val="24"/>
          </w:rPr>
          <w:t xml:space="preserve">vocational </w:t>
        </w:r>
        <w:r w:rsidRPr="00D436AC">
          <w:rPr>
            <w:color w:val="0F0F0F"/>
            <w:w w:val="105"/>
            <w:sz w:val="24"/>
            <w:szCs w:val="24"/>
          </w:rPr>
          <w:lastRenderedPageBreak/>
          <w:t>certificate or license, associate degree, bachelor's degree or a graduate level certification/advanced degree.</w:t>
        </w:r>
        <w:r w:rsidRPr="00D436AC">
          <w:rPr>
            <w:color w:val="0F0F0F"/>
            <w:spacing w:val="40"/>
            <w:w w:val="105"/>
            <w:sz w:val="24"/>
            <w:szCs w:val="24"/>
          </w:rPr>
          <w:t xml:space="preserve"> </w:t>
        </w:r>
        <w:r w:rsidR="006B29AE" w:rsidRPr="00D436AC">
          <w:rPr>
            <w:rFonts w:eastAsia="Segoe UI"/>
            <w:color w:val="333333"/>
            <w:sz w:val="24"/>
            <w:szCs w:val="24"/>
          </w:rPr>
          <w:t xml:space="preserve">Any associate or bachelor’s degree represents a recognized and transferable postsecondary credential that employers across industries value. These degrees demonstrate academic achievement, commitment, and the development of critical and versatile skills such as communication, problem-solving, and analytical thinking that are applicable to a wide range of career paths. A degree such as Liberal Studies or General Studies is considered marketable because it develops transferable skills and can support entry into numerous occupations identified on the High-Wage, In-Demand (HWID) list, including positions within the Management, Community and Social Service, and Sales and Related Occupation families. A degree that is oriented toward an occupation absent from the local labor market may be considered unmarketable when the applicant demonstrates that the credential lacks transferable skills applicable to other viable employment options. </w:t>
        </w:r>
        <w:r w:rsidR="006B29AE" w:rsidRPr="00D436AC">
          <w:rPr>
            <w:rFonts w:eastAsia="Segoe UI"/>
            <w:sz w:val="24"/>
            <w:szCs w:val="24"/>
          </w:rPr>
          <w:t xml:space="preserve">A degree such as Liberal Studies or General Studies is considered marketable because it develops transferable skills and can support entry into numerous occupations identified on the High-Wage, In-Demand (HWID) list, including positions within the Management, Community and Social Service, and Sales and Related Occupation families.  A degree that is oriented toward an occupation absent from the local labor market may be considered unmarketable when the applicant demonstrates that the credential lacks transferable skills applicable to other viable employment options. </w:t>
        </w:r>
        <w:r w:rsidRPr="00D436AC">
          <w:rPr>
            <w:color w:val="0F0F0F"/>
            <w:w w:val="105"/>
            <w:sz w:val="24"/>
            <w:szCs w:val="24"/>
          </w:rPr>
          <w:t>A degree is considered unmarketable when:</w:t>
        </w:r>
      </w:ins>
    </w:p>
    <w:p w14:paraId="65BFCD30" w14:textId="77777777" w:rsidR="006B29AE" w:rsidRPr="006F4F68" w:rsidRDefault="00CA493B" w:rsidP="006F4F68">
      <w:pPr>
        <w:pStyle w:val="ListParagraph"/>
        <w:ind w:left="720" w:firstLine="0"/>
        <w:rPr>
          <w:color w:val="0F0F0F"/>
          <w:w w:val="105"/>
          <w:sz w:val="24"/>
        </w:rPr>
      </w:pPr>
      <w:ins w:id="319" w:author="Klouthis Jean, Angelina" w:date="2025-12-01T22:59:00Z" w16du:dateUtc="2025-12-02T03:59:00Z">
        <w:r w:rsidRPr="00D436AC">
          <w:rPr>
            <w:color w:val="0F0F0F"/>
            <w:w w:val="105"/>
            <w:sz w:val="24"/>
            <w:szCs w:val="24"/>
          </w:rPr>
          <w:t>A) The</w:t>
        </w:r>
      </w:ins>
      <w:r w:rsidRPr="006F4F68">
        <w:rPr>
          <w:color w:val="0F0F0F"/>
          <w:spacing w:val="-12"/>
          <w:w w:val="105"/>
          <w:sz w:val="24"/>
        </w:rPr>
        <w:t xml:space="preserve"> </w:t>
      </w:r>
      <w:r w:rsidRPr="006F4F68">
        <w:rPr>
          <w:color w:val="0F0F0F"/>
          <w:w w:val="105"/>
          <w:sz w:val="24"/>
        </w:rPr>
        <w:t>applicant</w:t>
      </w:r>
      <w:r w:rsidRPr="006F4F68">
        <w:rPr>
          <w:color w:val="0F0F0F"/>
          <w:spacing w:val="-3"/>
          <w:w w:val="105"/>
          <w:sz w:val="24"/>
        </w:rPr>
        <w:t xml:space="preserve"> </w:t>
      </w:r>
      <w:r w:rsidRPr="006F4F68">
        <w:rPr>
          <w:color w:val="0F0F0F"/>
          <w:w w:val="105"/>
          <w:sz w:val="24"/>
        </w:rPr>
        <w:t>can</w:t>
      </w:r>
      <w:r w:rsidRPr="006F4F68">
        <w:rPr>
          <w:color w:val="0F0F0F"/>
          <w:spacing w:val="-6"/>
          <w:w w:val="105"/>
          <w:sz w:val="24"/>
        </w:rPr>
        <w:t xml:space="preserve"> </w:t>
      </w:r>
      <w:r w:rsidRPr="006F4F68">
        <w:rPr>
          <w:color w:val="0F0F0F"/>
          <w:w w:val="105"/>
          <w:sz w:val="24"/>
        </w:rPr>
        <w:t>show</w:t>
      </w:r>
      <w:r w:rsidRPr="006F4F68">
        <w:rPr>
          <w:color w:val="0F0F0F"/>
          <w:spacing w:val="-3"/>
          <w:w w:val="105"/>
          <w:sz w:val="24"/>
        </w:rPr>
        <w:t xml:space="preserve"> </w:t>
      </w:r>
      <w:r w:rsidRPr="006F4F68">
        <w:rPr>
          <w:color w:val="0F0F0F"/>
          <w:w w:val="105"/>
          <w:sz w:val="24"/>
        </w:rPr>
        <w:t>that</w:t>
      </w:r>
      <w:r w:rsidRPr="006F4F68">
        <w:rPr>
          <w:color w:val="0F0F0F"/>
          <w:spacing w:val="-10"/>
          <w:w w:val="105"/>
          <w:sz w:val="24"/>
        </w:rPr>
        <w:t xml:space="preserve"> </w:t>
      </w:r>
      <w:r w:rsidRPr="006F4F68">
        <w:rPr>
          <w:color w:val="0F0F0F"/>
          <w:w w:val="105"/>
          <w:sz w:val="24"/>
        </w:rPr>
        <w:t>the</w:t>
      </w:r>
      <w:r w:rsidRPr="006F4F68">
        <w:rPr>
          <w:color w:val="0F0F0F"/>
          <w:spacing w:val="-9"/>
          <w:w w:val="105"/>
          <w:sz w:val="24"/>
        </w:rPr>
        <w:t xml:space="preserve"> </w:t>
      </w:r>
      <w:r w:rsidRPr="006F4F68">
        <w:rPr>
          <w:color w:val="0F0F0F"/>
          <w:w w:val="105"/>
          <w:sz w:val="24"/>
        </w:rPr>
        <w:t>credential</w:t>
      </w:r>
      <w:r w:rsidRPr="006F4F68">
        <w:rPr>
          <w:color w:val="0F0F0F"/>
          <w:spacing w:val="-1"/>
          <w:w w:val="105"/>
          <w:sz w:val="24"/>
        </w:rPr>
        <w:t xml:space="preserve"> </w:t>
      </w:r>
      <w:r w:rsidRPr="006F4F68">
        <w:rPr>
          <w:color w:val="0F0F0F"/>
          <w:w w:val="105"/>
          <w:sz w:val="24"/>
        </w:rPr>
        <w:t>prepared</w:t>
      </w:r>
      <w:r w:rsidRPr="006F4F68">
        <w:rPr>
          <w:color w:val="0F0F0F"/>
          <w:spacing w:val="-4"/>
          <w:w w:val="105"/>
          <w:sz w:val="24"/>
        </w:rPr>
        <w:t xml:space="preserve"> </w:t>
      </w:r>
      <w:r w:rsidRPr="006F4F68">
        <w:rPr>
          <w:color w:val="0F0F0F"/>
          <w:w w:val="105"/>
          <w:sz w:val="24"/>
        </w:rPr>
        <w:t>them</w:t>
      </w:r>
      <w:r w:rsidRPr="006F4F68">
        <w:rPr>
          <w:color w:val="0F0F0F"/>
          <w:spacing w:val="-3"/>
          <w:w w:val="105"/>
          <w:sz w:val="24"/>
        </w:rPr>
        <w:t xml:space="preserve"> </w:t>
      </w:r>
      <w:r w:rsidRPr="006F4F68">
        <w:rPr>
          <w:color w:val="0F0F0F"/>
          <w:w w:val="105"/>
          <w:sz w:val="24"/>
        </w:rPr>
        <w:t>for</w:t>
      </w:r>
      <w:r w:rsidRPr="006F4F68">
        <w:rPr>
          <w:color w:val="0F0F0F"/>
          <w:spacing w:val="-11"/>
          <w:w w:val="105"/>
          <w:sz w:val="24"/>
        </w:rPr>
        <w:t xml:space="preserve"> </w:t>
      </w:r>
      <w:r w:rsidRPr="006F4F68">
        <w:rPr>
          <w:color w:val="0F0F0F"/>
          <w:w w:val="105"/>
          <w:sz w:val="24"/>
        </w:rPr>
        <w:t>a</w:t>
      </w:r>
      <w:r w:rsidRPr="006F4F68">
        <w:rPr>
          <w:color w:val="0F0F0F"/>
          <w:spacing w:val="-10"/>
          <w:w w:val="105"/>
          <w:sz w:val="24"/>
        </w:rPr>
        <w:t xml:space="preserve"> </w:t>
      </w:r>
      <w:r w:rsidRPr="006F4F68">
        <w:rPr>
          <w:color w:val="0F0F0F"/>
          <w:w w:val="105"/>
          <w:sz w:val="24"/>
        </w:rPr>
        <w:t>specific</w:t>
      </w:r>
      <w:r w:rsidRPr="006F4F68">
        <w:rPr>
          <w:color w:val="0F0F0F"/>
          <w:spacing w:val="-3"/>
          <w:w w:val="105"/>
          <w:sz w:val="24"/>
        </w:rPr>
        <w:t xml:space="preserve"> </w:t>
      </w:r>
      <w:r w:rsidRPr="006F4F68">
        <w:rPr>
          <w:color w:val="0F0F0F"/>
          <w:w w:val="105"/>
          <w:sz w:val="24"/>
        </w:rPr>
        <w:t>occupation that</w:t>
      </w:r>
      <w:r w:rsidRPr="006F4F68">
        <w:rPr>
          <w:color w:val="0F0F0F"/>
          <w:spacing w:val="-2"/>
          <w:w w:val="105"/>
          <w:sz w:val="24"/>
        </w:rPr>
        <w:t xml:space="preserve"> </w:t>
      </w:r>
      <w:r w:rsidRPr="006F4F68">
        <w:rPr>
          <w:color w:val="0F0F0F"/>
          <w:w w:val="105"/>
          <w:sz w:val="24"/>
        </w:rPr>
        <w:t>they</w:t>
      </w:r>
      <w:r w:rsidRPr="006F4F68">
        <w:rPr>
          <w:color w:val="0F0F0F"/>
          <w:spacing w:val="-9"/>
          <w:w w:val="105"/>
          <w:sz w:val="24"/>
        </w:rPr>
        <w:t xml:space="preserve"> </w:t>
      </w:r>
      <w:r w:rsidRPr="006F4F68">
        <w:rPr>
          <w:color w:val="0F0F0F"/>
          <w:w w:val="105"/>
          <w:sz w:val="24"/>
        </w:rPr>
        <w:t>are</w:t>
      </w:r>
      <w:r w:rsidRPr="006F4F68">
        <w:rPr>
          <w:color w:val="0F0F0F"/>
          <w:spacing w:val="-9"/>
          <w:w w:val="105"/>
          <w:sz w:val="24"/>
        </w:rPr>
        <w:t xml:space="preserve"> </w:t>
      </w:r>
      <w:r w:rsidRPr="006F4F68">
        <w:rPr>
          <w:color w:val="0F0F0F"/>
          <w:w w:val="105"/>
          <w:sz w:val="24"/>
        </w:rPr>
        <w:t xml:space="preserve">no longer able to perform due to physical or mental health </w:t>
      </w:r>
      <w:proofErr w:type="gramStart"/>
      <w:r w:rsidRPr="006F4F68">
        <w:rPr>
          <w:color w:val="0F0F0F"/>
          <w:w w:val="105"/>
          <w:sz w:val="24"/>
        </w:rPr>
        <w:t>limitations;</w:t>
      </w:r>
      <w:proofErr w:type="gramEnd"/>
    </w:p>
    <w:p w14:paraId="097DBAD1" w14:textId="77777777" w:rsidR="00963B71" w:rsidRDefault="00845D09">
      <w:pPr>
        <w:pStyle w:val="ListParagraph"/>
        <w:numPr>
          <w:ilvl w:val="0"/>
          <w:numId w:val="75"/>
        </w:numPr>
        <w:tabs>
          <w:tab w:val="left" w:pos="1215"/>
        </w:tabs>
        <w:spacing w:before="2" w:line="249" w:lineRule="auto"/>
        <w:ind w:left="902" w:right="670" w:firstLine="0"/>
        <w:rPr>
          <w:del w:id="320" w:author="Klouthis Jean, Angelina" w:date="2025-12-01T22:59:00Z" w16du:dateUtc="2025-12-02T03:59:00Z"/>
          <w:sz w:val="21"/>
        </w:rPr>
      </w:pPr>
      <w:del w:id="321" w:author="Klouthis Jean, Angelina" w:date="2025-12-01T22:59:00Z" w16du:dateUtc="2025-12-02T03:59:00Z">
        <w:r>
          <w:rPr>
            <w:color w:val="0F0F0F"/>
            <w:w w:val="105"/>
            <w:sz w:val="21"/>
          </w:rPr>
          <w:delText>the</w:delText>
        </w:r>
        <w:r>
          <w:rPr>
            <w:color w:val="0F0F0F"/>
            <w:spacing w:val="-9"/>
            <w:w w:val="105"/>
            <w:sz w:val="21"/>
          </w:rPr>
          <w:delText xml:space="preserve"> </w:delText>
        </w:r>
        <w:r>
          <w:rPr>
            <w:color w:val="0F0F0F"/>
            <w:w w:val="105"/>
            <w:sz w:val="21"/>
          </w:rPr>
          <w:delText>applicant can show</w:delText>
        </w:r>
        <w:r>
          <w:rPr>
            <w:color w:val="0F0F0F"/>
            <w:spacing w:val="-6"/>
            <w:w w:val="105"/>
            <w:sz w:val="21"/>
          </w:rPr>
          <w:delText xml:space="preserve"> </w:delText>
        </w:r>
        <w:r>
          <w:rPr>
            <w:color w:val="0F0F0F"/>
            <w:w w:val="105"/>
            <w:sz w:val="21"/>
          </w:rPr>
          <w:delText>that</w:delText>
        </w:r>
        <w:r>
          <w:rPr>
            <w:color w:val="0F0F0F"/>
            <w:spacing w:val="-5"/>
            <w:w w:val="105"/>
            <w:sz w:val="21"/>
          </w:rPr>
          <w:delText xml:space="preserve"> </w:delText>
        </w:r>
        <w:r>
          <w:rPr>
            <w:color w:val="0F0F0F"/>
            <w:w w:val="105"/>
            <w:sz w:val="21"/>
          </w:rPr>
          <w:delText>the</w:delText>
        </w:r>
        <w:r>
          <w:rPr>
            <w:color w:val="0F0F0F"/>
            <w:spacing w:val="-8"/>
            <w:w w:val="105"/>
            <w:sz w:val="21"/>
          </w:rPr>
          <w:delText xml:space="preserve"> </w:delText>
        </w:r>
        <w:r>
          <w:rPr>
            <w:color w:val="0F0F0F"/>
            <w:w w:val="105"/>
            <w:sz w:val="21"/>
          </w:rPr>
          <w:delText>credential was</w:delText>
        </w:r>
        <w:r>
          <w:rPr>
            <w:color w:val="0F0F0F"/>
            <w:spacing w:val="-8"/>
            <w:w w:val="105"/>
            <w:sz w:val="21"/>
          </w:rPr>
          <w:delText xml:space="preserve"> </w:delText>
        </w:r>
        <w:r>
          <w:rPr>
            <w:color w:val="0F0F0F"/>
            <w:w w:val="105"/>
            <w:sz w:val="21"/>
          </w:rPr>
          <w:delText>received</w:delText>
        </w:r>
        <w:r>
          <w:rPr>
            <w:color w:val="0F0F0F"/>
            <w:spacing w:val="-1"/>
            <w:w w:val="105"/>
            <w:sz w:val="21"/>
          </w:rPr>
          <w:delText xml:space="preserve"> </w:delText>
        </w:r>
        <w:r>
          <w:rPr>
            <w:color w:val="0F0F0F"/>
            <w:w w:val="105"/>
            <w:sz w:val="21"/>
          </w:rPr>
          <w:delText>over</w:delText>
        </w:r>
        <w:r>
          <w:rPr>
            <w:color w:val="0F0F0F"/>
            <w:spacing w:val="-1"/>
            <w:w w:val="105"/>
            <w:sz w:val="21"/>
          </w:rPr>
          <w:delText xml:space="preserve"> </w:delText>
        </w:r>
        <w:r>
          <w:rPr>
            <w:color w:val="0F0F0F"/>
            <w:w w:val="105"/>
            <w:sz w:val="21"/>
          </w:rPr>
          <w:delText>20</w:delText>
        </w:r>
        <w:r>
          <w:rPr>
            <w:color w:val="0F0F0F"/>
            <w:spacing w:val="-5"/>
            <w:w w:val="105"/>
            <w:sz w:val="21"/>
          </w:rPr>
          <w:delText xml:space="preserve"> </w:delText>
        </w:r>
        <w:r>
          <w:rPr>
            <w:color w:val="0F0F0F"/>
            <w:w w:val="105"/>
            <w:sz w:val="21"/>
          </w:rPr>
          <w:delText>years</w:delText>
        </w:r>
        <w:r>
          <w:rPr>
            <w:color w:val="0F0F0F"/>
            <w:spacing w:val="-1"/>
            <w:w w:val="105"/>
            <w:sz w:val="21"/>
          </w:rPr>
          <w:delText xml:space="preserve"> </w:delText>
        </w:r>
        <w:r>
          <w:rPr>
            <w:color w:val="0F0F0F"/>
            <w:w w:val="105"/>
            <w:sz w:val="21"/>
          </w:rPr>
          <w:delText>ago</w:delText>
        </w:r>
        <w:r>
          <w:rPr>
            <w:color w:val="0F0F0F"/>
            <w:spacing w:val="-3"/>
            <w:w w:val="105"/>
            <w:sz w:val="21"/>
          </w:rPr>
          <w:delText xml:space="preserve"> </w:delText>
        </w:r>
        <w:r>
          <w:rPr>
            <w:color w:val="0F0F0F"/>
            <w:w w:val="105"/>
            <w:sz w:val="21"/>
          </w:rPr>
          <w:delText>and</w:delText>
        </w:r>
        <w:r>
          <w:rPr>
            <w:color w:val="0F0F0F"/>
            <w:spacing w:val="-14"/>
            <w:w w:val="105"/>
            <w:sz w:val="21"/>
          </w:rPr>
          <w:delText xml:space="preserve"> </w:delText>
        </w:r>
        <w:r>
          <w:rPr>
            <w:color w:val="0F0F0F"/>
            <w:w w:val="105"/>
            <w:sz w:val="21"/>
          </w:rPr>
          <w:delText>was</w:delText>
        </w:r>
        <w:r>
          <w:rPr>
            <w:color w:val="0F0F0F"/>
            <w:spacing w:val="-6"/>
            <w:w w:val="105"/>
            <w:sz w:val="21"/>
          </w:rPr>
          <w:delText xml:space="preserve"> </w:delText>
        </w:r>
        <w:r>
          <w:rPr>
            <w:color w:val="0F0F0F"/>
            <w:w w:val="105"/>
            <w:sz w:val="21"/>
          </w:rPr>
          <w:delText>intended to prepare the individual for</w:delText>
        </w:r>
        <w:r>
          <w:rPr>
            <w:color w:val="0F0F0F"/>
            <w:spacing w:val="-1"/>
            <w:w w:val="105"/>
            <w:sz w:val="21"/>
          </w:rPr>
          <w:delText xml:space="preserve"> </w:delText>
        </w:r>
        <w:r>
          <w:rPr>
            <w:color w:val="0F0F0F"/>
            <w:w w:val="105"/>
            <w:sz w:val="21"/>
          </w:rPr>
          <w:delText>a</w:delText>
        </w:r>
        <w:r>
          <w:rPr>
            <w:color w:val="0F0F0F"/>
            <w:spacing w:val="-9"/>
            <w:w w:val="105"/>
            <w:sz w:val="21"/>
          </w:rPr>
          <w:delText xml:space="preserve"> </w:delText>
        </w:r>
        <w:r>
          <w:rPr>
            <w:color w:val="0F0F0F"/>
            <w:w w:val="105"/>
            <w:sz w:val="21"/>
          </w:rPr>
          <w:delText>specific occupation which they have not worked in for</w:delText>
        </w:r>
        <w:r>
          <w:rPr>
            <w:color w:val="0F0F0F"/>
            <w:spacing w:val="-1"/>
            <w:w w:val="105"/>
            <w:sz w:val="21"/>
          </w:rPr>
          <w:delText xml:space="preserve"> </w:delText>
        </w:r>
        <w:r>
          <w:rPr>
            <w:color w:val="0F0F0F"/>
            <w:w w:val="105"/>
            <w:sz w:val="21"/>
          </w:rPr>
          <w:delText xml:space="preserve">the last 15 </w:delText>
        </w:r>
        <w:r>
          <w:rPr>
            <w:color w:val="0F0F0F"/>
            <w:spacing w:val="-2"/>
            <w:w w:val="105"/>
            <w:sz w:val="21"/>
          </w:rPr>
          <w:delText>years;</w:delText>
        </w:r>
      </w:del>
    </w:p>
    <w:p w14:paraId="2921AEE3" w14:textId="5A33ED78" w:rsidR="006B29AE" w:rsidRPr="006F4F68" w:rsidRDefault="00CA493B" w:rsidP="006F4F68">
      <w:pPr>
        <w:pStyle w:val="ListParagraph"/>
        <w:ind w:left="720" w:firstLine="0"/>
        <w:rPr>
          <w:sz w:val="24"/>
        </w:rPr>
      </w:pPr>
      <w:ins w:id="322" w:author="Klouthis Jean, Angelina" w:date="2025-12-01T22:59:00Z" w16du:dateUtc="2025-12-02T03:59:00Z">
        <w:r w:rsidRPr="00D436AC">
          <w:rPr>
            <w:color w:val="0F0F0F"/>
            <w:w w:val="105"/>
            <w:sz w:val="24"/>
            <w:szCs w:val="24"/>
          </w:rPr>
          <w:t>B)</w:t>
        </w:r>
        <w:r w:rsidR="00493C9C" w:rsidRPr="00D436AC">
          <w:rPr>
            <w:color w:val="0F0F0F"/>
            <w:w w:val="105"/>
            <w:sz w:val="24"/>
            <w:szCs w:val="24"/>
          </w:rPr>
          <w:t xml:space="preserve"> </w:t>
        </w:r>
      </w:ins>
      <w:r w:rsidRPr="006F4F68">
        <w:rPr>
          <w:sz w:val="24"/>
        </w:rPr>
        <w:t xml:space="preserve">The </w:t>
      </w:r>
      <w:ins w:id="323" w:author="Klouthis Jean, Angelina" w:date="2025-12-01T22:59:00Z" w16du:dateUtc="2025-12-02T03:59:00Z">
        <w:r w:rsidRPr="00D436AC">
          <w:rPr>
            <w:sz w:val="24"/>
            <w:szCs w:val="24"/>
          </w:rPr>
          <w:t xml:space="preserve">postsecondary </w:t>
        </w:r>
      </w:ins>
      <w:r w:rsidRPr="006F4F68">
        <w:rPr>
          <w:sz w:val="24"/>
        </w:rPr>
        <w:t>degree</w:t>
      </w:r>
      <w:del w:id="324" w:author="Klouthis Jean, Angelina" w:date="2025-12-01T22:59:00Z" w16du:dateUtc="2025-12-02T03:59:00Z">
        <w:r w:rsidR="00845D09">
          <w:rPr>
            <w:color w:val="0F0F0F"/>
            <w:w w:val="105"/>
            <w:sz w:val="21"/>
          </w:rPr>
          <w:delText>,</w:delText>
        </w:r>
        <w:r w:rsidR="00845D09">
          <w:rPr>
            <w:color w:val="0F0F0F"/>
            <w:spacing w:val="-6"/>
            <w:w w:val="105"/>
            <w:sz w:val="21"/>
          </w:rPr>
          <w:delText xml:space="preserve"> </w:delText>
        </w:r>
        <w:r w:rsidR="00845D09">
          <w:rPr>
            <w:color w:val="0F0F0F"/>
            <w:w w:val="105"/>
            <w:sz w:val="21"/>
          </w:rPr>
          <w:delText>credential</w:delText>
        </w:r>
        <w:r w:rsidR="00845D09">
          <w:rPr>
            <w:color w:val="0F0F0F"/>
            <w:spacing w:val="-2"/>
            <w:w w:val="105"/>
            <w:sz w:val="21"/>
          </w:rPr>
          <w:delText xml:space="preserve"> </w:delText>
        </w:r>
        <w:r w:rsidR="00845D09">
          <w:rPr>
            <w:color w:val="0F0F0F"/>
            <w:w w:val="105"/>
            <w:sz w:val="21"/>
          </w:rPr>
          <w:delText>or</w:delText>
        </w:r>
        <w:r w:rsidR="00845D09">
          <w:rPr>
            <w:color w:val="0F0F0F"/>
            <w:spacing w:val="-11"/>
            <w:w w:val="105"/>
            <w:sz w:val="21"/>
          </w:rPr>
          <w:delText xml:space="preserve"> </w:delText>
        </w:r>
        <w:r w:rsidR="00845D09">
          <w:rPr>
            <w:color w:val="0F0F0F"/>
            <w:w w:val="105"/>
            <w:sz w:val="21"/>
          </w:rPr>
          <w:delText>license</w:delText>
        </w:r>
        <w:r w:rsidR="00845D09">
          <w:rPr>
            <w:color w:val="0F0F0F"/>
            <w:spacing w:val="-5"/>
            <w:w w:val="105"/>
            <w:sz w:val="21"/>
          </w:rPr>
          <w:delText xml:space="preserve"> </w:delText>
        </w:r>
        <w:r w:rsidR="00845D09">
          <w:rPr>
            <w:color w:val="0F0F0F"/>
            <w:w w:val="105"/>
            <w:sz w:val="21"/>
          </w:rPr>
          <w:delText>was</w:delText>
        </w:r>
        <w:r w:rsidR="00845D09">
          <w:rPr>
            <w:color w:val="0F0F0F"/>
            <w:spacing w:val="-9"/>
            <w:w w:val="105"/>
            <w:sz w:val="21"/>
          </w:rPr>
          <w:delText xml:space="preserve"> </w:delText>
        </w:r>
        <w:r w:rsidR="00845D09">
          <w:rPr>
            <w:color w:val="0F0F0F"/>
            <w:w w:val="105"/>
            <w:sz w:val="21"/>
          </w:rPr>
          <w:delText>obtained</w:delText>
        </w:r>
        <w:r w:rsidR="00845D09">
          <w:rPr>
            <w:color w:val="0F0F0F"/>
            <w:spacing w:val="-1"/>
            <w:w w:val="105"/>
            <w:sz w:val="21"/>
          </w:rPr>
          <w:delText xml:space="preserve"> </w:delText>
        </w:r>
        <w:r w:rsidR="00845D09">
          <w:rPr>
            <w:color w:val="0F0F0F"/>
            <w:w w:val="105"/>
            <w:sz w:val="21"/>
          </w:rPr>
          <w:delText>in</w:delText>
        </w:r>
        <w:r w:rsidR="00845D09">
          <w:rPr>
            <w:color w:val="0F0F0F"/>
            <w:spacing w:val="-11"/>
            <w:w w:val="105"/>
            <w:sz w:val="21"/>
          </w:rPr>
          <w:delText xml:space="preserve"> </w:delText>
        </w:r>
        <w:r w:rsidR="00845D09">
          <w:rPr>
            <w:color w:val="0F0F0F"/>
            <w:w w:val="105"/>
            <w:sz w:val="21"/>
          </w:rPr>
          <w:delText>another</w:delText>
        </w:r>
        <w:r w:rsidR="00845D09">
          <w:rPr>
            <w:color w:val="0F0F0F"/>
            <w:spacing w:val="-3"/>
            <w:w w:val="105"/>
            <w:sz w:val="21"/>
          </w:rPr>
          <w:delText xml:space="preserve"> </w:delText>
        </w:r>
        <w:r w:rsidR="00845D09">
          <w:rPr>
            <w:color w:val="0F0F0F"/>
            <w:w w:val="105"/>
            <w:sz w:val="21"/>
          </w:rPr>
          <w:delText>country or</w:delText>
        </w:r>
        <w:r w:rsidR="00845D09">
          <w:rPr>
            <w:color w:val="0F0F0F"/>
            <w:spacing w:val="-13"/>
            <w:w w:val="105"/>
            <w:sz w:val="21"/>
          </w:rPr>
          <w:delText xml:space="preserve"> </w:delText>
        </w:r>
        <w:r w:rsidR="00845D09">
          <w:rPr>
            <w:color w:val="0F0F0F"/>
            <w:w w:val="105"/>
            <w:sz w:val="21"/>
          </w:rPr>
          <w:delText>jurisdiction and</w:delText>
        </w:r>
      </w:del>
      <w:r w:rsidRPr="006F4F68">
        <w:rPr>
          <w:sz w:val="24"/>
        </w:rPr>
        <w:t xml:space="preserve"> is not recognized by </w:t>
      </w:r>
      <w:ins w:id="325" w:author="Klouthis Jean, Angelina" w:date="2025-12-01T22:59:00Z" w16du:dateUtc="2025-12-02T03:59:00Z">
        <w:r w:rsidRPr="00D436AC">
          <w:rPr>
            <w:sz w:val="24"/>
            <w:szCs w:val="24"/>
          </w:rPr>
          <w:t xml:space="preserve">or equivalent to that which is required by </w:t>
        </w:r>
      </w:ins>
      <w:r w:rsidRPr="006F4F68">
        <w:rPr>
          <w:sz w:val="24"/>
        </w:rPr>
        <w:t xml:space="preserve">the appropriate professional licensing body </w:t>
      </w:r>
      <w:del w:id="326" w:author="Klouthis Jean, Angelina" w:date="2025-12-01T22:59:00Z" w16du:dateUtc="2025-12-02T03:59:00Z">
        <w:r w:rsidR="00845D09">
          <w:rPr>
            <w:color w:val="0F0F0F"/>
            <w:w w:val="105"/>
            <w:sz w:val="21"/>
          </w:rPr>
          <w:delText>as</w:delText>
        </w:r>
        <w:r w:rsidR="00845D09">
          <w:rPr>
            <w:color w:val="0F0F0F"/>
            <w:spacing w:val="-7"/>
            <w:w w:val="105"/>
            <w:sz w:val="21"/>
          </w:rPr>
          <w:delText xml:space="preserve"> </w:delText>
        </w:r>
        <w:r w:rsidR="00845D09">
          <w:rPr>
            <w:color w:val="0F0F0F"/>
            <w:w w:val="105"/>
            <w:sz w:val="21"/>
          </w:rPr>
          <w:delText>a marketable degree in</w:delText>
        </w:r>
        <w:r w:rsidR="00845D09">
          <w:rPr>
            <w:color w:val="0F0F0F"/>
            <w:spacing w:val="-6"/>
            <w:w w:val="105"/>
            <w:sz w:val="21"/>
          </w:rPr>
          <w:delText xml:space="preserve"> </w:delText>
        </w:r>
        <w:r w:rsidR="00845D09">
          <w:rPr>
            <w:color w:val="0F0F0F"/>
            <w:w w:val="105"/>
            <w:sz w:val="21"/>
          </w:rPr>
          <w:delText>Maine</w:delText>
        </w:r>
      </w:del>
      <w:ins w:id="327" w:author="Klouthis Jean, Angelina" w:date="2025-12-01T22:59:00Z" w16du:dateUtc="2025-12-02T03:59:00Z">
        <w:r w:rsidRPr="00D436AC">
          <w:rPr>
            <w:sz w:val="24"/>
            <w:szCs w:val="24"/>
          </w:rPr>
          <w:t>in this State</w:t>
        </w:r>
      </w:ins>
      <w:r w:rsidRPr="006F4F68">
        <w:rPr>
          <w:sz w:val="24"/>
        </w:rPr>
        <w:t>; or</w:t>
      </w:r>
    </w:p>
    <w:p w14:paraId="76AD7A2F" w14:textId="3A56F34A" w:rsidR="00CA493B" w:rsidRPr="006F4F68" w:rsidRDefault="00CA493B" w:rsidP="006F4F68">
      <w:pPr>
        <w:pStyle w:val="ListParagraph"/>
        <w:ind w:left="720" w:firstLine="0"/>
        <w:rPr>
          <w:color w:val="333333"/>
          <w:sz w:val="24"/>
        </w:rPr>
      </w:pPr>
      <w:ins w:id="328" w:author="Klouthis Jean, Angelina" w:date="2025-12-01T22:59:00Z" w16du:dateUtc="2025-12-02T03:59:00Z">
        <w:r w:rsidRPr="00D436AC">
          <w:rPr>
            <w:sz w:val="24"/>
            <w:szCs w:val="24"/>
          </w:rPr>
          <w:t xml:space="preserve">C) </w:t>
        </w:r>
      </w:ins>
      <w:r w:rsidRPr="006F4F68">
        <w:rPr>
          <w:sz w:val="24"/>
        </w:rPr>
        <w:t xml:space="preserve">The applicant can show that the </w:t>
      </w:r>
      <w:del w:id="329" w:author="Klouthis Jean, Angelina" w:date="2025-12-01T22:59:00Z" w16du:dateUtc="2025-12-02T03:59:00Z">
        <w:r w:rsidR="00845D09">
          <w:rPr>
            <w:color w:val="0F0F0F"/>
            <w:w w:val="105"/>
            <w:sz w:val="21"/>
          </w:rPr>
          <w:delText xml:space="preserve">credential </w:delText>
        </w:r>
      </w:del>
      <w:ins w:id="330" w:author="Klouthis Jean, Angelina" w:date="2025-12-01T22:59:00Z" w16du:dateUtc="2025-12-02T03:59:00Z">
        <w:r w:rsidRPr="00D436AC">
          <w:rPr>
            <w:sz w:val="24"/>
            <w:szCs w:val="24"/>
          </w:rPr>
          <w:t xml:space="preserve">postsecondary degree </w:t>
        </w:r>
      </w:ins>
      <w:r w:rsidRPr="006F4F68">
        <w:rPr>
          <w:sz w:val="24"/>
        </w:rPr>
        <w:t xml:space="preserve">does not </w:t>
      </w:r>
      <w:del w:id="331" w:author="Klouthis Jean, Angelina" w:date="2025-12-01T22:59:00Z" w16du:dateUtc="2025-12-02T03:59:00Z">
        <w:r w:rsidR="00845D09">
          <w:rPr>
            <w:color w:val="0F0F0F"/>
            <w:w w:val="105"/>
            <w:sz w:val="21"/>
          </w:rPr>
          <w:delText xml:space="preserve">prepare them </w:delText>
        </w:r>
      </w:del>
      <w:ins w:id="332" w:author="Klouthis Jean, Angelina" w:date="2025-12-01T22:59:00Z" w16du:dateUtc="2025-12-02T03:59:00Z">
        <w:r w:rsidRPr="00D436AC">
          <w:rPr>
            <w:sz w:val="24"/>
            <w:szCs w:val="24"/>
          </w:rPr>
          <w:t xml:space="preserve">enable the applicant </w:t>
        </w:r>
      </w:ins>
      <w:r w:rsidRPr="006F4F68">
        <w:rPr>
          <w:sz w:val="24"/>
        </w:rPr>
        <w:t xml:space="preserve">to obtain employment in </w:t>
      </w:r>
      <w:del w:id="333" w:author="Klouthis Jean, Angelina" w:date="2025-12-01T22:59:00Z" w16du:dateUtc="2025-12-02T03:59:00Z">
        <w:r w:rsidR="00845D09">
          <w:rPr>
            <w:color w:val="0F0F0F"/>
            <w:w w:val="105"/>
            <w:sz w:val="21"/>
          </w:rPr>
          <w:delText>their</w:delText>
        </w:r>
      </w:del>
      <w:ins w:id="334" w:author="Klouthis Jean, Angelina" w:date="2025-12-01T22:59:00Z" w16du:dateUtc="2025-12-02T03:59:00Z">
        <w:r w:rsidRPr="00D436AC">
          <w:rPr>
            <w:sz w:val="24"/>
            <w:szCs w:val="24"/>
          </w:rPr>
          <w:t>a</w:t>
        </w:r>
      </w:ins>
      <w:r w:rsidRPr="006F4F68">
        <w:rPr>
          <w:sz w:val="24"/>
        </w:rPr>
        <w:t xml:space="preserve"> labor market </w:t>
      </w:r>
      <w:del w:id="335" w:author="Klouthis Jean, Angelina" w:date="2025-12-01T22:59:00Z" w16du:dateUtc="2025-12-02T03:59:00Z">
        <w:r w:rsidR="00845D09">
          <w:rPr>
            <w:color w:val="0F0F0F"/>
            <w:w w:val="105"/>
            <w:sz w:val="21"/>
          </w:rPr>
          <w:delText>area</w:delText>
        </w:r>
        <w:r w:rsidR="00845D09">
          <w:rPr>
            <w:color w:val="0F0F0F"/>
            <w:spacing w:val="-7"/>
            <w:w w:val="105"/>
            <w:sz w:val="21"/>
          </w:rPr>
          <w:delText xml:space="preserve"> </w:delText>
        </w:r>
        <w:r w:rsidR="00845D09">
          <w:rPr>
            <w:color w:val="0F0F0F"/>
            <w:w w:val="105"/>
            <w:sz w:val="21"/>
          </w:rPr>
          <w:delText>earning</w:delText>
        </w:r>
        <w:r w:rsidR="00845D09">
          <w:rPr>
            <w:color w:val="0F0F0F"/>
            <w:spacing w:val="-2"/>
            <w:w w:val="105"/>
            <w:sz w:val="21"/>
          </w:rPr>
          <w:delText xml:space="preserve"> </w:delText>
        </w:r>
        <w:r w:rsidR="00845D09">
          <w:rPr>
            <w:color w:val="0F0F0F"/>
            <w:w w:val="105"/>
            <w:sz w:val="21"/>
          </w:rPr>
          <w:delText>at</w:delText>
        </w:r>
        <w:r w:rsidR="00845D09">
          <w:rPr>
            <w:color w:val="0F0F0F"/>
            <w:spacing w:val="-7"/>
            <w:w w:val="105"/>
            <w:sz w:val="21"/>
          </w:rPr>
          <w:delText xml:space="preserve"> </w:delText>
        </w:r>
        <w:r w:rsidR="00845D09">
          <w:rPr>
            <w:color w:val="0F0F0F"/>
            <w:w w:val="105"/>
            <w:sz w:val="21"/>
          </w:rPr>
          <w:delText>least</w:delText>
        </w:r>
        <w:r w:rsidR="00845D09">
          <w:rPr>
            <w:color w:val="0F0F0F"/>
            <w:spacing w:val="-3"/>
            <w:w w:val="105"/>
            <w:sz w:val="21"/>
          </w:rPr>
          <w:delText xml:space="preserve"> </w:delText>
        </w:r>
        <w:r w:rsidR="00845D09">
          <w:rPr>
            <w:color w:val="0F0F0F"/>
            <w:w w:val="105"/>
            <w:sz w:val="21"/>
          </w:rPr>
          <w:delText>the</w:delText>
        </w:r>
        <w:r w:rsidR="00845D09">
          <w:rPr>
            <w:color w:val="0F0F0F"/>
            <w:spacing w:val="-8"/>
            <w:w w:val="105"/>
            <w:sz w:val="21"/>
          </w:rPr>
          <w:delText xml:space="preserve"> </w:delText>
        </w:r>
        <w:r w:rsidR="00845D09">
          <w:rPr>
            <w:color w:val="0F0F0F"/>
            <w:w w:val="105"/>
            <w:sz w:val="21"/>
          </w:rPr>
          <w:delText>CSSP</w:delText>
        </w:r>
        <w:r w:rsidR="00845D09">
          <w:rPr>
            <w:color w:val="0F0F0F"/>
            <w:spacing w:val="-5"/>
            <w:w w:val="105"/>
            <w:sz w:val="21"/>
          </w:rPr>
          <w:delText xml:space="preserve"> </w:delText>
        </w:r>
        <w:r w:rsidR="00845D09">
          <w:rPr>
            <w:color w:val="0F0F0F"/>
            <w:w w:val="105"/>
            <w:sz w:val="21"/>
          </w:rPr>
          <w:delText>median wage listed</w:delText>
        </w:r>
        <w:r w:rsidR="00845D09">
          <w:rPr>
            <w:color w:val="0F0F0F"/>
            <w:spacing w:val="-4"/>
            <w:w w:val="105"/>
            <w:sz w:val="21"/>
          </w:rPr>
          <w:delText xml:space="preserve"> </w:delText>
        </w:r>
        <w:r w:rsidR="00845D09">
          <w:rPr>
            <w:color w:val="0F0F0F"/>
            <w:w w:val="105"/>
            <w:sz w:val="21"/>
          </w:rPr>
          <w:delText>on</w:delText>
        </w:r>
        <w:r w:rsidR="00845D09">
          <w:rPr>
            <w:color w:val="0F0F0F"/>
            <w:spacing w:val="-13"/>
            <w:w w:val="105"/>
            <w:sz w:val="21"/>
          </w:rPr>
          <w:delText xml:space="preserve"> </w:delText>
        </w:r>
        <w:r w:rsidR="00845D09">
          <w:rPr>
            <w:color w:val="0F0F0F"/>
            <w:w w:val="105"/>
            <w:sz w:val="21"/>
          </w:rPr>
          <w:delText>the</w:delText>
        </w:r>
        <w:r w:rsidR="00845D09">
          <w:rPr>
            <w:color w:val="0F0F0F"/>
            <w:spacing w:val="-12"/>
            <w:w w:val="105"/>
            <w:sz w:val="21"/>
          </w:rPr>
          <w:delText xml:space="preserve"> </w:delText>
        </w:r>
        <w:r w:rsidR="00845D09">
          <w:rPr>
            <w:color w:val="0F0F0F"/>
            <w:w w:val="105"/>
            <w:sz w:val="21"/>
          </w:rPr>
          <w:delText>current CSSP</w:delText>
        </w:r>
        <w:r w:rsidR="00845D09">
          <w:rPr>
            <w:color w:val="0F0F0F"/>
            <w:spacing w:val="-7"/>
            <w:w w:val="105"/>
            <w:sz w:val="21"/>
          </w:rPr>
          <w:delText xml:space="preserve"> </w:delText>
        </w:r>
        <w:r w:rsidR="00845D09">
          <w:rPr>
            <w:color w:val="0F0F0F"/>
            <w:w w:val="105"/>
            <w:sz w:val="21"/>
          </w:rPr>
          <w:delText>High-Wage In­ Demand (HWID) list.</w:delText>
        </w:r>
        <w:r w:rsidR="00845D09">
          <w:rPr>
            <w:color w:val="0F0F0F"/>
            <w:spacing w:val="40"/>
            <w:w w:val="105"/>
            <w:sz w:val="21"/>
          </w:rPr>
          <w:delText xml:space="preserve"> </w:delText>
        </w:r>
        <w:r w:rsidR="00845D09">
          <w:rPr>
            <w:color w:val="0F0F0F"/>
            <w:w w:val="105"/>
            <w:sz w:val="21"/>
          </w:rPr>
          <w:delText>The</w:delText>
        </w:r>
        <w:r w:rsidR="00845D09">
          <w:rPr>
            <w:color w:val="0F0F0F"/>
            <w:spacing w:val="-7"/>
            <w:w w:val="105"/>
            <w:sz w:val="21"/>
          </w:rPr>
          <w:delText xml:space="preserve"> </w:delText>
        </w:r>
        <w:r w:rsidR="00845D09">
          <w:rPr>
            <w:color w:val="0F0F0F"/>
            <w:w w:val="105"/>
            <w:sz w:val="21"/>
          </w:rPr>
          <w:delText>CSSP</w:delText>
        </w:r>
        <w:r w:rsidR="00845D09">
          <w:rPr>
            <w:color w:val="0F0F0F"/>
            <w:spacing w:val="-1"/>
            <w:w w:val="105"/>
            <w:sz w:val="21"/>
          </w:rPr>
          <w:delText xml:space="preserve"> </w:delText>
        </w:r>
        <w:r w:rsidR="00845D09">
          <w:rPr>
            <w:color w:val="0F0F0F"/>
            <w:w w:val="105"/>
            <w:sz w:val="21"/>
          </w:rPr>
          <w:delText>HWID list,</w:delText>
        </w:r>
        <w:r w:rsidR="00845D09">
          <w:rPr>
            <w:color w:val="0F0F0F"/>
            <w:spacing w:val="-1"/>
            <w:w w:val="105"/>
            <w:sz w:val="21"/>
          </w:rPr>
          <w:delText xml:space="preserve"> </w:delText>
        </w:r>
        <w:r w:rsidR="00845D09">
          <w:rPr>
            <w:color w:val="0F0F0F"/>
            <w:w w:val="105"/>
            <w:sz w:val="21"/>
          </w:rPr>
          <w:delText>including</w:delText>
        </w:r>
        <w:r w:rsidR="00845D09">
          <w:rPr>
            <w:color w:val="0F0F0F"/>
            <w:spacing w:val="-4"/>
            <w:w w:val="105"/>
            <w:sz w:val="21"/>
          </w:rPr>
          <w:delText xml:space="preserve"> </w:delText>
        </w:r>
        <w:r w:rsidR="00845D09">
          <w:rPr>
            <w:color w:val="0F0F0F"/>
            <w:w w:val="105"/>
            <w:sz w:val="21"/>
          </w:rPr>
          <w:delText>the</w:delText>
        </w:r>
        <w:r w:rsidR="00845D09">
          <w:rPr>
            <w:color w:val="0F0F0F"/>
            <w:spacing w:val="-8"/>
            <w:w w:val="105"/>
            <w:sz w:val="21"/>
          </w:rPr>
          <w:delText xml:space="preserve"> </w:delText>
        </w:r>
        <w:r w:rsidR="00845D09">
          <w:rPr>
            <w:color w:val="0F0F0F"/>
            <w:w w:val="105"/>
            <w:sz w:val="21"/>
          </w:rPr>
          <w:delText>CSSP</w:delText>
        </w:r>
        <w:r w:rsidR="00845D09">
          <w:rPr>
            <w:color w:val="0F0F0F"/>
            <w:spacing w:val="-1"/>
            <w:w w:val="105"/>
            <w:sz w:val="21"/>
          </w:rPr>
          <w:delText xml:space="preserve"> </w:delText>
        </w:r>
        <w:r w:rsidR="00845D09">
          <w:rPr>
            <w:color w:val="0F0F0F"/>
            <w:w w:val="105"/>
            <w:sz w:val="21"/>
          </w:rPr>
          <w:delText>median wage</w:delText>
        </w:r>
        <w:r w:rsidR="00845D09">
          <w:rPr>
            <w:color w:val="0F0F0F"/>
            <w:spacing w:val="-1"/>
            <w:w w:val="105"/>
            <w:sz w:val="21"/>
          </w:rPr>
          <w:delText xml:space="preserve"> </w:delText>
        </w:r>
        <w:r w:rsidR="00845D09">
          <w:rPr>
            <w:color w:val="0F0F0F"/>
            <w:w w:val="105"/>
            <w:sz w:val="21"/>
          </w:rPr>
          <w:delText>can be</w:delText>
        </w:r>
        <w:r w:rsidR="00845D09">
          <w:rPr>
            <w:color w:val="0F0F0F"/>
            <w:spacing w:val="-9"/>
            <w:w w:val="105"/>
            <w:sz w:val="21"/>
          </w:rPr>
          <w:delText xml:space="preserve"> </w:delText>
        </w:r>
        <w:r w:rsidR="00845D09">
          <w:rPr>
            <w:color w:val="0F0F0F"/>
            <w:w w:val="105"/>
            <w:sz w:val="21"/>
          </w:rPr>
          <w:delText>found</w:delText>
        </w:r>
        <w:r w:rsidR="00845D09">
          <w:rPr>
            <w:color w:val="0F0F0F"/>
            <w:spacing w:val="-1"/>
            <w:w w:val="105"/>
            <w:sz w:val="21"/>
          </w:rPr>
          <w:delText xml:space="preserve"> </w:delText>
        </w:r>
        <w:r w:rsidR="00845D09">
          <w:rPr>
            <w:color w:val="0F0F0F"/>
            <w:w w:val="105"/>
            <w:sz w:val="21"/>
          </w:rPr>
          <w:delText>on</w:delText>
        </w:r>
        <w:r w:rsidR="00845D09">
          <w:rPr>
            <w:color w:val="0F0F0F"/>
            <w:spacing w:val="-8"/>
            <w:w w:val="105"/>
            <w:sz w:val="21"/>
          </w:rPr>
          <w:delText xml:space="preserve"> </w:delText>
        </w:r>
        <w:r w:rsidR="00845D09">
          <w:rPr>
            <w:color w:val="0F0F0F"/>
            <w:w w:val="105"/>
            <w:sz w:val="21"/>
          </w:rPr>
          <w:delText>the CSSP website</w:delText>
        </w:r>
      </w:del>
      <w:ins w:id="336" w:author="Klouthis Jean, Angelina" w:date="2025-12-01T22:59:00Z" w16du:dateUtc="2025-12-02T03:59:00Z">
        <w:r w:rsidRPr="00D436AC">
          <w:rPr>
            <w:sz w:val="24"/>
            <w:szCs w:val="24"/>
          </w:rPr>
          <w:t>that meets the requirements of subsection 4, paragraph A</w:t>
        </w:r>
      </w:ins>
      <w:r w:rsidRPr="006F4F68">
        <w:rPr>
          <w:sz w:val="24"/>
        </w:rPr>
        <w:t>.</w:t>
      </w:r>
    </w:p>
    <w:p w14:paraId="12906CAA" w14:textId="77777777" w:rsidR="00451E16" w:rsidRPr="006F4F68" w:rsidRDefault="00451E16" w:rsidP="006F4F68">
      <w:pPr>
        <w:pStyle w:val="BodyText"/>
        <w:spacing w:before="13"/>
        <w:ind w:left="720"/>
        <w:rPr>
          <w:sz w:val="24"/>
        </w:rPr>
      </w:pPr>
    </w:p>
    <w:p w14:paraId="49A56C3B" w14:textId="77777777" w:rsidR="00451E16" w:rsidRPr="006F4F68" w:rsidRDefault="004D1E53" w:rsidP="006F4F68">
      <w:pPr>
        <w:pStyle w:val="ListParagraph"/>
        <w:numPr>
          <w:ilvl w:val="0"/>
          <w:numId w:val="13"/>
        </w:numPr>
        <w:tabs>
          <w:tab w:val="left" w:pos="1587"/>
        </w:tabs>
        <w:spacing w:line="252" w:lineRule="auto"/>
        <w:ind w:left="720" w:hanging="360"/>
        <w:jc w:val="both"/>
        <w:rPr>
          <w:sz w:val="24"/>
        </w:rPr>
      </w:pPr>
      <w:r w:rsidRPr="006F4F68">
        <w:rPr>
          <w:b/>
          <w:color w:val="0F0F0F"/>
          <w:w w:val="105"/>
          <w:sz w:val="24"/>
        </w:rPr>
        <w:t>Occupation in</w:t>
      </w:r>
      <w:r w:rsidRPr="006F4F68">
        <w:rPr>
          <w:b/>
          <w:color w:val="0F0F0F"/>
          <w:spacing w:val="-12"/>
          <w:w w:val="105"/>
          <w:sz w:val="24"/>
        </w:rPr>
        <w:t xml:space="preserve"> </w:t>
      </w:r>
      <w:r w:rsidRPr="006F4F68">
        <w:rPr>
          <w:b/>
          <w:color w:val="0F0F0F"/>
          <w:w w:val="105"/>
          <w:sz w:val="24"/>
        </w:rPr>
        <w:t>significant</w:t>
      </w:r>
      <w:r w:rsidRPr="006F4F68">
        <w:rPr>
          <w:b/>
          <w:color w:val="0F0F0F"/>
          <w:spacing w:val="-3"/>
          <w:w w:val="105"/>
          <w:sz w:val="24"/>
        </w:rPr>
        <w:t xml:space="preserve"> </w:t>
      </w:r>
      <w:r w:rsidRPr="006F4F68">
        <w:rPr>
          <w:b/>
          <w:color w:val="0F0F0F"/>
          <w:w w:val="105"/>
          <w:sz w:val="24"/>
        </w:rPr>
        <w:t xml:space="preserve">demand </w:t>
      </w:r>
      <w:r w:rsidRPr="006F4F68">
        <w:rPr>
          <w:color w:val="0F0F0F"/>
          <w:w w:val="105"/>
          <w:sz w:val="24"/>
        </w:rPr>
        <w:t>means</w:t>
      </w:r>
      <w:r w:rsidRPr="006F4F68">
        <w:rPr>
          <w:color w:val="0F0F0F"/>
          <w:spacing w:val="-8"/>
          <w:w w:val="105"/>
          <w:sz w:val="24"/>
        </w:rPr>
        <w:t xml:space="preserve"> </w:t>
      </w:r>
      <w:r w:rsidRPr="006F4F68">
        <w:rPr>
          <w:color w:val="0F0F0F"/>
          <w:w w:val="105"/>
          <w:sz w:val="24"/>
        </w:rPr>
        <w:t>an</w:t>
      </w:r>
      <w:r w:rsidRPr="006F4F68">
        <w:rPr>
          <w:color w:val="0F0F0F"/>
          <w:spacing w:val="-12"/>
          <w:w w:val="105"/>
          <w:sz w:val="24"/>
        </w:rPr>
        <w:t xml:space="preserve"> </w:t>
      </w:r>
      <w:r w:rsidRPr="006F4F68">
        <w:rPr>
          <w:color w:val="0F0F0F"/>
          <w:w w:val="105"/>
          <w:sz w:val="24"/>
        </w:rPr>
        <w:t>occupation with</w:t>
      </w:r>
      <w:r w:rsidRPr="006F4F68">
        <w:rPr>
          <w:color w:val="0F0F0F"/>
          <w:spacing w:val="-14"/>
          <w:w w:val="105"/>
          <w:sz w:val="24"/>
        </w:rPr>
        <w:t xml:space="preserve"> </w:t>
      </w:r>
      <w:r w:rsidRPr="006F4F68">
        <w:rPr>
          <w:color w:val="0F0F0F"/>
          <w:w w:val="105"/>
          <w:sz w:val="24"/>
        </w:rPr>
        <w:t>a</w:t>
      </w:r>
      <w:r w:rsidRPr="006F4F68">
        <w:rPr>
          <w:color w:val="0F0F0F"/>
          <w:spacing w:val="-5"/>
          <w:w w:val="105"/>
          <w:sz w:val="24"/>
        </w:rPr>
        <w:t xml:space="preserve"> </w:t>
      </w:r>
      <w:r w:rsidRPr="006F4F68">
        <w:rPr>
          <w:color w:val="0F0F0F"/>
          <w:w w:val="105"/>
          <w:sz w:val="24"/>
        </w:rPr>
        <w:t>projected growth</w:t>
      </w:r>
      <w:r w:rsidRPr="006F4F68">
        <w:rPr>
          <w:color w:val="0F0F0F"/>
          <w:spacing w:val="-1"/>
          <w:w w:val="105"/>
          <w:sz w:val="24"/>
        </w:rPr>
        <w:t xml:space="preserve"> </w:t>
      </w:r>
      <w:r w:rsidRPr="006F4F68">
        <w:rPr>
          <w:color w:val="0F0F0F"/>
          <w:w w:val="105"/>
          <w:sz w:val="24"/>
        </w:rPr>
        <w:t>rate</w:t>
      </w:r>
      <w:r w:rsidRPr="006F4F68">
        <w:rPr>
          <w:color w:val="0F0F0F"/>
          <w:spacing w:val="-7"/>
          <w:w w:val="105"/>
          <w:sz w:val="24"/>
        </w:rPr>
        <w:t xml:space="preserve"> </w:t>
      </w:r>
      <w:r w:rsidRPr="006F4F68">
        <w:rPr>
          <w:color w:val="0F0F0F"/>
          <w:w w:val="105"/>
          <w:sz w:val="24"/>
        </w:rPr>
        <w:t>that is</w:t>
      </w:r>
      <w:r w:rsidRPr="006F4F68">
        <w:rPr>
          <w:color w:val="0F0F0F"/>
          <w:spacing w:val="-7"/>
          <w:w w:val="105"/>
          <w:sz w:val="24"/>
        </w:rPr>
        <w:t xml:space="preserve"> </w:t>
      </w:r>
      <w:r w:rsidRPr="006F4F68">
        <w:rPr>
          <w:color w:val="0F0F0F"/>
          <w:w w:val="105"/>
          <w:sz w:val="24"/>
        </w:rPr>
        <w:t>equal to</w:t>
      </w:r>
      <w:r w:rsidRPr="006F4F68">
        <w:rPr>
          <w:color w:val="0F0F0F"/>
          <w:spacing w:val="-10"/>
          <w:w w:val="105"/>
          <w:sz w:val="24"/>
        </w:rPr>
        <w:t xml:space="preserve"> </w:t>
      </w:r>
      <w:r w:rsidRPr="006F4F68">
        <w:rPr>
          <w:color w:val="0F0F0F"/>
          <w:w w:val="105"/>
          <w:sz w:val="24"/>
        </w:rPr>
        <w:t>or</w:t>
      </w:r>
      <w:r w:rsidRPr="006F4F68">
        <w:rPr>
          <w:color w:val="0F0F0F"/>
          <w:spacing w:val="-5"/>
          <w:w w:val="105"/>
          <w:sz w:val="24"/>
        </w:rPr>
        <w:t xml:space="preserve"> </w:t>
      </w:r>
      <w:r w:rsidRPr="006F4F68">
        <w:rPr>
          <w:color w:val="0F0F0F"/>
          <w:w w:val="105"/>
          <w:sz w:val="24"/>
        </w:rPr>
        <w:t>greater than</w:t>
      </w:r>
      <w:r w:rsidRPr="006F4F68">
        <w:rPr>
          <w:color w:val="0F0F0F"/>
          <w:spacing w:val="-1"/>
          <w:w w:val="105"/>
          <w:sz w:val="24"/>
        </w:rPr>
        <w:t xml:space="preserve"> </w:t>
      </w:r>
      <w:r w:rsidRPr="006F4F68">
        <w:rPr>
          <w:color w:val="0F0F0F"/>
          <w:w w:val="105"/>
          <w:sz w:val="24"/>
        </w:rPr>
        <w:t>the</w:t>
      </w:r>
      <w:r w:rsidRPr="006F4F68">
        <w:rPr>
          <w:color w:val="0F0F0F"/>
          <w:spacing w:val="-1"/>
          <w:w w:val="105"/>
          <w:sz w:val="24"/>
        </w:rPr>
        <w:t xml:space="preserve"> </w:t>
      </w:r>
      <w:r w:rsidRPr="006F4F68">
        <w:rPr>
          <w:color w:val="0F0F0F"/>
          <w:w w:val="105"/>
          <w:sz w:val="24"/>
        </w:rPr>
        <w:t>average growth rate</w:t>
      </w:r>
      <w:r w:rsidRPr="006F4F68">
        <w:rPr>
          <w:color w:val="0F0F0F"/>
          <w:spacing w:val="-1"/>
          <w:w w:val="105"/>
          <w:sz w:val="24"/>
        </w:rPr>
        <w:t xml:space="preserve"> </w:t>
      </w:r>
      <w:r w:rsidRPr="006F4F68">
        <w:rPr>
          <w:color w:val="0F0F0F"/>
          <w:w w:val="105"/>
          <w:sz w:val="24"/>
        </w:rPr>
        <w:t>for</w:t>
      </w:r>
      <w:r w:rsidRPr="006F4F68">
        <w:rPr>
          <w:color w:val="0F0F0F"/>
          <w:spacing w:val="-9"/>
          <w:w w:val="105"/>
          <w:sz w:val="24"/>
        </w:rPr>
        <w:t xml:space="preserve"> </w:t>
      </w:r>
      <w:r w:rsidRPr="006F4F68">
        <w:rPr>
          <w:color w:val="0F0F0F"/>
          <w:w w:val="105"/>
          <w:sz w:val="24"/>
        </w:rPr>
        <w:t>all</w:t>
      </w:r>
      <w:r w:rsidRPr="006F4F68">
        <w:rPr>
          <w:color w:val="0F0F0F"/>
          <w:spacing w:val="-7"/>
          <w:w w:val="105"/>
          <w:sz w:val="24"/>
        </w:rPr>
        <w:t xml:space="preserve"> </w:t>
      </w:r>
      <w:r w:rsidRPr="006F4F68">
        <w:rPr>
          <w:color w:val="0F0F0F"/>
          <w:w w:val="105"/>
          <w:sz w:val="24"/>
        </w:rPr>
        <w:t>occupations in</w:t>
      </w:r>
      <w:r w:rsidRPr="006F4F68">
        <w:rPr>
          <w:color w:val="0F0F0F"/>
          <w:spacing w:val="-9"/>
          <w:w w:val="105"/>
          <w:sz w:val="24"/>
        </w:rPr>
        <w:t xml:space="preserve"> </w:t>
      </w:r>
      <w:r w:rsidRPr="006F4F68">
        <w:rPr>
          <w:color w:val="0F0F0F"/>
          <w:w w:val="105"/>
          <w:sz w:val="24"/>
        </w:rPr>
        <w:t>Maine.</w:t>
      </w:r>
      <w:r w:rsidRPr="006F4F68">
        <w:rPr>
          <w:color w:val="0F0F0F"/>
          <w:spacing w:val="40"/>
          <w:w w:val="105"/>
          <w:sz w:val="24"/>
        </w:rPr>
        <w:t xml:space="preserve"> </w:t>
      </w:r>
      <w:r w:rsidRPr="006F4F68">
        <w:rPr>
          <w:color w:val="0F0F0F"/>
          <w:w w:val="105"/>
          <w:sz w:val="24"/>
        </w:rPr>
        <w:t>The</w:t>
      </w:r>
      <w:r w:rsidRPr="006F4F68">
        <w:rPr>
          <w:color w:val="0F0F0F"/>
          <w:spacing w:val="-6"/>
          <w:w w:val="105"/>
          <w:sz w:val="24"/>
        </w:rPr>
        <w:t xml:space="preserve"> </w:t>
      </w:r>
      <w:r w:rsidRPr="006F4F68">
        <w:rPr>
          <w:color w:val="0F0F0F"/>
          <w:w w:val="105"/>
          <w:sz w:val="24"/>
        </w:rPr>
        <w:t>CSSP HWID list can be found on the CSSP website.</w:t>
      </w:r>
    </w:p>
    <w:p w14:paraId="6A35EF4B" w14:textId="77777777" w:rsidR="00451E16" w:rsidRPr="006F4F68" w:rsidRDefault="00451E16" w:rsidP="006F4F68">
      <w:pPr>
        <w:pStyle w:val="BodyText"/>
        <w:spacing w:before="16"/>
        <w:ind w:left="720"/>
        <w:rPr>
          <w:sz w:val="24"/>
        </w:rPr>
      </w:pPr>
    </w:p>
    <w:p w14:paraId="322A049C" w14:textId="77777777" w:rsidR="00451E16" w:rsidRPr="006F4F68" w:rsidRDefault="004D1E53" w:rsidP="006F4F68">
      <w:pPr>
        <w:pStyle w:val="ListParagraph"/>
        <w:numPr>
          <w:ilvl w:val="0"/>
          <w:numId w:val="13"/>
        </w:numPr>
        <w:tabs>
          <w:tab w:val="left" w:pos="1587"/>
        </w:tabs>
        <w:spacing w:before="1"/>
        <w:ind w:left="720" w:hanging="360"/>
        <w:rPr>
          <w:sz w:val="24"/>
        </w:rPr>
      </w:pPr>
      <w:r w:rsidRPr="006F4F68">
        <w:rPr>
          <w:b/>
          <w:color w:val="0F0F0F"/>
          <w:w w:val="105"/>
          <w:sz w:val="24"/>
        </w:rPr>
        <w:t>Participant</w:t>
      </w:r>
      <w:r w:rsidRPr="006F4F68">
        <w:rPr>
          <w:b/>
          <w:color w:val="0F0F0F"/>
          <w:spacing w:val="-6"/>
          <w:w w:val="105"/>
          <w:sz w:val="24"/>
        </w:rPr>
        <w:t xml:space="preserve"> </w:t>
      </w:r>
      <w:r w:rsidRPr="006F4F68">
        <w:rPr>
          <w:color w:val="0F0F0F"/>
          <w:w w:val="105"/>
          <w:sz w:val="24"/>
        </w:rPr>
        <w:t>means</w:t>
      </w:r>
      <w:r w:rsidRPr="006F4F68">
        <w:rPr>
          <w:color w:val="0F0F0F"/>
          <w:spacing w:val="-7"/>
          <w:w w:val="105"/>
          <w:sz w:val="24"/>
        </w:rPr>
        <w:t xml:space="preserve"> </w:t>
      </w:r>
      <w:r w:rsidRPr="006F4F68">
        <w:rPr>
          <w:color w:val="0F0F0F"/>
          <w:w w:val="105"/>
          <w:sz w:val="24"/>
        </w:rPr>
        <w:t>an</w:t>
      </w:r>
      <w:r w:rsidRPr="006F4F68">
        <w:rPr>
          <w:color w:val="0F0F0F"/>
          <w:spacing w:val="-14"/>
          <w:w w:val="105"/>
          <w:sz w:val="24"/>
        </w:rPr>
        <w:t xml:space="preserve"> </w:t>
      </w:r>
      <w:r w:rsidRPr="006F4F68">
        <w:rPr>
          <w:color w:val="0F0F0F"/>
          <w:w w:val="105"/>
          <w:sz w:val="24"/>
        </w:rPr>
        <w:t>eligible</w:t>
      </w:r>
      <w:r w:rsidRPr="006F4F68">
        <w:rPr>
          <w:color w:val="0F0F0F"/>
          <w:spacing w:val="-6"/>
          <w:w w:val="105"/>
          <w:sz w:val="24"/>
        </w:rPr>
        <w:t xml:space="preserve"> </w:t>
      </w:r>
      <w:r w:rsidRPr="006F4F68">
        <w:rPr>
          <w:color w:val="0F0F0F"/>
          <w:w w:val="105"/>
          <w:sz w:val="24"/>
        </w:rPr>
        <w:t>individual</w:t>
      </w:r>
      <w:r w:rsidRPr="006F4F68">
        <w:rPr>
          <w:color w:val="0F0F0F"/>
          <w:spacing w:val="-4"/>
          <w:w w:val="105"/>
          <w:sz w:val="24"/>
        </w:rPr>
        <w:t xml:space="preserve"> </w:t>
      </w:r>
      <w:r w:rsidRPr="006F4F68">
        <w:rPr>
          <w:color w:val="0F0F0F"/>
          <w:w w:val="105"/>
          <w:sz w:val="24"/>
        </w:rPr>
        <w:t>enrolled</w:t>
      </w:r>
      <w:r w:rsidRPr="006F4F68">
        <w:rPr>
          <w:color w:val="0F0F0F"/>
          <w:spacing w:val="1"/>
          <w:w w:val="105"/>
          <w:sz w:val="24"/>
        </w:rPr>
        <w:t xml:space="preserve"> </w:t>
      </w:r>
      <w:r w:rsidRPr="006F4F68">
        <w:rPr>
          <w:color w:val="0F0F0F"/>
          <w:w w:val="105"/>
          <w:sz w:val="24"/>
        </w:rPr>
        <w:t>in</w:t>
      </w:r>
      <w:r w:rsidRPr="006F4F68">
        <w:rPr>
          <w:color w:val="0F0F0F"/>
          <w:spacing w:val="-14"/>
          <w:w w:val="105"/>
          <w:sz w:val="24"/>
        </w:rPr>
        <w:t xml:space="preserve"> </w:t>
      </w:r>
      <w:r w:rsidRPr="006F4F68">
        <w:rPr>
          <w:color w:val="0F0F0F"/>
          <w:w w:val="105"/>
          <w:sz w:val="24"/>
        </w:rPr>
        <w:t>the</w:t>
      </w:r>
      <w:r w:rsidRPr="006F4F68">
        <w:rPr>
          <w:color w:val="0F0F0F"/>
          <w:spacing w:val="-14"/>
          <w:w w:val="105"/>
          <w:sz w:val="24"/>
        </w:rPr>
        <w:t xml:space="preserve"> </w:t>
      </w:r>
      <w:r w:rsidRPr="006F4F68">
        <w:rPr>
          <w:color w:val="0F0F0F"/>
          <w:spacing w:val="-2"/>
          <w:w w:val="105"/>
          <w:sz w:val="24"/>
        </w:rPr>
        <w:t>program.</w:t>
      </w:r>
    </w:p>
    <w:p w14:paraId="10FFB1E3" w14:textId="77777777" w:rsidR="00451E16" w:rsidRPr="006F4F68" w:rsidRDefault="00451E16" w:rsidP="006F4F68">
      <w:pPr>
        <w:pStyle w:val="BodyText"/>
        <w:spacing w:before="16"/>
        <w:ind w:left="720"/>
        <w:rPr>
          <w:sz w:val="24"/>
        </w:rPr>
      </w:pPr>
    </w:p>
    <w:p w14:paraId="3C580371" w14:textId="77777777" w:rsidR="00451E16" w:rsidRPr="006F4F68" w:rsidRDefault="004D1E53" w:rsidP="006F4F68">
      <w:pPr>
        <w:pStyle w:val="ListParagraph"/>
        <w:numPr>
          <w:ilvl w:val="0"/>
          <w:numId w:val="13"/>
        </w:numPr>
        <w:tabs>
          <w:tab w:val="left" w:pos="1587"/>
        </w:tabs>
        <w:spacing w:line="256" w:lineRule="auto"/>
        <w:ind w:left="720" w:hanging="360"/>
        <w:rPr>
          <w:sz w:val="24"/>
        </w:rPr>
      </w:pPr>
      <w:r w:rsidRPr="006F4F68">
        <w:rPr>
          <w:b/>
          <w:color w:val="0F0F0F"/>
          <w:w w:val="105"/>
          <w:sz w:val="24"/>
        </w:rPr>
        <w:t>Registered</w:t>
      </w:r>
      <w:r w:rsidRPr="006F4F68">
        <w:rPr>
          <w:b/>
          <w:color w:val="0F0F0F"/>
          <w:spacing w:val="-5"/>
          <w:w w:val="105"/>
          <w:sz w:val="24"/>
        </w:rPr>
        <w:t xml:space="preserve"> </w:t>
      </w:r>
      <w:r w:rsidRPr="006F4F68">
        <w:rPr>
          <w:b/>
          <w:color w:val="0F0F0F"/>
          <w:w w:val="105"/>
          <w:sz w:val="24"/>
        </w:rPr>
        <w:t>Apprenticeship</w:t>
      </w:r>
      <w:r w:rsidRPr="006F4F68">
        <w:rPr>
          <w:b/>
          <w:color w:val="0F0F0F"/>
          <w:spacing w:val="-14"/>
          <w:w w:val="105"/>
          <w:sz w:val="24"/>
        </w:rPr>
        <w:t xml:space="preserve"> </w:t>
      </w:r>
      <w:r w:rsidRPr="006F4F68">
        <w:rPr>
          <w:b/>
          <w:color w:val="0F0F0F"/>
          <w:w w:val="105"/>
          <w:sz w:val="24"/>
        </w:rPr>
        <w:t xml:space="preserve">Program </w:t>
      </w:r>
      <w:r w:rsidRPr="006F4F68">
        <w:rPr>
          <w:color w:val="0F0F0F"/>
          <w:w w:val="105"/>
          <w:sz w:val="24"/>
        </w:rPr>
        <w:t>means</w:t>
      </w:r>
      <w:r w:rsidRPr="006F4F68">
        <w:rPr>
          <w:color w:val="0F0F0F"/>
          <w:spacing w:val="-14"/>
          <w:w w:val="105"/>
          <w:sz w:val="24"/>
        </w:rPr>
        <w:t xml:space="preserve"> </w:t>
      </w:r>
      <w:r w:rsidRPr="006F4F68">
        <w:rPr>
          <w:color w:val="0F0F0F"/>
          <w:w w:val="105"/>
          <w:sz w:val="24"/>
        </w:rPr>
        <w:t>the</w:t>
      </w:r>
      <w:r w:rsidRPr="006F4F68">
        <w:rPr>
          <w:color w:val="0F0F0F"/>
          <w:spacing w:val="-14"/>
          <w:w w:val="105"/>
          <w:sz w:val="24"/>
        </w:rPr>
        <w:t xml:space="preserve"> </w:t>
      </w:r>
      <w:r w:rsidRPr="006F4F68">
        <w:rPr>
          <w:color w:val="0F0F0F"/>
          <w:w w:val="105"/>
          <w:sz w:val="24"/>
        </w:rPr>
        <w:t>Maine</w:t>
      </w:r>
      <w:r w:rsidRPr="006F4F68">
        <w:rPr>
          <w:color w:val="0F0F0F"/>
          <w:spacing w:val="-7"/>
          <w:w w:val="105"/>
          <w:sz w:val="24"/>
        </w:rPr>
        <w:t xml:space="preserve"> </w:t>
      </w:r>
      <w:r w:rsidRPr="006F4F68">
        <w:rPr>
          <w:color w:val="0F0F0F"/>
          <w:w w:val="105"/>
          <w:sz w:val="24"/>
        </w:rPr>
        <w:t>Apprenticeship</w:t>
      </w:r>
      <w:r w:rsidRPr="006F4F68">
        <w:rPr>
          <w:color w:val="0F0F0F"/>
          <w:spacing w:val="-14"/>
          <w:w w:val="105"/>
          <w:sz w:val="24"/>
        </w:rPr>
        <w:t xml:space="preserve"> </w:t>
      </w:r>
      <w:r w:rsidRPr="006F4F68">
        <w:rPr>
          <w:color w:val="0F0F0F"/>
          <w:w w:val="105"/>
          <w:sz w:val="24"/>
        </w:rPr>
        <w:t>Program</w:t>
      </w:r>
      <w:r w:rsidRPr="006F4F68">
        <w:rPr>
          <w:color w:val="0F0F0F"/>
          <w:spacing w:val="-10"/>
          <w:w w:val="105"/>
          <w:sz w:val="24"/>
        </w:rPr>
        <w:t xml:space="preserve"> </w:t>
      </w:r>
      <w:r w:rsidRPr="006F4F68">
        <w:rPr>
          <w:color w:val="0F0F0F"/>
          <w:w w:val="105"/>
          <w:sz w:val="24"/>
        </w:rPr>
        <w:t>established in Title 26 §3202.</w:t>
      </w:r>
    </w:p>
    <w:p w14:paraId="4764BAB7" w14:textId="77777777" w:rsidR="00CA493B" w:rsidRPr="006F4F68" w:rsidRDefault="00CA493B" w:rsidP="006F4F68">
      <w:pPr>
        <w:pStyle w:val="ListParagraph"/>
        <w:ind w:left="720"/>
        <w:rPr>
          <w:sz w:val="24"/>
        </w:rPr>
      </w:pPr>
    </w:p>
    <w:p w14:paraId="09B38793" w14:textId="679DEC4B" w:rsidR="00CA493B" w:rsidRPr="00D436AC" w:rsidRDefault="00CA493B" w:rsidP="00AA2642">
      <w:pPr>
        <w:pStyle w:val="ListParagraph"/>
        <w:numPr>
          <w:ilvl w:val="0"/>
          <w:numId w:val="13"/>
        </w:numPr>
        <w:tabs>
          <w:tab w:val="left" w:pos="1587"/>
        </w:tabs>
        <w:spacing w:line="256" w:lineRule="auto"/>
        <w:ind w:left="720" w:hanging="360"/>
        <w:rPr>
          <w:ins w:id="337" w:author="Klouthis Jean, Angelina" w:date="2025-12-01T22:59:00Z" w16du:dateUtc="2025-12-02T03:59:00Z"/>
          <w:sz w:val="24"/>
          <w:szCs w:val="24"/>
        </w:rPr>
      </w:pPr>
      <w:ins w:id="338" w:author="Klouthis Jean, Angelina" w:date="2025-12-01T22:59:00Z" w16du:dateUtc="2025-12-02T03:59:00Z">
        <w:r w:rsidRPr="00D436AC">
          <w:rPr>
            <w:b/>
            <w:bCs/>
            <w:sz w:val="24"/>
            <w:szCs w:val="24"/>
          </w:rPr>
          <w:t xml:space="preserve">Resident </w:t>
        </w:r>
        <w:r w:rsidRPr="00D436AC">
          <w:rPr>
            <w:color w:val="0F0F0F"/>
            <w:sz w:val="24"/>
            <w:szCs w:val="24"/>
          </w:rPr>
          <w:t>means that you are living in Maine and intend to remain here.  Individuals with Nonimmigrant Visas who have entered the United States on a temporary basis - for tourism, medical treatment, business, temporary work, study, or other similar reasons are not eligible to apply for or participate in CSSP unless the individual is pursuing a lawful process to apply for immigration relief such as seeking asylum.</w:t>
        </w:r>
      </w:ins>
    </w:p>
    <w:p w14:paraId="224BF7E0" w14:textId="77777777" w:rsidR="00AB6F6D" w:rsidRPr="00D436AC" w:rsidRDefault="00AB6F6D" w:rsidP="00AA2642">
      <w:pPr>
        <w:pStyle w:val="ListParagraph"/>
        <w:ind w:left="720"/>
        <w:rPr>
          <w:ins w:id="339" w:author="Klouthis Jean, Angelina" w:date="2025-12-01T22:59:00Z" w16du:dateUtc="2025-12-02T03:59:00Z"/>
          <w:sz w:val="24"/>
          <w:szCs w:val="24"/>
        </w:rPr>
      </w:pPr>
    </w:p>
    <w:p w14:paraId="29E71CE3" w14:textId="76630441" w:rsidR="00AB6F6D" w:rsidRPr="00D436AC" w:rsidRDefault="00AB6F6D" w:rsidP="00AA2642">
      <w:pPr>
        <w:pStyle w:val="ListParagraph"/>
        <w:numPr>
          <w:ilvl w:val="0"/>
          <w:numId w:val="13"/>
        </w:numPr>
        <w:tabs>
          <w:tab w:val="left" w:pos="1587"/>
        </w:tabs>
        <w:spacing w:line="256" w:lineRule="auto"/>
        <w:ind w:left="720" w:hanging="360"/>
        <w:rPr>
          <w:ins w:id="340" w:author="Klouthis Jean, Angelina" w:date="2025-12-01T22:59:00Z" w16du:dateUtc="2025-12-02T03:59:00Z"/>
          <w:sz w:val="24"/>
          <w:szCs w:val="24"/>
        </w:rPr>
      </w:pPr>
      <w:ins w:id="341" w:author="Klouthis Jean, Angelina" w:date="2025-12-01T22:59:00Z" w16du:dateUtc="2025-12-02T03:59:00Z">
        <w:r w:rsidRPr="00D436AC">
          <w:rPr>
            <w:b/>
            <w:bCs/>
            <w:sz w:val="24"/>
            <w:szCs w:val="24"/>
          </w:rPr>
          <w:t>Under Employed</w:t>
        </w:r>
        <w:r w:rsidR="002972F2" w:rsidRPr="00D436AC">
          <w:rPr>
            <w:b/>
            <w:bCs/>
            <w:sz w:val="24"/>
            <w:szCs w:val="24"/>
          </w:rPr>
          <w:t xml:space="preserve"> </w:t>
        </w:r>
        <w:r w:rsidR="002972F2" w:rsidRPr="00D436AC">
          <w:rPr>
            <w:sz w:val="24"/>
            <w:szCs w:val="24"/>
          </w:rPr>
          <w:t>means someone who is working part-time, seasonal, temporary, or short-term survival jobs; working fewer than 30 hours per week while seeking full-time employment; or employed in a position that does not adequately match their skills, experience, or training.</w:t>
        </w:r>
      </w:ins>
    </w:p>
    <w:p w14:paraId="1788E5D0" w14:textId="77777777" w:rsidR="00451E16" w:rsidRPr="00D436AC" w:rsidRDefault="00451E16" w:rsidP="00AA2642">
      <w:pPr>
        <w:pStyle w:val="BodyText"/>
        <w:spacing w:before="11"/>
        <w:ind w:left="720"/>
        <w:rPr>
          <w:ins w:id="342" w:author="Klouthis Jean, Angelina" w:date="2025-12-01T22:59:00Z" w16du:dateUtc="2025-12-02T03:59:00Z"/>
          <w:sz w:val="24"/>
          <w:szCs w:val="24"/>
        </w:rPr>
      </w:pPr>
    </w:p>
    <w:p w14:paraId="79E51548" w14:textId="77777777" w:rsidR="00451E16" w:rsidRPr="006F4F68" w:rsidRDefault="004D1E53" w:rsidP="006F4F68">
      <w:pPr>
        <w:pStyle w:val="ListParagraph"/>
        <w:numPr>
          <w:ilvl w:val="0"/>
          <w:numId w:val="13"/>
        </w:numPr>
        <w:tabs>
          <w:tab w:val="left" w:pos="1585"/>
        </w:tabs>
        <w:ind w:left="720" w:hanging="353"/>
        <w:rPr>
          <w:sz w:val="24"/>
        </w:rPr>
      </w:pPr>
      <w:r w:rsidRPr="006F4F68">
        <w:rPr>
          <w:b/>
          <w:color w:val="0F0F0F"/>
          <w:w w:val="105"/>
          <w:sz w:val="24"/>
        </w:rPr>
        <w:t>Written</w:t>
      </w:r>
      <w:r w:rsidRPr="006F4F68">
        <w:rPr>
          <w:b/>
          <w:color w:val="0F0F0F"/>
          <w:spacing w:val="-6"/>
          <w:w w:val="105"/>
          <w:sz w:val="24"/>
        </w:rPr>
        <w:t xml:space="preserve"> </w:t>
      </w:r>
      <w:r w:rsidRPr="006F4F68">
        <w:rPr>
          <w:b/>
          <w:color w:val="0F0F0F"/>
          <w:w w:val="105"/>
          <w:sz w:val="24"/>
        </w:rPr>
        <w:t>or</w:t>
      </w:r>
      <w:r w:rsidRPr="006F4F68">
        <w:rPr>
          <w:b/>
          <w:color w:val="0F0F0F"/>
          <w:spacing w:val="-6"/>
          <w:w w:val="105"/>
          <w:sz w:val="24"/>
        </w:rPr>
        <w:t xml:space="preserve"> </w:t>
      </w:r>
      <w:r w:rsidRPr="006F4F68">
        <w:rPr>
          <w:b/>
          <w:color w:val="0F0F0F"/>
          <w:w w:val="105"/>
          <w:sz w:val="24"/>
        </w:rPr>
        <w:t>writing</w:t>
      </w:r>
      <w:r w:rsidRPr="006F4F68">
        <w:rPr>
          <w:b/>
          <w:color w:val="0F0F0F"/>
          <w:spacing w:val="-2"/>
          <w:w w:val="105"/>
          <w:sz w:val="24"/>
        </w:rPr>
        <w:t xml:space="preserve"> </w:t>
      </w:r>
      <w:r w:rsidRPr="006F4F68">
        <w:rPr>
          <w:color w:val="0F0F0F"/>
          <w:w w:val="105"/>
          <w:sz w:val="24"/>
        </w:rPr>
        <w:t>means</w:t>
      </w:r>
      <w:r w:rsidRPr="006F4F68">
        <w:rPr>
          <w:color w:val="0F0F0F"/>
          <w:spacing w:val="-9"/>
          <w:w w:val="105"/>
          <w:sz w:val="24"/>
        </w:rPr>
        <w:t xml:space="preserve"> </w:t>
      </w:r>
      <w:r w:rsidRPr="006F4F68">
        <w:rPr>
          <w:color w:val="0F0F0F"/>
          <w:w w:val="105"/>
          <w:sz w:val="24"/>
        </w:rPr>
        <w:t>writing</w:t>
      </w:r>
      <w:r w:rsidRPr="006F4F68">
        <w:rPr>
          <w:color w:val="0F0F0F"/>
          <w:spacing w:val="-3"/>
          <w:w w:val="105"/>
          <w:sz w:val="24"/>
        </w:rPr>
        <w:t xml:space="preserve"> </w:t>
      </w:r>
      <w:r w:rsidRPr="006F4F68">
        <w:rPr>
          <w:color w:val="0F0F0F"/>
          <w:w w:val="105"/>
          <w:sz w:val="24"/>
        </w:rPr>
        <w:t>on</w:t>
      </w:r>
      <w:r w:rsidRPr="006F4F68">
        <w:rPr>
          <w:color w:val="0F0F0F"/>
          <w:spacing w:val="-5"/>
          <w:w w:val="105"/>
          <w:sz w:val="24"/>
        </w:rPr>
        <w:t xml:space="preserve"> </w:t>
      </w:r>
      <w:r w:rsidRPr="006F4F68">
        <w:rPr>
          <w:color w:val="0F0F0F"/>
          <w:w w:val="105"/>
          <w:sz w:val="24"/>
        </w:rPr>
        <w:t>paper</w:t>
      </w:r>
      <w:r w:rsidRPr="006F4F68">
        <w:rPr>
          <w:color w:val="0F0F0F"/>
          <w:spacing w:val="-8"/>
          <w:w w:val="105"/>
          <w:sz w:val="24"/>
        </w:rPr>
        <w:t xml:space="preserve"> </w:t>
      </w:r>
      <w:r w:rsidRPr="006F4F68">
        <w:rPr>
          <w:color w:val="0F0F0F"/>
          <w:w w:val="105"/>
          <w:sz w:val="24"/>
        </w:rPr>
        <w:t>or</w:t>
      </w:r>
      <w:r w:rsidRPr="006F4F68">
        <w:rPr>
          <w:color w:val="0F0F0F"/>
          <w:spacing w:val="-6"/>
          <w:w w:val="105"/>
          <w:sz w:val="24"/>
        </w:rPr>
        <w:t xml:space="preserve"> </w:t>
      </w:r>
      <w:r w:rsidRPr="006F4F68">
        <w:rPr>
          <w:color w:val="0F0F0F"/>
          <w:w w:val="105"/>
          <w:sz w:val="24"/>
        </w:rPr>
        <w:t>in</w:t>
      </w:r>
      <w:r w:rsidRPr="006F4F68">
        <w:rPr>
          <w:color w:val="0F0F0F"/>
          <w:spacing w:val="-10"/>
          <w:w w:val="105"/>
          <w:sz w:val="24"/>
        </w:rPr>
        <w:t xml:space="preserve"> </w:t>
      </w:r>
      <w:r w:rsidRPr="006F4F68">
        <w:rPr>
          <w:color w:val="0F0F0F"/>
          <w:w w:val="105"/>
          <w:sz w:val="24"/>
        </w:rPr>
        <w:t>electronic</w:t>
      </w:r>
      <w:r w:rsidRPr="006F4F68">
        <w:rPr>
          <w:color w:val="0F0F0F"/>
          <w:spacing w:val="-1"/>
          <w:w w:val="105"/>
          <w:sz w:val="24"/>
        </w:rPr>
        <w:t xml:space="preserve"> </w:t>
      </w:r>
      <w:r w:rsidRPr="006F4F68">
        <w:rPr>
          <w:color w:val="0F0F0F"/>
          <w:w w:val="105"/>
          <w:sz w:val="24"/>
        </w:rPr>
        <w:t>format</w:t>
      </w:r>
      <w:r w:rsidRPr="006F4F68">
        <w:rPr>
          <w:color w:val="0F0F0F"/>
          <w:spacing w:val="-2"/>
          <w:w w:val="105"/>
          <w:sz w:val="24"/>
        </w:rPr>
        <w:t xml:space="preserve"> </w:t>
      </w:r>
      <w:r w:rsidRPr="006F4F68">
        <w:rPr>
          <w:color w:val="0F0F0F"/>
          <w:w w:val="105"/>
          <w:sz w:val="24"/>
        </w:rPr>
        <w:t>such</w:t>
      </w:r>
      <w:r w:rsidRPr="006F4F68">
        <w:rPr>
          <w:color w:val="0F0F0F"/>
          <w:spacing w:val="-4"/>
          <w:w w:val="105"/>
          <w:sz w:val="24"/>
        </w:rPr>
        <w:t xml:space="preserve"> </w:t>
      </w:r>
      <w:r w:rsidRPr="006F4F68">
        <w:rPr>
          <w:color w:val="0F0F0F"/>
          <w:w w:val="105"/>
          <w:sz w:val="24"/>
        </w:rPr>
        <w:t>as</w:t>
      </w:r>
      <w:r w:rsidRPr="006F4F68">
        <w:rPr>
          <w:color w:val="0F0F0F"/>
          <w:spacing w:val="-12"/>
          <w:w w:val="105"/>
          <w:sz w:val="24"/>
        </w:rPr>
        <w:t xml:space="preserve"> </w:t>
      </w:r>
      <w:r w:rsidRPr="006F4F68">
        <w:rPr>
          <w:color w:val="0F0F0F"/>
          <w:spacing w:val="-2"/>
          <w:w w:val="105"/>
          <w:sz w:val="24"/>
        </w:rPr>
        <w:t>email.</w:t>
      </w:r>
    </w:p>
    <w:p w14:paraId="646E5840" w14:textId="77777777" w:rsidR="00451E16" w:rsidRPr="006F4F68" w:rsidRDefault="00451E16">
      <w:pPr>
        <w:pStyle w:val="BodyText"/>
        <w:spacing w:before="47"/>
        <w:rPr>
          <w:sz w:val="24"/>
        </w:rPr>
      </w:pPr>
    </w:p>
    <w:p w14:paraId="783C7B12" w14:textId="34C03720" w:rsidR="00451E16" w:rsidRPr="006F4F68" w:rsidRDefault="004D1E53" w:rsidP="006F4F68">
      <w:pPr>
        <w:pStyle w:val="Heading1"/>
        <w:spacing w:after="240"/>
        <w:ind w:left="504"/>
        <w:rPr>
          <w:rFonts w:ascii="Times New Roman" w:hAnsi="Times New Roman"/>
          <w:sz w:val="32"/>
        </w:rPr>
      </w:pPr>
      <w:bookmarkStart w:id="343" w:name="_TOC_250006"/>
      <w:bookmarkStart w:id="344" w:name="_Toc215522127"/>
      <w:r w:rsidRPr="006F4F68">
        <w:rPr>
          <w:rFonts w:ascii="Times New Roman" w:hAnsi="Times New Roman"/>
          <w:sz w:val="32"/>
        </w:rPr>
        <w:t xml:space="preserve">SECTION </w:t>
      </w:r>
      <w:del w:id="345" w:author="Klouthis Jean, Angelina" w:date="2025-12-01T22:59:00Z" w16du:dateUtc="2025-12-02T03:59:00Z">
        <w:r w:rsidR="00845D09">
          <w:rPr>
            <w:color w:val="0F0F0F"/>
          </w:rPr>
          <w:delText>2</w:delText>
        </w:r>
      </w:del>
      <w:ins w:id="346" w:author="Klouthis Jean, Angelina" w:date="2025-12-01T22:59:00Z" w16du:dateUtc="2025-12-02T03:59:00Z">
        <w:r w:rsidR="002B4ECD" w:rsidRPr="002B1178">
          <w:rPr>
            <w:rFonts w:ascii="Times New Roman" w:hAnsi="Times New Roman" w:cs="Times New Roman"/>
            <w:sz w:val="32"/>
            <w:szCs w:val="32"/>
          </w:rPr>
          <w:t>II</w:t>
        </w:r>
      </w:ins>
      <w:r w:rsidRPr="006F4F68">
        <w:rPr>
          <w:rFonts w:ascii="Times New Roman" w:hAnsi="Times New Roman"/>
          <w:sz w:val="32"/>
        </w:rPr>
        <w:t xml:space="preserve">: </w:t>
      </w:r>
      <w:bookmarkEnd w:id="343"/>
      <w:r w:rsidRPr="006F4F68">
        <w:rPr>
          <w:rFonts w:ascii="Times New Roman" w:hAnsi="Times New Roman"/>
          <w:sz w:val="32"/>
        </w:rPr>
        <w:t>ELIGIBILITY</w:t>
      </w:r>
      <w:bookmarkEnd w:id="344"/>
    </w:p>
    <w:p w14:paraId="73163A73" w14:textId="4AE544C7" w:rsidR="002B4ECD" w:rsidRPr="00D436AC" w:rsidRDefault="00D62656" w:rsidP="00746BE0">
      <w:pPr>
        <w:pStyle w:val="Heading2"/>
        <w:numPr>
          <w:ilvl w:val="0"/>
          <w:numId w:val="46"/>
        </w:numPr>
        <w:spacing w:after="240"/>
        <w:ind w:left="1080" w:right="0"/>
        <w:rPr>
          <w:ins w:id="347" w:author="Klouthis Jean, Angelina" w:date="2025-12-01T22:59:00Z" w16du:dateUtc="2025-12-02T03:59:00Z"/>
          <w:sz w:val="24"/>
          <w:szCs w:val="24"/>
        </w:rPr>
      </w:pPr>
      <w:bookmarkStart w:id="348" w:name="_Toc215522128"/>
      <w:ins w:id="349" w:author="Klouthis Jean, Angelina" w:date="2025-12-01T22:59:00Z" w16du:dateUtc="2025-12-02T03:59:00Z">
        <w:r w:rsidRPr="00D436AC">
          <w:rPr>
            <w:sz w:val="24"/>
            <w:szCs w:val="24"/>
          </w:rPr>
          <w:t>Individual Eligibility</w:t>
        </w:r>
        <w:bookmarkEnd w:id="348"/>
      </w:ins>
    </w:p>
    <w:p w14:paraId="3E86FEB4" w14:textId="4D0F86EA" w:rsidR="00880423" w:rsidRPr="00D436AC" w:rsidRDefault="00880423" w:rsidP="00CF5E9D">
      <w:pPr>
        <w:pStyle w:val="Heading3"/>
        <w:numPr>
          <w:ilvl w:val="0"/>
          <w:numId w:val="53"/>
        </w:numPr>
        <w:spacing w:after="240"/>
        <w:ind w:left="1440"/>
        <w:rPr>
          <w:ins w:id="350" w:author="Klouthis Jean, Angelina" w:date="2025-12-01T22:59:00Z" w16du:dateUtc="2025-12-02T03:59:00Z"/>
          <w:rFonts w:ascii="Times New Roman" w:hAnsi="Times New Roman" w:cs="Times New Roman"/>
          <w:sz w:val="24"/>
          <w:szCs w:val="24"/>
        </w:rPr>
      </w:pPr>
      <w:bookmarkStart w:id="351" w:name="_Toc215522129"/>
      <w:r w:rsidRPr="006F4F68">
        <w:rPr>
          <w:rFonts w:ascii="Times New Roman" w:hAnsi="Times New Roman"/>
          <w:sz w:val="24"/>
        </w:rPr>
        <w:t>Criteria</w:t>
      </w:r>
      <w:bookmarkEnd w:id="351"/>
      <w:del w:id="352" w:author="Klouthis Jean, Angelina" w:date="2025-12-01T22:59:00Z" w16du:dateUtc="2025-12-02T03:59:00Z">
        <w:r w:rsidR="00845D09">
          <w:rPr>
            <w:color w:val="0F0F0F"/>
            <w:w w:val="105"/>
            <w:sz w:val="26"/>
          </w:rPr>
          <w:delText xml:space="preserve">. </w:delText>
        </w:r>
      </w:del>
    </w:p>
    <w:p w14:paraId="53568730" w14:textId="77777777" w:rsidR="002B0AFE" w:rsidRPr="006F4F68" w:rsidRDefault="004D1E53" w:rsidP="006F4F68">
      <w:pPr>
        <w:pStyle w:val="BodyText"/>
        <w:rPr>
          <w:w w:val="105"/>
          <w:sz w:val="24"/>
        </w:rPr>
      </w:pPr>
      <w:r w:rsidRPr="006F4F68">
        <w:rPr>
          <w:w w:val="105"/>
          <w:sz w:val="24"/>
        </w:rPr>
        <w:t>Within the limits of available program resources (</w:t>
      </w:r>
      <w:proofErr w:type="gramStart"/>
      <w:r w:rsidRPr="006F4F68">
        <w:rPr>
          <w:w w:val="105"/>
          <w:sz w:val="24"/>
        </w:rPr>
        <w:t>taking into account</w:t>
      </w:r>
      <w:proofErr w:type="gramEnd"/>
      <w:r w:rsidRPr="006F4F68">
        <w:rPr>
          <w:w w:val="105"/>
          <w:sz w:val="24"/>
        </w:rPr>
        <w:t xml:space="preserve"> ongoing commitments to</w:t>
      </w:r>
      <w:r w:rsidRPr="006F4F68">
        <w:rPr>
          <w:spacing w:val="-12"/>
          <w:w w:val="105"/>
          <w:sz w:val="24"/>
        </w:rPr>
        <w:t xml:space="preserve"> </w:t>
      </w:r>
      <w:r w:rsidRPr="006F4F68">
        <w:rPr>
          <w:w w:val="105"/>
          <w:sz w:val="24"/>
        </w:rPr>
        <w:t>current participants),</w:t>
      </w:r>
      <w:r w:rsidRPr="006F4F68">
        <w:rPr>
          <w:spacing w:val="-12"/>
          <w:w w:val="105"/>
          <w:sz w:val="24"/>
        </w:rPr>
        <w:t xml:space="preserve"> </w:t>
      </w:r>
      <w:r w:rsidRPr="006F4F68">
        <w:rPr>
          <w:w w:val="105"/>
          <w:sz w:val="24"/>
        </w:rPr>
        <w:t>an</w:t>
      </w:r>
      <w:r w:rsidRPr="006F4F68">
        <w:rPr>
          <w:spacing w:val="-5"/>
          <w:w w:val="105"/>
          <w:sz w:val="24"/>
        </w:rPr>
        <w:t xml:space="preserve"> </w:t>
      </w:r>
      <w:r w:rsidRPr="006F4F68">
        <w:rPr>
          <w:w w:val="105"/>
          <w:sz w:val="24"/>
        </w:rPr>
        <w:t>applicant will</w:t>
      </w:r>
      <w:r w:rsidRPr="006F4F68">
        <w:rPr>
          <w:spacing w:val="-4"/>
          <w:w w:val="105"/>
          <w:sz w:val="24"/>
        </w:rPr>
        <w:t xml:space="preserve"> </w:t>
      </w:r>
      <w:r w:rsidRPr="006F4F68">
        <w:rPr>
          <w:w w:val="105"/>
          <w:sz w:val="24"/>
        </w:rPr>
        <w:t>be</w:t>
      </w:r>
      <w:r w:rsidRPr="006F4F68">
        <w:rPr>
          <w:spacing w:val="-11"/>
          <w:w w:val="105"/>
          <w:sz w:val="24"/>
        </w:rPr>
        <w:t xml:space="preserve"> </w:t>
      </w:r>
      <w:r w:rsidRPr="006F4F68">
        <w:rPr>
          <w:w w:val="105"/>
          <w:sz w:val="24"/>
        </w:rPr>
        <w:t>eligible</w:t>
      </w:r>
      <w:r w:rsidRPr="006F4F68">
        <w:rPr>
          <w:spacing w:val="-6"/>
          <w:w w:val="105"/>
          <w:sz w:val="24"/>
        </w:rPr>
        <w:t xml:space="preserve"> </w:t>
      </w:r>
      <w:r w:rsidRPr="006F4F68">
        <w:rPr>
          <w:w w:val="105"/>
          <w:sz w:val="24"/>
        </w:rPr>
        <w:t>for</w:t>
      </w:r>
      <w:r w:rsidRPr="006F4F68">
        <w:rPr>
          <w:spacing w:val="-12"/>
          <w:w w:val="105"/>
          <w:sz w:val="24"/>
        </w:rPr>
        <w:t xml:space="preserve"> </w:t>
      </w:r>
      <w:r w:rsidRPr="006F4F68">
        <w:rPr>
          <w:w w:val="105"/>
          <w:sz w:val="24"/>
        </w:rPr>
        <w:t>CSSP</w:t>
      </w:r>
      <w:r w:rsidRPr="006F4F68">
        <w:rPr>
          <w:spacing w:val="-1"/>
          <w:w w:val="105"/>
          <w:sz w:val="24"/>
        </w:rPr>
        <w:t xml:space="preserve"> </w:t>
      </w:r>
      <w:r w:rsidRPr="006F4F68">
        <w:rPr>
          <w:w w:val="105"/>
          <w:sz w:val="24"/>
        </w:rPr>
        <w:t>if</w:t>
      </w:r>
      <w:r w:rsidRPr="006F4F68">
        <w:rPr>
          <w:spacing w:val="-12"/>
          <w:w w:val="105"/>
          <w:sz w:val="24"/>
        </w:rPr>
        <w:t xml:space="preserve"> </w:t>
      </w:r>
      <w:r w:rsidRPr="006F4F68">
        <w:rPr>
          <w:w w:val="105"/>
          <w:sz w:val="24"/>
        </w:rPr>
        <w:t>the</w:t>
      </w:r>
      <w:r w:rsidRPr="006F4F68">
        <w:rPr>
          <w:spacing w:val="-12"/>
          <w:w w:val="105"/>
          <w:sz w:val="24"/>
        </w:rPr>
        <w:t xml:space="preserve"> </w:t>
      </w:r>
      <w:r w:rsidRPr="006F4F68">
        <w:rPr>
          <w:w w:val="105"/>
          <w:sz w:val="24"/>
        </w:rPr>
        <w:t>applicant applying</w:t>
      </w:r>
      <w:r w:rsidRPr="006F4F68">
        <w:rPr>
          <w:spacing w:val="-19"/>
          <w:w w:val="105"/>
          <w:sz w:val="24"/>
        </w:rPr>
        <w:t xml:space="preserve"> </w:t>
      </w:r>
      <w:r w:rsidRPr="006F4F68">
        <w:rPr>
          <w:w w:val="105"/>
          <w:sz w:val="24"/>
        </w:rPr>
        <w:t>for CSSP meets the following:</w:t>
      </w:r>
    </w:p>
    <w:p w14:paraId="1EA58D31" w14:textId="77777777" w:rsidR="0056044D" w:rsidRPr="006F4F68" w:rsidRDefault="0056044D" w:rsidP="006F4F68">
      <w:pPr>
        <w:pStyle w:val="BodyText"/>
        <w:ind w:left="1879"/>
        <w:rPr>
          <w:w w:val="105"/>
          <w:sz w:val="24"/>
        </w:rPr>
      </w:pPr>
    </w:p>
    <w:p w14:paraId="1069FD98" w14:textId="77777777" w:rsidR="00921AEE" w:rsidRPr="006F4F68" w:rsidRDefault="004D1E53" w:rsidP="006F4F68">
      <w:pPr>
        <w:pStyle w:val="BodyText"/>
        <w:numPr>
          <w:ilvl w:val="1"/>
          <w:numId w:val="46"/>
        </w:numPr>
        <w:ind w:left="720"/>
        <w:rPr>
          <w:b/>
          <w:sz w:val="24"/>
        </w:rPr>
      </w:pPr>
      <w:r w:rsidRPr="006F4F68">
        <w:rPr>
          <w:w w:val="105"/>
          <w:sz w:val="24"/>
        </w:rPr>
        <w:t>Resident of</w:t>
      </w:r>
      <w:r w:rsidRPr="006F4F68">
        <w:rPr>
          <w:spacing w:val="-6"/>
          <w:w w:val="105"/>
          <w:sz w:val="24"/>
        </w:rPr>
        <w:t xml:space="preserve"> </w:t>
      </w:r>
      <w:r w:rsidRPr="006F4F68">
        <w:rPr>
          <w:w w:val="105"/>
          <w:sz w:val="24"/>
        </w:rPr>
        <w:t>and</w:t>
      </w:r>
      <w:r w:rsidRPr="006F4F68">
        <w:rPr>
          <w:spacing w:val="-5"/>
          <w:w w:val="105"/>
          <w:sz w:val="24"/>
        </w:rPr>
        <w:t xml:space="preserve"> </w:t>
      </w:r>
      <w:r w:rsidRPr="006F4F68">
        <w:rPr>
          <w:w w:val="105"/>
          <w:sz w:val="24"/>
        </w:rPr>
        <w:t>lives</w:t>
      </w:r>
      <w:r w:rsidRPr="006F4F68">
        <w:rPr>
          <w:spacing w:val="-1"/>
          <w:w w:val="105"/>
          <w:sz w:val="24"/>
        </w:rPr>
        <w:t xml:space="preserve"> </w:t>
      </w:r>
      <w:r w:rsidRPr="006F4F68">
        <w:rPr>
          <w:w w:val="105"/>
          <w:sz w:val="24"/>
        </w:rPr>
        <w:t>in</w:t>
      </w:r>
      <w:r w:rsidRPr="006F4F68">
        <w:rPr>
          <w:spacing w:val="-11"/>
          <w:w w:val="105"/>
          <w:sz w:val="24"/>
        </w:rPr>
        <w:t xml:space="preserve"> </w:t>
      </w:r>
      <w:proofErr w:type="gramStart"/>
      <w:r w:rsidRPr="006F4F68">
        <w:rPr>
          <w:spacing w:val="-2"/>
          <w:w w:val="105"/>
          <w:sz w:val="24"/>
        </w:rPr>
        <w:t>Maine;</w:t>
      </w:r>
      <w:proofErr w:type="gramEnd"/>
    </w:p>
    <w:p w14:paraId="67B79300" w14:textId="77777777" w:rsidR="00963B71" w:rsidRDefault="00963B71">
      <w:pPr>
        <w:pStyle w:val="BodyText"/>
        <w:spacing w:before="26"/>
        <w:rPr>
          <w:del w:id="353" w:author="Klouthis Jean, Angelina" w:date="2025-12-01T22:59:00Z" w16du:dateUtc="2025-12-02T03:59:00Z"/>
        </w:rPr>
      </w:pPr>
    </w:p>
    <w:p w14:paraId="5A5F1A34" w14:textId="088F5898" w:rsidR="00921AEE" w:rsidRPr="006F4F68" w:rsidRDefault="004D1E53" w:rsidP="006F4F68">
      <w:pPr>
        <w:pStyle w:val="BodyText"/>
        <w:numPr>
          <w:ilvl w:val="1"/>
          <w:numId w:val="46"/>
        </w:numPr>
        <w:ind w:left="720"/>
        <w:rPr>
          <w:b/>
          <w:sz w:val="24"/>
        </w:rPr>
      </w:pPr>
      <w:r w:rsidRPr="006F4F68">
        <w:rPr>
          <w:w w:val="105"/>
          <w:sz w:val="24"/>
        </w:rPr>
        <w:t>Is</w:t>
      </w:r>
      <w:r w:rsidRPr="006F4F68">
        <w:rPr>
          <w:spacing w:val="-9"/>
          <w:w w:val="105"/>
          <w:sz w:val="24"/>
        </w:rPr>
        <w:t xml:space="preserve"> </w:t>
      </w:r>
      <w:r w:rsidRPr="006F4F68">
        <w:rPr>
          <w:w w:val="105"/>
          <w:sz w:val="24"/>
        </w:rPr>
        <w:t>at</w:t>
      </w:r>
      <w:r w:rsidRPr="006F4F68">
        <w:rPr>
          <w:spacing w:val="-6"/>
          <w:w w:val="105"/>
          <w:sz w:val="24"/>
        </w:rPr>
        <w:t xml:space="preserve"> </w:t>
      </w:r>
      <w:r w:rsidRPr="006F4F68">
        <w:rPr>
          <w:w w:val="105"/>
          <w:sz w:val="24"/>
        </w:rPr>
        <w:t>least</w:t>
      </w:r>
      <w:r w:rsidRPr="006F4F68">
        <w:rPr>
          <w:spacing w:val="3"/>
          <w:w w:val="105"/>
          <w:sz w:val="24"/>
        </w:rPr>
        <w:t xml:space="preserve"> </w:t>
      </w:r>
      <w:r w:rsidRPr="006F4F68">
        <w:rPr>
          <w:w w:val="105"/>
          <w:sz w:val="24"/>
        </w:rPr>
        <w:t>18</w:t>
      </w:r>
      <w:r w:rsidRPr="006F4F68">
        <w:rPr>
          <w:spacing w:val="-4"/>
          <w:w w:val="105"/>
          <w:sz w:val="24"/>
        </w:rPr>
        <w:t xml:space="preserve"> </w:t>
      </w:r>
      <w:r w:rsidRPr="006F4F68">
        <w:rPr>
          <w:w w:val="105"/>
          <w:sz w:val="24"/>
        </w:rPr>
        <w:t>years</w:t>
      </w:r>
      <w:r w:rsidRPr="006F4F68">
        <w:rPr>
          <w:spacing w:val="-2"/>
          <w:w w:val="105"/>
          <w:sz w:val="24"/>
        </w:rPr>
        <w:t xml:space="preserve"> </w:t>
      </w:r>
      <w:r w:rsidRPr="006F4F68">
        <w:rPr>
          <w:w w:val="105"/>
          <w:sz w:val="24"/>
        </w:rPr>
        <w:t>of</w:t>
      </w:r>
      <w:r w:rsidRPr="006F4F68">
        <w:rPr>
          <w:spacing w:val="-3"/>
          <w:w w:val="105"/>
          <w:sz w:val="24"/>
        </w:rPr>
        <w:t xml:space="preserve"> </w:t>
      </w:r>
      <w:r w:rsidRPr="006F4F68">
        <w:rPr>
          <w:w w:val="105"/>
          <w:sz w:val="24"/>
        </w:rPr>
        <w:t>age</w:t>
      </w:r>
      <w:r w:rsidRPr="006F4F68">
        <w:rPr>
          <w:spacing w:val="-5"/>
          <w:w w:val="105"/>
          <w:sz w:val="24"/>
        </w:rPr>
        <w:t xml:space="preserve"> </w:t>
      </w:r>
      <w:r w:rsidRPr="006F4F68">
        <w:rPr>
          <w:w w:val="105"/>
          <w:sz w:val="24"/>
        </w:rPr>
        <w:t>or</w:t>
      </w:r>
      <w:r w:rsidRPr="006F4F68">
        <w:rPr>
          <w:spacing w:val="-3"/>
          <w:w w:val="105"/>
          <w:sz w:val="24"/>
        </w:rPr>
        <w:t xml:space="preserve"> </w:t>
      </w:r>
      <w:r w:rsidRPr="006F4F68">
        <w:rPr>
          <w:w w:val="105"/>
          <w:sz w:val="24"/>
        </w:rPr>
        <w:t>has</w:t>
      </w:r>
      <w:r w:rsidRPr="006F4F68">
        <w:rPr>
          <w:spacing w:val="-8"/>
          <w:w w:val="105"/>
          <w:sz w:val="24"/>
        </w:rPr>
        <w:t xml:space="preserve"> </w:t>
      </w:r>
      <w:r w:rsidRPr="006F4F68">
        <w:rPr>
          <w:w w:val="105"/>
          <w:sz w:val="24"/>
        </w:rPr>
        <w:t>graduated from high</w:t>
      </w:r>
      <w:r w:rsidRPr="006F4F68">
        <w:rPr>
          <w:spacing w:val="-5"/>
          <w:w w:val="105"/>
          <w:sz w:val="24"/>
        </w:rPr>
        <w:t xml:space="preserve"> </w:t>
      </w:r>
      <w:r w:rsidRPr="006F4F68">
        <w:rPr>
          <w:w w:val="105"/>
          <w:sz w:val="24"/>
        </w:rPr>
        <w:t>school,</w:t>
      </w:r>
      <w:r w:rsidRPr="006F4F68">
        <w:rPr>
          <w:spacing w:val="1"/>
          <w:w w:val="105"/>
          <w:sz w:val="24"/>
        </w:rPr>
        <w:t xml:space="preserve"> </w:t>
      </w:r>
      <w:r w:rsidRPr="006F4F68">
        <w:rPr>
          <w:w w:val="105"/>
          <w:sz w:val="24"/>
        </w:rPr>
        <w:t>or</w:t>
      </w:r>
      <w:r w:rsidRPr="006F4F68">
        <w:rPr>
          <w:spacing w:val="-7"/>
          <w:w w:val="105"/>
          <w:sz w:val="24"/>
        </w:rPr>
        <w:t xml:space="preserve"> </w:t>
      </w:r>
      <w:r w:rsidRPr="006F4F68">
        <w:rPr>
          <w:w w:val="105"/>
          <w:sz w:val="24"/>
        </w:rPr>
        <w:t>is</w:t>
      </w:r>
      <w:r w:rsidRPr="006F4F68">
        <w:rPr>
          <w:spacing w:val="-4"/>
          <w:w w:val="105"/>
          <w:sz w:val="24"/>
        </w:rPr>
        <w:t xml:space="preserve"> </w:t>
      </w:r>
      <w:r w:rsidRPr="006F4F68">
        <w:rPr>
          <w:w w:val="105"/>
          <w:sz w:val="24"/>
        </w:rPr>
        <w:t>enrolled</w:t>
      </w:r>
      <w:r w:rsidRPr="006F4F68">
        <w:rPr>
          <w:spacing w:val="5"/>
          <w:w w:val="105"/>
          <w:sz w:val="24"/>
        </w:rPr>
        <w:t xml:space="preserve"> </w:t>
      </w:r>
      <w:r w:rsidRPr="006F4F68">
        <w:rPr>
          <w:w w:val="105"/>
          <w:sz w:val="24"/>
        </w:rPr>
        <w:t>in</w:t>
      </w:r>
      <w:r w:rsidRPr="006F4F68">
        <w:rPr>
          <w:spacing w:val="-7"/>
          <w:w w:val="105"/>
          <w:sz w:val="24"/>
        </w:rPr>
        <w:t xml:space="preserve"> </w:t>
      </w:r>
      <w:r w:rsidRPr="006F4F68">
        <w:rPr>
          <w:w w:val="105"/>
          <w:sz w:val="24"/>
        </w:rPr>
        <w:t>the</w:t>
      </w:r>
      <w:r w:rsidR="00040A80" w:rsidRPr="006F4F68">
        <w:rPr>
          <w:sz w:val="24"/>
        </w:rPr>
        <w:t xml:space="preserve"> </w:t>
      </w:r>
      <w:ins w:id="354" w:author="Klouthis Jean, Angelina" w:date="2025-12-01T22:59:00Z" w16du:dateUtc="2025-12-02T03:59:00Z">
        <w:r w:rsidR="00040A80" w:rsidRPr="00D436AC">
          <w:rPr>
            <w:w w:val="105"/>
            <w:sz w:val="24"/>
            <w:szCs w:val="24"/>
          </w:rPr>
          <w:t>Early</w:t>
        </w:r>
        <w:r w:rsidR="00921AEE" w:rsidRPr="00D436AC">
          <w:rPr>
            <w:w w:val="105"/>
            <w:sz w:val="24"/>
            <w:szCs w:val="24"/>
          </w:rPr>
          <w:t xml:space="preserve"> </w:t>
        </w:r>
        <w:r w:rsidR="00040A80" w:rsidRPr="00D436AC">
          <w:rPr>
            <w:w w:val="105"/>
            <w:sz w:val="24"/>
            <w:szCs w:val="24"/>
          </w:rPr>
          <w:t>College and Career and Technical Education Program (</w:t>
        </w:r>
      </w:ins>
      <w:r w:rsidRPr="006F4F68">
        <w:rPr>
          <w:spacing w:val="-2"/>
          <w:w w:val="105"/>
          <w:sz w:val="24"/>
        </w:rPr>
        <w:t>ECCTEP</w:t>
      </w:r>
      <w:del w:id="355" w:author="Klouthis Jean, Angelina" w:date="2025-12-01T22:59:00Z" w16du:dateUtc="2025-12-02T03:59:00Z">
        <w:r w:rsidR="00845D09">
          <w:rPr>
            <w:color w:val="0F0F0F"/>
            <w:spacing w:val="-2"/>
            <w:w w:val="105"/>
          </w:rPr>
          <w:delText>;</w:delText>
        </w:r>
      </w:del>
      <w:proofErr w:type="gramStart"/>
      <w:ins w:id="356" w:author="Klouthis Jean, Angelina" w:date="2025-12-01T22:59:00Z" w16du:dateUtc="2025-12-02T03:59:00Z">
        <w:r w:rsidR="00040A80" w:rsidRPr="00D436AC">
          <w:rPr>
            <w:spacing w:val="-2"/>
            <w:w w:val="105"/>
            <w:sz w:val="24"/>
            <w:szCs w:val="24"/>
          </w:rPr>
          <w:t>)</w:t>
        </w:r>
        <w:r w:rsidRPr="00D436AC">
          <w:rPr>
            <w:spacing w:val="-2"/>
            <w:w w:val="105"/>
            <w:sz w:val="24"/>
            <w:szCs w:val="24"/>
          </w:rPr>
          <w:t>;</w:t>
        </w:r>
      </w:ins>
      <w:proofErr w:type="gramEnd"/>
    </w:p>
    <w:p w14:paraId="7E4680C7" w14:textId="77777777" w:rsidR="00963B71" w:rsidRDefault="00963B71">
      <w:pPr>
        <w:rPr>
          <w:del w:id="357" w:author="Klouthis Jean, Angelina" w:date="2025-12-01T22:59:00Z" w16du:dateUtc="2025-12-02T03:59:00Z"/>
          <w:sz w:val="21"/>
        </w:rPr>
        <w:sectPr w:rsidR="00963B71">
          <w:pgSz w:w="12240" w:h="15840"/>
          <w:pgMar w:top="1340" w:right="1140" w:bottom="1180" w:left="940" w:header="0" w:footer="900" w:gutter="0"/>
          <w:cols w:space="720"/>
        </w:sectPr>
      </w:pPr>
    </w:p>
    <w:p w14:paraId="5C87F9A9" w14:textId="71C75005" w:rsidR="00921AEE" w:rsidRPr="006F4F68" w:rsidRDefault="004D1E53" w:rsidP="006F4F68">
      <w:pPr>
        <w:pStyle w:val="BodyText"/>
        <w:numPr>
          <w:ilvl w:val="1"/>
          <w:numId w:val="46"/>
        </w:numPr>
        <w:ind w:left="720"/>
        <w:rPr>
          <w:b/>
          <w:sz w:val="24"/>
        </w:rPr>
      </w:pPr>
      <w:r w:rsidRPr="006F4F68">
        <w:rPr>
          <w:w w:val="105"/>
          <w:sz w:val="24"/>
        </w:rPr>
        <w:t>Does</w:t>
      </w:r>
      <w:r w:rsidRPr="006F4F68">
        <w:rPr>
          <w:spacing w:val="-12"/>
          <w:w w:val="105"/>
          <w:sz w:val="24"/>
        </w:rPr>
        <w:t xml:space="preserve"> </w:t>
      </w:r>
      <w:r w:rsidRPr="006F4F68">
        <w:rPr>
          <w:w w:val="105"/>
          <w:sz w:val="24"/>
        </w:rPr>
        <w:t>not</w:t>
      </w:r>
      <w:r w:rsidRPr="006F4F68">
        <w:rPr>
          <w:spacing w:val="-9"/>
          <w:w w:val="105"/>
          <w:sz w:val="24"/>
        </w:rPr>
        <w:t xml:space="preserve"> </w:t>
      </w:r>
      <w:ins w:id="358" w:author="Klouthis Jean, Angelina" w:date="2025-12-01T22:59:00Z" w16du:dateUtc="2025-12-02T03:59:00Z">
        <w:r w:rsidR="00040A80" w:rsidRPr="00D436AC">
          <w:rPr>
            <w:spacing w:val="-9"/>
            <w:w w:val="105"/>
            <w:sz w:val="24"/>
            <w:szCs w:val="24"/>
          </w:rPr>
          <w:t xml:space="preserve">already </w:t>
        </w:r>
      </w:ins>
      <w:r w:rsidRPr="006F4F68">
        <w:rPr>
          <w:w w:val="105"/>
          <w:sz w:val="24"/>
        </w:rPr>
        <w:t>have</w:t>
      </w:r>
      <w:r w:rsidRPr="006F4F68">
        <w:rPr>
          <w:spacing w:val="-12"/>
          <w:w w:val="105"/>
          <w:sz w:val="24"/>
        </w:rPr>
        <w:t xml:space="preserve"> </w:t>
      </w:r>
      <w:r w:rsidRPr="006F4F68">
        <w:rPr>
          <w:w w:val="105"/>
          <w:sz w:val="24"/>
        </w:rPr>
        <w:t>a</w:t>
      </w:r>
      <w:r w:rsidRPr="006F4F68">
        <w:rPr>
          <w:spacing w:val="-14"/>
          <w:w w:val="105"/>
          <w:sz w:val="24"/>
        </w:rPr>
        <w:t xml:space="preserve"> </w:t>
      </w:r>
      <w:ins w:id="359" w:author="Klouthis Jean, Angelina" w:date="2025-12-01T22:59:00Z" w16du:dateUtc="2025-12-02T03:59:00Z">
        <w:r w:rsidR="00040A80" w:rsidRPr="00D436AC">
          <w:rPr>
            <w:spacing w:val="-14"/>
            <w:w w:val="105"/>
            <w:sz w:val="24"/>
            <w:szCs w:val="24"/>
          </w:rPr>
          <w:t xml:space="preserve">marketable </w:t>
        </w:r>
      </w:ins>
      <w:r w:rsidRPr="006F4F68">
        <w:rPr>
          <w:w w:val="105"/>
          <w:sz w:val="24"/>
        </w:rPr>
        <w:t>postsecondary</w:t>
      </w:r>
      <w:r w:rsidRPr="006F4F68">
        <w:rPr>
          <w:spacing w:val="-3"/>
          <w:w w:val="105"/>
          <w:sz w:val="24"/>
        </w:rPr>
        <w:t xml:space="preserve"> </w:t>
      </w:r>
      <w:r w:rsidRPr="006F4F68">
        <w:rPr>
          <w:w w:val="105"/>
          <w:sz w:val="24"/>
        </w:rPr>
        <w:t>degree,</w:t>
      </w:r>
      <w:r w:rsidRPr="006F4F68">
        <w:rPr>
          <w:spacing w:val="-11"/>
          <w:w w:val="105"/>
          <w:sz w:val="24"/>
        </w:rPr>
        <w:t xml:space="preserve"> </w:t>
      </w:r>
      <w:r w:rsidRPr="006F4F68">
        <w:rPr>
          <w:w w:val="105"/>
          <w:sz w:val="24"/>
        </w:rPr>
        <w:t>industry</w:t>
      </w:r>
      <w:r w:rsidRPr="006F4F68">
        <w:rPr>
          <w:spacing w:val="-9"/>
          <w:w w:val="105"/>
          <w:sz w:val="24"/>
        </w:rPr>
        <w:t xml:space="preserve"> </w:t>
      </w:r>
      <w:r w:rsidRPr="006F4F68">
        <w:rPr>
          <w:w w:val="105"/>
          <w:sz w:val="24"/>
        </w:rPr>
        <w:t>recognized</w:t>
      </w:r>
      <w:r w:rsidRPr="006F4F68">
        <w:rPr>
          <w:spacing w:val="8"/>
          <w:w w:val="105"/>
          <w:sz w:val="24"/>
        </w:rPr>
        <w:t xml:space="preserve"> </w:t>
      </w:r>
      <w:r w:rsidRPr="006F4F68">
        <w:rPr>
          <w:w w:val="105"/>
          <w:sz w:val="24"/>
        </w:rPr>
        <w:t>credential,</w:t>
      </w:r>
      <w:r w:rsidRPr="006F4F68">
        <w:rPr>
          <w:spacing w:val="-7"/>
          <w:w w:val="105"/>
          <w:sz w:val="24"/>
        </w:rPr>
        <w:t xml:space="preserve"> </w:t>
      </w:r>
      <w:r w:rsidRPr="006F4F68">
        <w:rPr>
          <w:w w:val="105"/>
          <w:sz w:val="24"/>
        </w:rPr>
        <w:t>or</w:t>
      </w:r>
      <w:r w:rsidRPr="006F4F68">
        <w:rPr>
          <w:spacing w:val="-14"/>
          <w:w w:val="105"/>
          <w:sz w:val="24"/>
        </w:rPr>
        <w:t xml:space="preserve"> </w:t>
      </w:r>
      <w:r w:rsidRPr="006F4F68">
        <w:rPr>
          <w:w w:val="105"/>
          <w:sz w:val="24"/>
        </w:rPr>
        <w:t>vocational certificate or license</w:t>
      </w:r>
      <w:del w:id="360" w:author="Klouthis Jean, Angelina" w:date="2025-12-01T22:59:00Z" w16du:dateUtc="2025-12-02T03:59:00Z">
        <w:r w:rsidR="00845D09">
          <w:rPr>
            <w:color w:val="0F0F0F"/>
            <w:w w:val="105"/>
          </w:rPr>
          <w:delText xml:space="preserve"> that is marketable in Maine</w:delText>
        </w:r>
      </w:del>
      <w:r w:rsidRPr="006F4F68">
        <w:rPr>
          <w:w w:val="105"/>
          <w:sz w:val="24"/>
        </w:rPr>
        <w:t>;</w:t>
      </w:r>
    </w:p>
    <w:p w14:paraId="0655C83B" w14:textId="77777777" w:rsidR="00963B71" w:rsidRDefault="00963B71">
      <w:pPr>
        <w:pStyle w:val="BodyText"/>
        <w:spacing w:before="20"/>
        <w:rPr>
          <w:del w:id="361" w:author="Klouthis Jean, Angelina" w:date="2025-12-01T22:59:00Z" w16du:dateUtc="2025-12-02T03:59:00Z"/>
        </w:rPr>
      </w:pPr>
    </w:p>
    <w:p w14:paraId="3DD4DA1F" w14:textId="29EB6D0B" w:rsidR="00921AEE" w:rsidRPr="006F4F68" w:rsidRDefault="004D1E53" w:rsidP="006F4F68">
      <w:pPr>
        <w:pStyle w:val="BodyText"/>
        <w:numPr>
          <w:ilvl w:val="1"/>
          <w:numId w:val="46"/>
        </w:numPr>
        <w:ind w:left="720"/>
        <w:rPr>
          <w:b/>
          <w:sz w:val="24"/>
        </w:rPr>
      </w:pPr>
      <w:r w:rsidRPr="006F4F68">
        <w:rPr>
          <w:w w:val="105"/>
          <w:sz w:val="24"/>
        </w:rPr>
        <w:t>Has</w:t>
      </w:r>
      <w:r w:rsidRPr="006F4F68">
        <w:rPr>
          <w:spacing w:val="-2"/>
          <w:w w:val="105"/>
          <w:sz w:val="24"/>
        </w:rPr>
        <w:t xml:space="preserve"> </w:t>
      </w:r>
      <w:r w:rsidRPr="006F4F68">
        <w:rPr>
          <w:w w:val="105"/>
          <w:sz w:val="24"/>
        </w:rPr>
        <w:t>income</w:t>
      </w:r>
      <w:r w:rsidRPr="006F4F68">
        <w:rPr>
          <w:spacing w:val="-5"/>
          <w:w w:val="105"/>
          <w:sz w:val="24"/>
        </w:rPr>
        <w:t xml:space="preserve"> </w:t>
      </w:r>
      <w:r w:rsidRPr="006F4F68">
        <w:rPr>
          <w:w w:val="105"/>
          <w:sz w:val="24"/>
        </w:rPr>
        <w:t>of</w:t>
      </w:r>
      <w:r w:rsidRPr="006F4F68">
        <w:rPr>
          <w:spacing w:val="-5"/>
          <w:w w:val="105"/>
          <w:sz w:val="24"/>
        </w:rPr>
        <w:t xml:space="preserve"> </w:t>
      </w:r>
      <w:r w:rsidRPr="006F4F68">
        <w:rPr>
          <w:w w:val="105"/>
          <w:sz w:val="24"/>
        </w:rPr>
        <w:t>less</w:t>
      </w:r>
      <w:r w:rsidRPr="006F4F68">
        <w:rPr>
          <w:spacing w:val="-5"/>
          <w:w w:val="105"/>
          <w:sz w:val="24"/>
        </w:rPr>
        <w:t xml:space="preserve"> </w:t>
      </w:r>
      <w:r w:rsidRPr="006F4F68">
        <w:rPr>
          <w:w w:val="105"/>
          <w:sz w:val="24"/>
        </w:rPr>
        <w:t xml:space="preserve">than </w:t>
      </w:r>
      <w:del w:id="362" w:author="Klouthis Jean, Angelina" w:date="2025-12-01T22:59:00Z" w16du:dateUtc="2025-12-02T03:59:00Z">
        <w:r w:rsidR="00845D09">
          <w:rPr>
            <w:color w:val="0F0F0F"/>
            <w:w w:val="105"/>
          </w:rPr>
          <w:delText>200</w:delText>
        </w:r>
      </w:del>
      <w:ins w:id="363" w:author="Klouthis Jean, Angelina" w:date="2025-12-01T22:59:00Z" w16du:dateUtc="2025-12-02T03:59:00Z">
        <w:r w:rsidRPr="00D436AC">
          <w:rPr>
            <w:w w:val="105"/>
            <w:sz w:val="24"/>
            <w:szCs w:val="24"/>
          </w:rPr>
          <w:t>2</w:t>
        </w:r>
        <w:r w:rsidR="00040A80" w:rsidRPr="00D436AC">
          <w:rPr>
            <w:w w:val="105"/>
            <w:sz w:val="24"/>
            <w:szCs w:val="24"/>
          </w:rPr>
          <w:t>75</w:t>
        </w:r>
      </w:ins>
      <w:r w:rsidRPr="006F4F68">
        <w:rPr>
          <w:w w:val="105"/>
          <w:sz w:val="24"/>
        </w:rPr>
        <w:t>%</w:t>
      </w:r>
      <w:r w:rsidRPr="006F4F68">
        <w:rPr>
          <w:spacing w:val="-5"/>
          <w:w w:val="105"/>
          <w:sz w:val="24"/>
        </w:rPr>
        <w:t xml:space="preserve"> </w:t>
      </w:r>
      <w:r w:rsidRPr="006F4F68">
        <w:rPr>
          <w:w w:val="105"/>
          <w:sz w:val="24"/>
        </w:rPr>
        <w:t>of</w:t>
      </w:r>
      <w:r w:rsidRPr="006F4F68">
        <w:rPr>
          <w:spacing w:val="-2"/>
          <w:w w:val="105"/>
          <w:sz w:val="24"/>
        </w:rPr>
        <w:t xml:space="preserve"> </w:t>
      </w:r>
      <w:r w:rsidRPr="006F4F68">
        <w:rPr>
          <w:w w:val="105"/>
          <w:sz w:val="24"/>
        </w:rPr>
        <w:t>the</w:t>
      </w:r>
      <w:r w:rsidRPr="006F4F68">
        <w:rPr>
          <w:spacing w:val="-5"/>
          <w:w w:val="105"/>
          <w:sz w:val="24"/>
        </w:rPr>
        <w:t xml:space="preserve"> </w:t>
      </w:r>
      <w:r w:rsidRPr="006F4F68">
        <w:rPr>
          <w:w w:val="105"/>
          <w:sz w:val="24"/>
        </w:rPr>
        <w:t>poverty level for</w:t>
      </w:r>
      <w:r w:rsidRPr="006F4F68">
        <w:rPr>
          <w:spacing w:val="-8"/>
          <w:w w:val="105"/>
          <w:sz w:val="24"/>
        </w:rPr>
        <w:t xml:space="preserve"> </w:t>
      </w:r>
      <w:r w:rsidRPr="006F4F68">
        <w:rPr>
          <w:w w:val="105"/>
          <w:sz w:val="24"/>
        </w:rPr>
        <w:t>the</w:t>
      </w:r>
      <w:r w:rsidRPr="006F4F68">
        <w:rPr>
          <w:spacing w:val="-4"/>
          <w:w w:val="105"/>
          <w:sz w:val="24"/>
        </w:rPr>
        <w:t xml:space="preserve"> </w:t>
      </w:r>
      <w:del w:id="364" w:author="Klouthis Jean, Angelina" w:date="2025-12-01T22:59:00Z" w16du:dateUtc="2025-12-02T03:59:00Z">
        <w:r w:rsidR="00845D09">
          <w:rPr>
            <w:color w:val="0F0F0F"/>
            <w:w w:val="105"/>
          </w:rPr>
          <w:delText>household</w:delText>
        </w:r>
      </w:del>
      <w:ins w:id="365" w:author="Klouthis Jean, Angelina" w:date="2025-12-01T22:59:00Z" w16du:dateUtc="2025-12-02T03:59:00Z">
        <w:r w:rsidR="00040A80" w:rsidRPr="00D436AC">
          <w:rPr>
            <w:w w:val="105"/>
            <w:sz w:val="24"/>
            <w:szCs w:val="24"/>
          </w:rPr>
          <w:t>family</w:t>
        </w:r>
      </w:ins>
      <w:r w:rsidR="00040A80" w:rsidRPr="006F4F68">
        <w:rPr>
          <w:w w:val="105"/>
          <w:sz w:val="24"/>
        </w:rPr>
        <w:t xml:space="preserve"> </w:t>
      </w:r>
      <w:r w:rsidRPr="006F4F68">
        <w:rPr>
          <w:w w:val="105"/>
          <w:sz w:val="24"/>
        </w:rPr>
        <w:t>size</w:t>
      </w:r>
      <w:r w:rsidRPr="006F4F68">
        <w:rPr>
          <w:spacing w:val="-5"/>
          <w:w w:val="105"/>
          <w:sz w:val="24"/>
        </w:rPr>
        <w:t xml:space="preserve"> </w:t>
      </w:r>
      <w:r w:rsidRPr="006F4F68">
        <w:rPr>
          <w:w w:val="105"/>
          <w:sz w:val="24"/>
        </w:rPr>
        <w:t>as</w:t>
      </w:r>
      <w:r w:rsidRPr="006F4F68">
        <w:rPr>
          <w:spacing w:val="-8"/>
          <w:w w:val="105"/>
          <w:sz w:val="24"/>
        </w:rPr>
        <w:t xml:space="preserve"> </w:t>
      </w:r>
      <w:r w:rsidRPr="006F4F68">
        <w:rPr>
          <w:w w:val="105"/>
          <w:sz w:val="24"/>
        </w:rPr>
        <w:t>calculated in paragraph 2 of this section</w:t>
      </w:r>
      <w:ins w:id="366" w:author="Klouthis Jean, Angelina" w:date="2025-12-01T22:59:00Z" w16du:dateUtc="2025-12-02T03:59:00Z">
        <w:r w:rsidR="00040A80" w:rsidRPr="00D436AC">
          <w:rPr>
            <w:sz w:val="24"/>
            <w:szCs w:val="24"/>
          </w:rPr>
          <w:t xml:space="preserve"> or, at the time of application, the individual or a dependent living in the individual’s household is receiving assistance from the Supplemental Nutrition Assistance Program (SNAP); the </w:t>
        </w:r>
        <w:proofErr w:type="spellStart"/>
        <w:r w:rsidR="00040A80" w:rsidRPr="00D436AC">
          <w:rPr>
            <w:sz w:val="24"/>
            <w:szCs w:val="24"/>
          </w:rPr>
          <w:t>MaineCare</w:t>
        </w:r>
        <w:proofErr w:type="spellEnd"/>
        <w:r w:rsidR="00040A80" w:rsidRPr="00D436AC">
          <w:rPr>
            <w:sz w:val="24"/>
            <w:szCs w:val="24"/>
          </w:rPr>
          <w:t xml:space="preserve"> program; the Temporary Assistance for Needy Families (TANF) program; Reception and Placement (R&amp;P), Refugee Cash Assistance program, Supplemental Security Income (SSI) program; or the Home Energy Assistance Program (HEAP) the fuel assistance program under Title 30-A, section 4991</w:t>
        </w:r>
      </w:ins>
      <w:r w:rsidRPr="006F4F68">
        <w:rPr>
          <w:w w:val="105"/>
          <w:sz w:val="24"/>
        </w:rPr>
        <w:t>;</w:t>
      </w:r>
    </w:p>
    <w:p w14:paraId="47C30880" w14:textId="77777777" w:rsidR="00963B71" w:rsidRDefault="00963B71">
      <w:pPr>
        <w:pStyle w:val="BodyText"/>
        <w:spacing w:before="16"/>
        <w:rPr>
          <w:del w:id="367" w:author="Klouthis Jean, Angelina" w:date="2025-12-01T22:59:00Z" w16du:dateUtc="2025-12-02T03:59:00Z"/>
        </w:rPr>
      </w:pPr>
    </w:p>
    <w:p w14:paraId="12031062" w14:textId="77777777" w:rsidR="00921AEE" w:rsidRPr="006F4F68" w:rsidRDefault="004D1E53" w:rsidP="006F4F68">
      <w:pPr>
        <w:pStyle w:val="BodyText"/>
        <w:numPr>
          <w:ilvl w:val="1"/>
          <w:numId w:val="46"/>
        </w:numPr>
        <w:ind w:left="720"/>
        <w:rPr>
          <w:b/>
          <w:sz w:val="24"/>
        </w:rPr>
      </w:pPr>
      <w:r w:rsidRPr="006F4F68">
        <w:rPr>
          <w:w w:val="105"/>
          <w:sz w:val="24"/>
        </w:rPr>
        <w:t>Is</w:t>
      </w:r>
      <w:r w:rsidRPr="006F4F68">
        <w:rPr>
          <w:spacing w:val="-1"/>
          <w:w w:val="105"/>
          <w:sz w:val="24"/>
        </w:rPr>
        <w:t xml:space="preserve"> </w:t>
      </w:r>
      <w:r w:rsidRPr="006F4F68">
        <w:rPr>
          <w:w w:val="105"/>
          <w:sz w:val="24"/>
        </w:rPr>
        <w:t>seeking education or training that results in</w:t>
      </w:r>
      <w:r w:rsidRPr="006F4F68">
        <w:rPr>
          <w:spacing w:val="-6"/>
          <w:w w:val="105"/>
          <w:sz w:val="24"/>
        </w:rPr>
        <w:t xml:space="preserve"> </w:t>
      </w:r>
      <w:r w:rsidRPr="006F4F68">
        <w:rPr>
          <w:w w:val="105"/>
          <w:sz w:val="24"/>
        </w:rPr>
        <w:t>an industry recognized credential, associate degree or bachelor's degree for an occupation approved according to Section 4; or is participating</w:t>
      </w:r>
      <w:r w:rsidRPr="006F4F68">
        <w:rPr>
          <w:spacing w:val="19"/>
          <w:w w:val="105"/>
          <w:sz w:val="24"/>
        </w:rPr>
        <w:t xml:space="preserve"> </w:t>
      </w:r>
      <w:r w:rsidRPr="006F4F68">
        <w:rPr>
          <w:w w:val="105"/>
          <w:sz w:val="24"/>
        </w:rPr>
        <w:t>in</w:t>
      </w:r>
      <w:r w:rsidRPr="006F4F68">
        <w:rPr>
          <w:spacing w:val="-3"/>
          <w:w w:val="105"/>
          <w:sz w:val="24"/>
        </w:rPr>
        <w:t xml:space="preserve"> </w:t>
      </w:r>
      <w:r w:rsidRPr="006F4F68">
        <w:rPr>
          <w:w w:val="105"/>
          <w:sz w:val="24"/>
        </w:rPr>
        <w:t>a</w:t>
      </w:r>
      <w:r w:rsidRPr="006F4F68">
        <w:rPr>
          <w:spacing w:val="-3"/>
          <w:w w:val="105"/>
          <w:sz w:val="24"/>
        </w:rPr>
        <w:t xml:space="preserve"> </w:t>
      </w:r>
      <w:r w:rsidRPr="006F4F68">
        <w:rPr>
          <w:w w:val="105"/>
          <w:sz w:val="24"/>
        </w:rPr>
        <w:t>registered apprenticeship</w:t>
      </w:r>
      <w:r w:rsidRPr="006F4F68">
        <w:rPr>
          <w:spacing w:val="-14"/>
          <w:w w:val="105"/>
          <w:sz w:val="24"/>
        </w:rPr>
        <w:t xml:space="preserve"> </w:t>
      </w:r>
      <w:r w:rsidRPr="006F4F68">
        <w:rPr>
          <w:w w:val="105"/>
          <w:sz w:val="24"/>
        </w:rPr>
        <w:t>program pursuant to</w:t>
      </w:r>
      <w:r w:rsidRPr="006F4F68">
        <w:rPr>
          <w:spacing w:val="-4"/>
          <w:w w:val="105"/>
          <w:sz w:val="24"/>
        </w:rPr>
        <w:t xml:space="preserve"> </w:t>
      </w:r>
      <w:r w:rsidRPr="006F4F68">
        <w:rPr>
          <w:w w:val="105"/>
          <w:sz w:val="24"/>
        </w:rPr>
        <w:t>Title 26,</w:t>
      </w:r>
      <w:r w:rsidRPr="006F4F68">
        <w:rPr>
          <w:spacing w:val="-7"/>
          <w:w w:val="105"/>
          <w:sz w:val="24"/>
        </w:rPr>
        <w:t xml:space="preserve"> </w:t>
      </w:r>
      <w:r w:rsidRPr="006F4F68">
        <w:rPr>
          <w:w w:val="105"/>
          <w:sz w:val="24"/>
        </w:rPr>
        <w:t>Chapter 37,</w:t>
      </w:r>
      <w:r w:rsidRPr="006F4F68">
        <w:rPr>
          <w:spacing w:val="-1"/>
          <w:w w:val="105"/>
          <w:sz w:val="24"/>
        </w:rPr>
        <w:t xml:space="preserve"> </w:t>
      </w:r>
      <w:r w:rsidRPr="006F4F68">
        <w:rPr>
          <w:w w:val="105"/>
          <w:sz w:val="24"/>
        </w:rPr>
        <w:t>or</w:t>
      </w:r>
      <w:r w:rsidRPr="006F4F68">
        <w:rPr>
          <w:spacing w:val="-4"/>
          <w:w w:val="105"/>
          <w:sz w:val="24"/>
        </w:rPr>
        <w:t xml:space="preserve"> </w:t>
      </w:r>
      <w:r w:rsidRPr="006F4F68">
        <w:rPr>
          <w:w w:val="105"/>
          <w:sz w:val="24"/>
        </w:rPr>
        <w:t>is</w:t>
      </w:r>
      <w:r w:rsidRPr="006F4F68">
        <w:rPr>
          <w:spacing w:val="-5"/>
          <w:w w:val="105"/>
          <w:sz w:val="24"/>
        </w:rPr>
        <w:t xml:space="preserve"> </w:t>
      </w:r>
      <w:r w:rsidRPr="006F4F68">
        <w:rPr>
          <w:w w:val="105"/>
          <w:sz w:val="24"/>
        </w:rPr>
        <w:t>a certified</w:t>
      </w:r>
      <w:r w:rsidRPr="006F4F68">
        <w:rPr>
          <w:spacing w:val="-14"/>
          <w:w w:val="105"/>
          <w:sz w:val="24"/>
        </w:rPr>
        <w:t xml:space="preserve"> </w:t>
      </w:r>
      <w:r w:rsidRPr="006F4F68">
        <w:rPr>
          <w:w w:val="105"/>
          <w:sz w:val="24"/>
        </w:rPr>
        <w:t>pre-apprentice</w:t>
      </w:r>
      <w:r w:rsidRPr="006F4F68">
        <w:rPr>
          <w:spacing w:val="-13"/>
          <w:w w:val="105"/>
          <w:sz w:val="24"/>
        </w:rPr>
        <w:t xml:space="preserve"> </w:t>
      </w:r>
      <w:r w:rsidRPr="006F4F68">
        <w:rPr>
          <w:w w:val="105"/>
          <w:sz w:val="24"/>
        </w:rPr>
        <w:t>pursuing</w:t>
      </w:r>
      <w:r w:rsidRPr="006F4F68">
        <w:rPr>
          <w:spacing w:val="-13"/>
          <w:w w:val="105"/>
          <w:sz w:val="24"/>
        </w:rPr>
        <w:t xml:space="preserve"> </w:t>
      </w:r>
      <w:r w:rsidRPr="006F4F68">
        <w:rPr>
          <w:w w:val="105"/>
          <w:sz w:val="24"/>
        </w:rPr>
        <w:t>enrollment in</w:t>
      </w:r>
      <w:r w:rsidRPr="006F4F68">
        <w:rPr>
          <w:spacing w:val="-14"/>
          <w:w w:val="105"/>
          <w:sz w:val="24"/>
        </w:rPr>
        <w:t xml:space="preserve"> </w:t>
      </w:r>
      <w:r w:rsidRPr="006F4F68">
        <w:rPr>
          <w:w w:val="105"/>
          <w:sz w:val="24"/>
        </w:rPr>
        <w:t>a</w:t>
      </w:r>
      <w:r w:rsidRPr="006F4F68">
        <w:rPr>
          <w:spacing w:val="-14"/>
          <w:w w:val="105"/>
          <w:sz w:val="24"/>
        </w:rPr>
        <w:t xml:space="preserve"> </w:t>
      </w:r>
      <w:r w:rsidRPr="006F4F68">
        <w:rPr>
          <w:w w:val="105"/>
          <w:sz w:val="24"/>
        </w:rPr>
        <w:t>Maine</w:t>
      </w:r>
      <w:r w:rsidRPr="006F4F68">
        <w:rPr>
          <w:spacing w:val="-8"/>
          <w:w w:val="105"/>
          <w:sz w:val="24"/>
        </w:rPr>
        <w:t xml:space="preserve"> </w:t>
      </w:r>
      <w:r w:rsidRPr="006F4F68">
        <w:rPr>
          <w:w w:val="105"/>
          <w:sz w:val="24"/>
        </w:rPr>
        <w:t>Registered</w:t>
      </w:r>
      <w:r w:rsidRPr="006F4F68">
        <w:rPr>
          <w:spacing w:val="7"/>
          <w:w w:val="105"/>
          <w:sz w:val="24"/>
        </w:rPr>
        <w:t xml:space="preserve"> </w:t>
      </w:r>
      <w:r w:rsidRPr="006F4F68">
        <w:rPr>
          <w:w w:val="105"/>
          <w:sz w:val="24"/>
        </w:rPr>
        <w:t>Apprenticeship</w:t>
      </w:r>
      <w:r w:rsidRPr="006F4F68">
        <w:rPr>
          <w:spacing w:val="-14"/>
          <w:w w:val="105"/>
          <w:sz w:val="24"/>
        </w:rPr>
        <w:t xml:space="preserve"> </w:t>
      </w:r>
      <w:r w:rsidRPr="006F4F68">
        <w:rPr>
          <w:w w:val="105"/>
          <w:sz w:val="24"/>
        </w:rPr>
        <w:t xml:space="preserve">Program; </w:t>
      </w:r>
      <w:r w:rsidRPr="006F4F68">
        <w:rPr>
          <w:spacing w:val="-4"/>
          <w:w w:val="105"/>
          <w:sz w:val="24"/>
        </w:rPr>
        <w:t>and</w:t>
      </w:r>
    </w:p>
    <w:p w14:paraId="2029F79C" w14:textId="77777777" w:rsidR="00963B71" w:rsidRDefault="00963B71">
      <w:pPr>
        <w:pStyle w:val="BodyText"/>
        <w:spacing w:before="16"/>
        <w:rPr>
          <w:del w:id="368" w:author="Klouthis Jean, Angelina" w:date="2025-12-01T22:59:00Z" w16du:dateUtc="2025-12-02T03:59:00Z"/>
        </w:rPr>
      </w:pPr>
    </w:p>
    <w:p w14:paraId="5190B379" w14:textId="77777777" w:rsidR="00963B71" w:rsidRDefault="00845D09">
      <w:pPr>
        <w:pStyle w:val="ListParagraph"/>
        <w:numPr>
          <w:ilvl w:val="1"/>
          <w:numId w:val="74"/>
        </w:numPr>
        <w:tabs>
          <w:tab w:val="left" w:pos="1586"/>
          <w:tab w:val="left" w:pos="1588"/>
        </w:tabs>
        <w:spacing w:line="252" w:lineRule="auto"/>
        <w:ind w:left="1586" w:right="1510" w:hanging="362"/>
        <w:jc w:val="left"/>
        <w:rPr>
          <w:del w:id="369" w:author="Klouthis Jean, Angelina" w:date="2025-12-01T22:59:00Z" w16du:dateUtc="2025-12-02T03:59:00Z"/>
          <w:color w:val="0F0F0F"/>
          <w:sz w:val="21"/>
        </w:rPr>
      </w:pPr>
      <w:del w:id="370" w:author="Klouthis Jean, Angelina" w:date="2025-12-01T22:59:00Z" w16du:dateUtc="2025-12-02T03:59:00Z">
        <w:r>
          <w:rPr>
            <w:color w:val="0F0F0F"/>
            <w:sz w:val="21"/>
          </w:rPr>
          <w:tab/>
        </w:r>
      </w:del>
      <w:r w:rsidR="00040A80" w:rsidRPr="006F4F68">
        <w:rPr>
          <w:sz w:val="24"/>
        </w:rPr>
        <w:t xml:space="preserve">Has the </w:t>
      </w:r>
      <w:del w:id="371" w:author="Klouthis Jean, Angelina" w:date="2025-12-01T22:59:00Z" w16du:dateUtc="2025-12-02T03:59:00Z">
        <w:r>
          <w:rPr>
            <w:color w:val="0F0F0F"/>
            <w:w w:val="105"/>
            <w:sz w:val="21"/>
          </w:rPr>
          <w:delText>ability</w:delText>
        </w:r>
      </w:del>
      <w:ins w:id="372" w:author="Klouthis Jean, Angelina" w:date="2025-12-01T22:59:00Z" w16du:dateUtc="2025-12-02T03:59:00Z">
        <w:r w:rsidR="00040A80" w:rsidRPr="00D436AC">
          <w:rPr>
            <w:sz w:val="24"/>
            <w:szCs w:val="24"/>
          </w:rPr>
          <w:t>aptitude</w:t>
        </w:r>
      </w:ins>
      <w:r w:rsidR="00040A80" w:rsidRPr="006F4F68">
        <w:rPr>
          <w:sz w:val="24"/>
        </w:rPr>
        <w:t xml:space="preserve"> to undertake and complete </w:t>
      </w:r>
      <w:del w:id="373" w:author="Klouthis Jean, Angelina" w:date="2025-12-01T22:59:00Z" w16du:dateUtc="2025-12-02T03:59:00Z">
        <w:r>
          <w:rPr>
            <w:color w:val="0F0F0F"/>
            <w:w w:val="105"/>
            <w:sz w:val="21"/>
          </w:rPr>
          <w:delText>the</w:delText>
        </w:r>
        <w:r>
          <w:rPr>
            <w:color w:val="0F0F0F"/>
            <w:spacing w:val="-14"/>
            <w:w w:val="105"/>
            <w:sz w:val="21"/>
          </w:rPr>
          <w:delText xml:space="preserve"> </w:delText>
        </w:r>
      </w:del>
      <w:r w:rsidR="00040A80" w:rsidRPr="006F4F68">
        <w:rPr>
          <w:sz w:val="24"/>
        </w:rPr>
        <w:t xml:space="preserve">education or training </w:t>
      </w:r>
      <w:del w:id="374" w:author="Klouthis Jean, Angelina" w:date="2025-12-01T22:59:00Z" w16du:dateUtc="2025-12-02T03:59:00Z">
        <w:r>
          <w:rPr>
            <w:color w:val="0F0F0F"/>
            <w:w w:val="105"/>
            <w:sz w:val="21"/>
          </w:rPr>
          <w:delText>program.</w:delText>
        </w:r>
        <w:r>
          <w:rPr>
            <w:color w:val="0F0F0F"/>
            <w:spacing w:val="-1"/>
            <w:w w:val="105"/>
            <w:sz w:val="21"/>
          </w:rPr>
          <w:delText xml:space="preserve"> </w:delText>
        </w:r>
        <w:r>
          <w:rPr>
            <w:color w:val="0F0F0F"/>
            <w:w w:val="105"/>
            <w:sz w:val="21"/>
          </w:rPr>
          <w:delText>An applicant's ability is</w:delText>
        </w:r>
      </w:del>
      <w:ins w:id="375" w:author="Klouthis Jean, Angelina" w:date="2025-12-01T22:59:00Z" w16du:dateUtc="2025-12-02T03:59:00Z">
        <w:r w:rsidR="00040A80" w:rsidRPr="00D436AC">
          <w:rPr>
            <w:sz w:val="24"/>
            <w:szCs w:val="24"/>
          </w:rPr>
          <w:t>as</w:t>
        </w:r>
      </w:ins>
      <w:r w:rsidR="00040A80" w:rsidRPr="006F4F68">
        <w:rPr>
          <w:sz w:val="24"/>
        </w:rPr>
        <w:t xml:space="preserve"> determined </w:t>
      </w:r>
      <w:del w:id="376" w:author="Klouthis Jean, Angelina" w:date="2025-12-01T22:59:00Z" w16du:dateUtc="2025-12-02T03:59:00Z">
        <w:r>
          <w:rPr>
            <w:color w:val="0F0F0F"/>
            <w:w w:val="105"/>
            <w:sz w:val="21"/>
          </w:rPr>
          <w:delText>pursuant to Section 6.3.</w:delText>
        </w:r>
      </w:del>
    </w:p>
    <w:p w14:paraId="3741FFBA" w14:textId="77777777" w:rsidR="00963B71" w:rsidRDefault="00963B71">
      <w:pPr>
        <w:pStyle w:val="BodyText"/>
        <w:spacing w:before="11"/>
        <w:rPr>
          <w:del w:id="377" w:author="Klouthis Jean, Angelina" w:date="2025-12-01T22:59:00Z" w16du:dateUtc="2025-12-02T03:59:00Z"/>
        </w:rPr>
      </w:pPr>
    </w:p>
    <w:p w14:paraId="4678BCFF" w14:textId="2776CB6C" w:rsidR="00451E16" w:rsidRPr="006F4F68" w:rsidRDefault="00845D09" w:rsidP="006F4F68">
      <w:pPr>
        <w:pStyle w:val="BodyText"/>
        <w:numPr>
          <w:ilvl w:val="1"/>
          <w:numId w:val="46"/>
        </w:numPr>
        <w:ind w:left="720"/>
        <w:rPr>
          <w:b/>
          <w:sz w:val="24"/>
        </w:rPr>
      </w:pPr>
      <w:del w:id="378" w:author="Klouthis Jean, Angelina" w:date="2025-12-01T22:59:00Z" w16du:dateUtc="2025-12-02T03:59:00Z">
        <w:r>
          <w:rPr>
            <w:color w:val="0F0F0F"/>
            <w:w w:val="105"/>
          </w:rPr>
          <w:delText>Individuals</w:delText>
        </w:r>
        <w:r>
          <w:rPr>
            <w:color w:val="0F0F0F"/>
            <w:spacing w:val="-1"/>
            <w:w w:val="105"/>
          </w:rPr>
          <w:delText xml:space="preserve"> </w:delText>
        </w:r>
        <w:r>
          <w:rPr>
            <w:color w:val="0F0F0F"/>
            <w:w w:val="105"/>
          </w:rPr>
          <w:delText>with Nonimmigrant Visas</w:delText>
        </w:r>
        <w:r>
          <w:rPr>
            <w:color w:val="0F0F0F"/>
            <w:spacing w:val="-5"/>
            <w:w w:val="105"/>
          </w:rPr>
          <w:delText xml:space="preserve"> </w:delText>
        </w:r>
        <w:r>
          <w:rPr>
            <w:color w:val="0F0F0F"/>
            <w:w w:val="105"/>
          </w:rPr>
          <w:delText>who</w:delText>
        </w:r>
        <w:r>
          <w:rPr>
            <w:color w:val="0F0F0F"/>
            <w:spacing w:val="-8"/>
            <w:w w:val="105"/>
          </w:rPr>
          <w:delText xml:space="preserve"> </w:delText>
        </w:r>
        <w:r>
          <w:rPr>
            <w:color w:val="0F0F0F"/>
            <w:w w:val="105"/>
          </w:rPr>
          <w:delText>have</w:delText>
        </w:r>
        <w:r>
          <w:rPr>
            <w:color w:val="0F0F0F"/>
            <w:spacing w:val="-14"/>
            <w:w w:val="105"/>
          </w:rPr>
          <w:delText xml:space="preserve"> </w:delText>
        </w:r>
        <w:r>
          <w:rPr>
            <w:color w:val="0F0F0F"/>
            <w:w w:val="105"/>
          </w:rPr>
          <w:delText>entered</w:delText>
        </w:r>
      </w:del>
      <w:ins w:id="379" w:author="Klouthis Jean, Angelina" w:date="2025-12-01T22:59:00Z" w16du:dateUtc="2025-12-02T03:59:00Z">
        <w:r w:rsidR="00040A80" w:rsidRPr="00D436AC">
          <w:rPr>
            <w:sz w:val="24"/>
            <w:szCs w:val="24"/>
          </w:rPr>
          <w:t>by the institution providing</w:t>
        </w:r>
      </w:ins>
      <w:r w:rsidR="00040A80" w:rsidRPr="006F4F68">
        <w:rPr>
          <w:sz w:val="24"/>
        </w:rPr>
        <w:t xml:space="preserve"> the </w:t>
      </w:r>
      <w:del w:id="380" w:author="Klouthis Jean, Angelina" w:date="2025-12-01T22:59:00Z" w16du:dateUtc="2025-12-02T03:59:00Z">
        <w:r>
          <w:rPr>
            <w:color w:val="0F0F0F"/>
            <w:w w:val="105"/>
          </w:rPr>
          <w:delText>United</w:delText>
        </w:r>
        <w:r>
          <w:rPr>
            <w:color w:val="0F0F0F"/>
            <w:spacing w:val="-5"/>
            <w:w w:val="105"/>
          </w:rPr>
          <w:delText xml:space="preserve"> </w:delText>
        </w:r>
        <w:r>
          <w:rPr>
            <w:color w:val="0F0F0F"/>
            <w:w w:val="105"/>
          </w:rPr>
          <w:delText>States</w:delText>
        </w:r>
        <w:r>
          <w:rPr>
            <w:color w:val="0F0F0F"/>
            <w:spacing w:val="-7"/>
            <w:w w:val="105"/>
          </w:rPr>
          <w:delText xml:space="preserve"> </w:delText>
        </w:r>
        <w:r>
          <w:rPr>
            <w:color w:val="0F0F0F"/>
            <w:w w:val="105"/>
          </w:rPr>
          <w:delText>on</w:delText>
        </w:r>
        <w:r>
          <w:rPr>
            <w:color w:val="0F0F0F"/>
            <w:spacing w:val="-8"/>
            <w:w w:val="105"/>
          </w:rPr>
          <w:delText xml:space="preserve"> </w:delText>
        </w:r>
        <w:r>
          <w:rPr>
            <w:color w:val="0F0F0F"/>
            <w:w w:val="105"/>
          </w:rPr>
          <w:delText>a</w:delText>
        </w:r>
        <w:r>
          <w:rPr>
            <w:color w:val="0F0F0F"/>
            <w:spacing w:val="-14"/>
            <w:w w:val="105"/>
          </w:rPr>
          <w:delText xml:space="preserve"> </w:delText>
        </w:r>
        <w:r>
          <w:rPr>
            <w:color w:val="0F0F0F"/>
            <w:w w:val="105"/>
          </w:rPr>
          <w:delText>temporary basis</w:delText>
        </w:r>
        <w:r>
          <w:rPr>
            <w:color w:val="0F0F0F"/>
            <w:spacing w:val="-11"/>
            <w:w w:val="105"/>
          </w:rPr>
          <w:delText xml:space="preserve"> </w:delText>
        </w:r>
        <w:r>
          <w:rPr>
            <w:color w:val="0F0F0F"/>
            <w:w w:val="105"/>
          </w:rPr>
          <w:delText>-</w:delText>
        </w:r>
        <w:r>
          <w:rPr>
            <w:color w:val="0F0F0F"/>
            <w:spacing w:val="40"/>
            <w:w w:val="105"/>
          </w:rPr>
          <w:delText xml:space="preserve"> </w:delText>
        </w:r>
        <w:r>
          <w:rPr>
            <w:color w:val="0F0F0F"/>
            <w:w w:val="105"/>
          </w:rPr>
          <w:delText>for tourism, medical treatment, business, temporary work,</w:delText>
        </w:r>
        <w:r>
          <w:rPr>
            <w:color w:val="0F0F0F"/>
            <w:spacing w:val="-5"/>
            <w:w w:val="105"/>
          </w:rPr>
          <w:delText xml:space="preserve"> </w:delText>
        </w:r>
        <w:r>
          <w:rPr>
            <w:color w:val="0F0F0F"/>
            <w:w w:val="105"/>
          </w:rPr>
          <w:delText>study,</w:delText>
        </w:r>
      </w:del>
      <w:ins w:id="381" w:author="Klouthis Jean, Angelina" w:date="2025-12-01T22:59:00Z" w16du:dateUtc="2025-12-02T03:59:00Z">
        <w:r w:rsidR="00040A80" w:rsidRPr="00D436AC">
          <w:rPr>
            <w:sz w:val="24"/>
            <w:szCs w:val="24"/>
          </w:rPr>
          <w:t>education</w:t>
        </w:r>
      </w:ins>
      <w:r w:rsidR="00040A80" w:rsidRPr="006F4F68">
        <w:rPr>
          <w:sz w:val="24"/>
        </w:rPr>
        <w:t xml:space="preserve"> or </w:t>
      </w:r>
      <w:del w:id="382" w:author="Klouthis Jean, Angelina" w:date="2025-12-01T22:59:00Z" w16du:dateUtc="2025-12-02T03:59:00Z">
        <w:r>
          <w:rPr>
            <w:color w:val="0F0F0F"/>
            <w:w w:val="105"/>
          </w:rPr>
          <w:delText>other similar reasons are not</w:delText>
        </w:r>
        <w:r>
          <w:rPr>
            <w:color w:val="0F0F0F"/>
            <w:spacing w:val="-1"/>
            <w:w w:val="105"/>
          </w:rPr>
          <w:delText xml:space="preserve"> </w:delText>
        </w:r>
        <w:r>
          <w:rPr>
            <w:color w:val="0F0F0F"/>
            <w:w w:val="105"/>
          </w:rPr>
          <w:delText>eligible to apply for or participate in CSSP unless the individual is pursuing a lawful process to apply for immigration</w:delText>
        </w:r>
        <w:r>
          <w:rPr>
            <w:color w:val="0F0F0F"/>
            <w:spacing w:val="40"/>
            <w:w w:val="105"/>
          </w:rPr>
          <w:delText xml:space="preserve"> </w:delText>
        </w:r>
        <w:r>
          <w:rPr>
            <w:color w:val="0F0F0F"/>
            <w:w w:val="105"/>
          </w:rPr>
          <w:delText>relief</w:delText>
        </w:r>
      </w:del>
      <w:ins w:id="383" w:author="Klouthis Jean, Angelina" w:date="2025-12-01T22:59:00Z" w16du:dateUtc="2025-12-02T03:59:00Z">
        <w:r w:rsidR="00040A80" w:rsidRPr="00D436AC">
          <w:rPr>
            <w:sz w:val="24"/>
            <w:szCs w:val="24"/>
          </w:rPr>
          <w:t>training</w:t>
        </w:r>
      </w:ins>
      <w:r w:rsidR="00040A80" w:rsidRPr="006F4F68">
        <w:rPr>
          <w:sz w:val="24"/>
        </w:rPr>
        <w:t>.</w:t>
      </w:r>
    </w:p>
    <w:p w14:paraId="20F76B3D" w14:textId="77777777" w:rsidR="00451E16" w:rsidRPr="006F4F68" w:rsidRDefault="00451E16" w:rsidP="006F4F68">
      <w:pPr>
        <w:pStyle w:val="BodyText"/>
        <w:spacing w:before="11"/>
        <w:rPr>
          <w:sz w:val="24"/>
        </w:rPr>
      </w:pPr>
    </w:p>
    <w:p w14:paraId="6D841080" w14:textId="1366AD54" w:rsidR="000075B0" w:rsidRPr="00D436AC" w:rsidRDefault="006774DF" w:rsidP="00CF5E9D">
      <w:pPr>
        <w:pStyle w:val="Heading3"/>
        <w:ind w:left="1440" w:hanging="360"/>
        <w:rPr>
          <w:ins w:id="384" w:author="Klouthis Jean, Angelina" w:date="2025-12-01T22:59:00Z" w16du:dateUtc="2025-12-02T03:59:00Z"/>
          <w:rFonts w:ascii="Times New Roman" w:hAnsi="Times New Roman" w:cs="Times New Roman"/>
          <w:sz w:val="24"/>
          <w:szCs w:val="24"/>
        </w:rPr>
      </w:pPr>
      <w:bookmarkStart w:id="385" w:name="_Toc213674119"/>
      <w:bookmarkStart w:id="386" w:name="_Toc215522130"/>
      <w:bookmarkEnd w:id="385"/>
      <w:ins w:id="387" w:author="Klouthis Jean, Angelina" w:date="2025-12-01T22:59:00Z" w16du:dateUtc="2025-12-02T03:59:00Z">
        <w:r w:rsidRPr="00D436AC">
          <w:rPr>
            <w:rFonts w:ascii="Times New Roman" w:hAnsi="Times New Roman" w:cs="Times New Roman"/>
            <w:sz w:val="24"/>
            <w:szCs w:val="24"/>
          </w:rPr>
          <w:t>2</w:t>
        </w:r>
        <w:r w:rsidR="000075B0" w:rsidRPr="00D436AC">
          <w:rPr>
            <w:rFonts w:ascii="Times New Roman" w:hAnsi="Times New Roman" w:cs="Times New Roman"/>
            <w:sz w:val="24"/>
            <w:szCs w:val="24"/>
          </w:rPr>
          <w:t xml:space="preserve">. </w:t>
        </w:r>
      </w:ins>
      <w:r w:rsidR="004D1E53" w:rsidRPr="006F4F68">
        <w:rPr>
          <w:rFonts w:ascii="Times New Roman" w:hAnsi="Times New Roman"/>
          <w:sz w:val="24"/>
        </w:rPr>
        <w:t xml:space="preserve">Determining </w:t>
      </w:r>
      <w:ins w:id="388" w:author="Klouthis Jean, Angelina" w:date="2025-12-01T22:59:00Z" w16du:dateUtc="2025-12-02T03:59:00Z">
        <w:r w:rsidR="00D62656" w:rsidRPr="00D436AC">
          <w:rPr>
            <w:rFonts w:ascii="Times New Roman" w:hAnsi="Times New Roman" w:cs="Times New Roman"/>
            <w:sz w:val="24"/>
            <w:szCs w:val="24"/>
          </w:rPr>
          <w:t xml:space="preserve">Individual </w:t>
        </w:r>
      </w:ins>
      <w:r w:rsidR="004D1E53" w:rsidRPr="006F4F68">
        <w:rPr>
          <w:rFonts w:ascii="Times New Roman" w:hAnsi="Times New Roman"/>
          <w:sz w:val="24"/>
        </w:rPr>
        <w:t>Financial Eligibility</w:t>
      </w:r>
      <w:bookmarkEnd w:id="386"/>
      <w:del w:id="389" w:author="Klouthis Jean, Angelina" w:date="2025-12-01T22:59:00Z" w16du:dateUtc="2025-12-02T03:59:00Z">
        <w:r w:rsidR="00845D09">
          <w:rPr>
            <w:color w:val="0F0F0F"/>
            <w:w w:val="105"/>
            <w:sz w:val="26"/>
          </w:rPr>
          <w:delText>.</w:delText>
        </w:r>
        <w:r w:rsidR="00845D09">
          <w:rPr>
            <w:color w:val="0F0F0F"/>
            <w:spacing w:val="-8"/>
            <w:w w:val="105"/>
            <w:sz w:val="26"/>
          </w:rPr>
          <w:delText xml:space="preserve"> </w:delText>
        </w:r>
      </w:del>
    </w:p>
    <w:p w14:paraId="23B407B1" w14:textId="77777777" w:rsidR="00E47AD7" w:rsidRPr="00D436AC" w:rsidRDefault="00E47AD7" w:rsidP="00CC1BFD">
      <w:pPr>
        <w:pStyle w:val="BodyText"/>
        <w:tabs>
          <w:tab w:val="left" w:pos="499"/>
          <w:tab w:val="left" w:pos="777"/>
        </w:tabs>
        <w:spacing w:before="20" w:line="250" w:lineRule="auto"/>
        <w:ind w:left="1224"/>
        <w:rPr>
          <w:ins w:id="390" w:author="Klouthis Jean, Angelina" w:date="2025-12-01T22:59:00Z" w16du:dateUtc="2025-12-02T03:59:00Z"/>
          <w:color w:val="0F0F0F"/>
          <w:w w:val="105"/>
          <w:sz w:val="24"/>
          <w:szCs w:val="24"/>
        </w:rPr>
      </w:pPr>
    </w:p>
    <w:p w14:paraId="0992CFAF" w14:textId="5038FFD3" w:rsidR="00452A32" w:rsidRPr="006F4F68" w:rsidRDefault="004D1E53" w:rsidP="006F4F68">
      <w:pPr>
        <w:pStyle w:val="BodyText"/>
        <w:tabs>
          <w:tab w:val="left" w:pos="499"/>
          <w:tab w:val="left" w:pos="777"/>
        </w:tabs>
        <w:spacing w:before="20" w:line="250" w:lineRule="auto"/>
        <w:rPr>
          <w:color w:val="0F0F0F"/>
          <w:w w:val="105"/>
          <w:sz w:val="24"/>
        </w:rPr>
      </w:pPr>
      <w:r w:rsidRPr="006F4F68">
        <w:rPr>
          <w:color w:val="0F0F0F"/>
          <w:w w:val="105"/>
          <w:sz w:val="24"/>
        </w:rPr>
        <w:t>An applicant</w:t>
      </w:r>
      <w:r w:rsidRPr="006F4F68">
        <w:rPr>
          <w:color w:val="0F0F0F"/>
          <w:spacing w:val="23"/>
          <w:w w:val="105"/>
          <w:sz w:val="24"/>
        </w:rPr>
        <w:t xml:space="preserve"> </w:t>
      </w:r>
      <w:r w:rsidRPr="006F4F68">
        <w:rPr>
          <w:color w:val="0F0F0F"/>
          <w:w w:val="105"/>
          <w:sz w:val="24"/>
        </w:rPr>
        <w:t>is</w:t>
      </w:r>
      <w:r w:rsidRPr="006F4F68">
        <w:rPr>
          <w:color w:val="0F0F0F"/>
          <w:spacing w:val="-7"/>
          <w:w w:val="105"/>
          <w:sz w:val="24"/>
        </w:rPr>
        <w:t xml:space="preserve"> </w:t>
      </w:r>
      <w:r w:rsidRPr="006F4F68">
        <w:rPr>
          <w:color w:val="0F0F0F"/>
          <w:w w:val="105"/>
          <w:sz w:val="24"/>
        </w:rPr>
        <w:t>financially eligible for</w:t>
      </w:r>
      <w:r w:rsidRPr="006F4F68">
        <w:rPr>
          <w:color w:val="0F0F0F"/>
          <w:spacing w:val="-6"/>
          <w:w w:val="105"/>
          <w:sz w:val="24"/>
        </w:rPr>
        <w:t xml:space="preserve"> </w:t>
      </w:r>
      <w:r w:rsidRPr="006F4F68">
        <w:rPr>
          <w:color w:val="0F0F0F"/>
          <w:w w:val="105"/>
          <w:sz w:val="24"/>
        </w:rPr>
        <w:t xml:space="preserve">CSSP when the applicant's household income, other than excluded income, is below </w:t>
      </w:r>
      <w:del w:id="391" w:author="Klouthis Jean, Angelina" w:date="2025-12-01T22:59:00Z" w16du:dateUtc="2025-12-02T03:59:00Z">
        <w:r w:rsidR="00845D09">
          <w:rPr>
            <w:color w:val="0F0F0F"/>
            <w:w w:val="105"/>
          </w:rPr>
          <w:delText>200</w:delText>
        </w:r>
      </w:del>
      <w:ins w:id="392" w:author="Klouthis Jean, Angelina" w:date="2025-12-01T22:59:00Z" w16du:dateUtc="2025-12-02T03:59:00Z">
        <w:r w:rsidRPr="00D436AC">
          <w:rPr>
            <w:color w:val="0F0F0F"/>
            <w:w w:val="105"/>
            <w:sz w:val="24"/>
            <w:szCs w:val="24"/>
          </w:rPr>
          <w:t>2</w:t>
        </w:r>
        <w:r w:rsidR="00AB6F6D" w:rsidRPr="00D436AC">
          <w:rPr>
            <w:color w:val="0F0F0F"/>
            <w:w w:val="105"/>
            <w:sz w:val="24"/>
            <w:szCs w:val="24"/>
          </w:rPr>
          <w:t>75</w:t>
        </w:r>
      </w:ins>
      <w:r w:rsidRPr="006F4F68">
        <w:rPr>
          <w:color w:val="0F0F0F"/>
          <w:w w:val="105"/>
          <w:sz w:val="24"/>
        </w:rPr>
        <w:t>% of the federal</w:t>
      </w:r>
      <w:r w:rsidRPr="006F4F68">
        <w:rPr>
          <w:color w:val="0F0F0F"/>
          <w:spacing w:val="34"/>
          <w:w w:val="105"/>
          <w:sz w:val="24"/>
        </w:rPr>
        <w:t xml:space="preserve"> </w:t>
      </w:r>
      <w:r w:rsidRPr="006F4F68">
        <w:rPr>
          <w:color w:val="0F0F0F"/>
          <w:w w:val="105"/>
          <w:sz w:val="24"/>
        </w:rPr>
        <w:t>poverty guidelines. When determining the income of</w:t>
      </w:r>
      <w:r w:rsidRPr="006F4F68">
        <w:rPr>
          <w:color w:val="0F0F0F"/>
          <w:spacing w:val="-2"/>
          <w:w w:val="105"/>
          <w:sz w:val="24"/>
        </w:rPr>
        <w:t xml:space="preserve"> </w:t>
      </w:r>
      <w:r w:rsidRPr="006F4F68">
        <w:rPr>
          <w:color w:val="0F0F0F"/>
          <w:w w:val="105"/>
          <w:sz w:val="24"/>
        </w:rPr>
        <w:t>the applicant's household</w:t>
      </w:r>
      <w:del w:id="393" w:author="Klouthis Jean, Angelina" w:date="2025-12-01T22:59:00Z" w16du:dateUtc="2025-12-02T03:59:00Z">
        <w:r w:rsidR="00845D09">
          <w:rPr>
            <w:color w:val="0F0F0F"/>
            <w:w w:val="105"/>
          </w:rPr>
          <w:delText>:</w:delText>
        </w:r>
      </w:del>
      <w:ins w:id="394" w:author="Klouthis Jean, Angelina" w:date="2025-12-01T22:59:00Z" w16du:dateUtc="2025-12-02T03:59:00Z">
        <w:r w:rsidR="00452A32" w:rsidRPr="00D436AC">
          <w:rPr>
            <w:color w:val="0F0F0F"/>
            <w:w w:val="105"/>
            <w:sz w:val="24"/>
            <w:szCs w:val="24"/>
          </w:rPr>
          <w:t>.</w:t>
        </w:r>
      </w:ins>
    </w:p>
    <w:p w14:paraId="01C6A4F4" w14:textId="35BB2396" w:rsidR="001D6335" w:rsidRPr="00D436AC" w:rsidRDefault="00845D09" w:rsidP="00CC1BFD">
      <w:pPr>
        <w:pStyle w:val="BodyText"/>
        <w:tabs>
          <w:tab w:val="left" w:pos="499"/>
          <w:tab w:val="left" w:pos="777"/>
        </w:tabs>
        <w:spacing w:before="28" w:line="250" w:lineRule="auto"/>
        <w:ind w:left="1224"/>
        <w:rPr>
          <w:ins w:id="395" w:author="Klouthis Jean, Angelina" w:date="2025-12-01T22:59:00Z" w16du:dateUtc="2025-12-02T03:59:00Z"/>
          <w:color w:val="0F0F0F"/>
          <w:w w:val="105"/>
          <w:sz w:val="24"/>
          <w:szCs w:val="24"/>
        </w:rPr>
      </w:pPr>
      <w:del w:id="396" w:author="Klouthis Jean, Angelina" w:date="2025-12-01T22:59:00Z" w16du:dateUtc="2025-12-02T03:59:00Z">
        <w:r>
          <w:rPr>
            <w:b/>
            <w:color w:val="0F0F0F"/>
            <w:w w:val="105"/>
          </w:rPr>
          <w:delText>Household</w:delText>
        </w:r>
      </w:del>
    </w:p>
    <w:p w14:paraId="1E412940" w14:textId="6750F47A" w:rsidR="00452A32" w:rsidRPr="006F4F68" w:rsidRDefault="00262852" w:rsidP="006F4F68">
      <w:pPr>
        <w:pStyle w:val="BodyText"/>
        <w:numPr>
          <w:ilvl w:val="0"/>
          <w:numId w:val="11"/>
        </w:numPr>
        <w:tabs>
          <w:tab w:val="left" w:pos="499"/>
          <w:tab w:val="left" w:pos="777"/>
        </w:tabs>
        <w:spacing w:line="250" w:lineRule="auto"/>
        <w:ind w:left="720" w:hanging="360"/>
        <w:jc w:val="left"/>
        <w:rPr>
          <w:color w:val="0F0F0F"/>
          <w:w w:val="105"/>
          <w:sz w:val="24"/>
        </w:rPr>
      </w:pPr>
      <w:ins w:id="397" w:author="Klouthis Jean, Angelina" w:date="2025-12-01T22:59:00Z" w16du:dateUtc="2025-12-02T03:59:00Z">
        <w:r w:rsidRPr="00D436AC">
          <w:rPr>
            <w:b/>
            <w:color w:val="0F0F0F"/>
            <w:w w:val="105"/>
            <w:sz w:val="24"/>
            <w:szCs w:val="24"/>
          </w:rPr>
          <w:t>Family</w:t>
        </w:r>
      </w:ins>
      <w:r w:rsidR="003C201B" w:rsidRPr="006F4F68">
        <w:rPr>
          <w:b/>
          <w:color w:val="0F0F0F"/>
          <w:w w:val="105"/>
          <w:sz w:val="24"/>
        </w:rPr>
        <w:t xml:space="preserve">. </w:t>
      </w:r>
      <w:r w:rsidR="004D1E53" w:rsidRPr="006F4F68">
        <w:rPr>
          <w:color w:val="0F0F0F"/>
          <w:w w:val="105"/>
          <w:sz w:val="24"/>
        </w:rPr>
        <w:t>The</w:t>
      </w:r>
      <w:r w:rsidR="004D1E53" w:rsidRPr="006F4F68">
        <w:rPr>
          <w:color w:val="0F0F0F"/>
          <w:spacing w:val="-3"/>
          <w:w w:val="105"/>
          <w:sz w:val="24"/>
        </w:rPr>
        <w:t xml:space="preserve"> </w:t>
      </w:r>
      <w:r w:rsidR="004D1E53" w:rsidRPr="006F4F68">
        <w:rPr>
          <w:color w:val="0F0F0F"/>
          <w:w w:val="105"/>
          <w:sz w:val="24"/>
        </w:rPr>
        <w:t>income and the</w:t>
      </w:r>
      <w:r w:rsidR="004D1E53" w:rsidRPr="006F4F68">
        <w:rPr>
          <w:color w:val="0F0F0F"/>
          <w:spacing w:val="-1"/>
          <w:w w:val="105"/>
          <w:sz w:val="24"/>
        </w:rPr>
        <w:t xml:space="preserve"> </w:t>
      </w:r>
      <w:r w:rsidR="004D1E53" w:rsidRPr="006F4F68">
        <w:rPr>
          <w:color w:val="0F0F0F"/>
          <w:w w:val="105"/>
          <w:sz w:val="24"/>
        </w:rPr>
        <w:t xml:space="preserve">size of the </w:t>
      </w:r>
      <w:del w:id="398" w:author="Klouthis Jean, Angelina" w:date="2025-12-01T22:59:00Z" w16du:dateUtc="2025-12-02T03:59:00Z">
        <w:r w:rsidR="00845D09">
          <w:rPr>
            <w:color w:val="0F0F0F"/>
            <w:w w:val="105"/>
          </w:rPr>
          <w:delText>household</w:delText>
        </w:r>
      </w:del>
      <w:ins w:id="399" w:author="Klouthis Jean, Angelina" w:date="2025-12-01T22:59:00Z" w16du:dateUtc="2025-12-02T03:59:00Z">
        <w:r w:rsidRPr="00D436AC">
          <w:rPr>
            <w:color w:val="0F0F0F"/>
            <w:w w:val="105"/>
            <w:sz w:val="24"/>
            <w:szCs w:val="24"/>
          </w:rPr>
          <w:t>f</w:t>
        </w:r>
        <w:r w:rsidR="000D105E" w:rsidRPr="00D436AC">
          <w:rPr>
            <w:color w:val="0F0F0F"/>
            <w:w w:val="105"/>
            <w:sz w:val="24"/>
            <w:szCs w:val="24"/>
          </w:rPr>
          <w:t>amily</w:t>
        </w:r>
      </w:ins>
      <w:r w:rsidRPr="006F4F68">
        <w:rPr>
          <w:color w:val="0F0F0F"/>
          <w:w w:val="105"/>
          <w:sz w:val="24"/>
        </w:rPr>
        <w:t xml:space="preserve"> </w:t>
      </w:r>
      <w:r w:rsidR="004D1E53" w:rsidRPr="006F4F68">
        <w:rPr>
          <w:color w:val="0F0F0F"/>
          <w:w w:val="105"/>
          <w:sz w:val="24"/>
        </w:rPr>
        <w:t>are</w:t>
      </w:r>
      <w:r w:rsidR="004D1E53" w:rsidRPr="006F4F68">
        <w:rPr>
          <w:color w:val="0F0F0F"/>
          <w:spacing w:val="-5"/>
          <w:w w:val="105"/>
          <w:sz w:val="24"/>
        </w:rPr>
        <w:t xml:space="preserve"> </w:t>
      </w:r>
      <w:r w:rsidR="004D1E53" w:rsidRPr="006F4F68">
        <w:rPr>
          <w:color w:val="0F0F0F"/>
          <w:w w:val="105"/>
          <w:sz w:val="24"/>
        </w:rPr>
        <w:t>determined</w:t>
      </w:r>
      <w:r w:rsidR="004D1E53" w:rsidRPr="006F4F68">
        <w:rPr>
          <w:color w:val="0F0F0F"/>
          <w:spacing w:val="24"/>
          <w:w w:val="105"/>
          <w:sz w:val="24"/>
        </w:rPr>
        <w:t xml:space="preserve"> </w:t>
      </w:r>
      <w:r w:rsidR="004D1E53" w:rsidRPr="006F4F68">
        <w:rPr>
          <w:color w:val="0F0F0F"/>
          <w:w w:val="105"/>
          <w:sz w:val="24"/>
        </w:rPr>
        <w:t>by the</w:t>
      </w:r>
      <w:r w:rsidR="004D1E53" w:rsidRPr="006F4F68">
        <w:rPr>
          <w:color w:val="0F0F0F"/>
          <w:spacing w:val="-2"/>
          <w:w w:val="105"/>
          <w:sz w:val="24"/>
        </w:rPr>
        <w:t xml:space="preserve"> </w:t>
      </w:r>
      <w:r w:rsidR="004D1E53" w:rsidRPr="006F4F68">
        <w:rPr>
          <w:color w:val="0F0F0F"/>
          <w:w w:val="105"/>
          <w:sz w:val="24"/>
        </w:rPr>
        <w:t>members of</w:t>
      </w:r>
      <w:r w:rsidR="004D1E53" w:rsidRPr="006F4F68">
        <w:rPr>
          <w:color w:val="0F0F0F"/>
          <w:spacing w:val="-16"/>
          <w:w w:val="105"/>
          <w:sz w:val="24"/>
        </w:rPr>
        <w:t xml:space="preserve"> </w:t>
      </w:r>
      <w:r w:rsidR="004D1E53" w:rsidRPr="006F4F68">
        <w:rPr>
          <w:color w:val="0F0F0F"/>
          <w:w w:val="105"/>
          <w:sz w:val="24"/>
        </w:rPr>
        <w:t>the household at the time of application.</w:t>
      </w:r>
    </w:p>
    <w:p w14:paraId="27BFD4FF" w14:textId="77777777" w:rsidR="00963B71" w:rsidRDefault="00963B71">
      <w:pPr>
        <w:pStyle w:val="BodyText"/>
        <w:spacing w:before="20"/>
        <w:rPr>
          <w:del w:id="400" w:author="Klouthis Jean, Angelina" w:date="2025-12-01T22:59:00Z" w16du:dateUtc="2025-12-02T03:59:00Z"/>
        </w:rPr>
      </w:pPr>
    </w:p>
    <w:p w14:paraId="52C59831" w14:textId="77777777" w:rsidR="00452A32" w:rsidRPr="006F4F68" w:rsidRDefault="004D1E53" w:rsidP="006F4F68">
      <w:pPr>
        <w:pStyle w:val="BodyText"/>
        <w:numPr>
          <w:ilvl w:val="0"/>
          <w:numId w:val="11"/>
        </w:numPr>
        <w:tabs>
          <w:tab w:val="left" w:pos="499"/>
          <w:tab w:val="left" w:pos="777"/>
        </w:tabs>
        <w:spacing w:line="250" w:lineRule="auto"/>
        <w:ind w:left="720" w:hanging="360"/>
        <w:jc w:val="left"/>
        <w:rPr>
          <w:color w:val="0F0F0F"/>
          <w:w w:val="105"/>
          <w:sz w:val="24"/>
        </w:rPr>
      </w:pPr>
      <w:r w:rsidRPr="006F4F68">
        <w:rPr>
          <w:b/>
          <w:color w:val="0F0F0F"/>
          <w:w w:val="105"/>
          <w:sz w:val="24"/>
        </w:rPr>
        <w:t xml:space="preserve">Household income. </w:t>
      </w:r>
      <w:r w:rsidRPr="006F4F68">
        <w:rPr>
          <w:color w:val="0F0F0F"/>
          <w:w w:val="105"/>
          <w:sz w:val="24"/>
        </w:rPr>
        <w:t>The CSSP case manager calculates the sum of the last four weeks of income, excluding income that is no longer received, of each household member (except dependent children) and</w:t>
      </w:r>
      <w:r w:rsidRPr="006F4F68">
        <w:rPr>
          <w:color w:val="0F0F0F"/>
          <w:spacing w:val="-6"/>
          <w:w w:val="105"/>
          <w:sz w:val="24"/>
        </w:rPr>
        <w:t xml:space="preserve"> </w:t>
      </w:r>
      <w:r w:rsidRPr="006F4F68">
        <w:rPr>
          <w:color w:val="0F0F0F"/>
          <w:w w:val="105"/>
          <w:sz w:val="24"/>
        </w:rPr>
        <w:t>excluding and including</w:t>
      </w:r>
      <w:r w:rsidRPr="006F4F68">
        <w:rPr>
          <w:color w:val="0F0F0F"/>
          <w:spacing w:val="-4"/>
          <w:w w:val="105"/>
          <w:sz w:val="24"/>
        </w:rPr>
        <w:t xml:space="preserve"> </w:t>
      </w:r>
      <w:r w:rsidRPr="006F4F68">
        <w:rPr>
          <w:color w:val="0F0F0F"/>
          <w:w w:val="105"/>
          <w:sz w:val="24"/>
        </w:rPr>
        <w:t>sources of</w:t>
      </w:r>
      <w:r w:rsidRPr="006F4F68">
        <w:rPr>
          <w:color w:val="0F0F0F"/>
          <w:spacing w:val="-6"/>
          <w:w w:val="105"/>
          <w:sz w:val="24"/>
        </w:rPr>
        <w:t xml:space="preserve"> </w:t>
      </w:r>
      <w:r w:rsidRPr="006F4F68">
        <w:rPr>
          <w:color w:val="0F0F0F"/>
          <w:w w:val="105"/>
          <w:sz w:val="24"/>
        </w:rPr>
        <w:t>income as</w:t>
      </w:r>
      <w:r w:rsidRPr="006F4F68">
        <w:rPr>
          <w:color w:val="0F0F0F"/>
          <w:spacing w:val="-9"/>
          <w:w w:val="105"/>
          <w:sz w:val="24"/>
        </w:rPr>
        <w:t xml:space="preserve"> </w:t>
      </w:r>
      <w:r w:rsidRPr="006F4F68">
        <w:rPr>
          <w:color w:val="0F0F0F"/>
          <w:w w:val="105"/>
          <w:sz w:val="24"/>
        </w:rPr>
        <w:t>provided in</w:t>
      </w:r>
      <w:r w:rsidRPr="006F4F68">
        <w:rPr>
          <w:color w:val="0F0F0F"/>
          <w:spacing w:val="-10"/>
          <w:w w:val="105"/>
          <w:sz w:val="24"/>
        </w:rPr>
        <w:t xml:space="preserve"> </w:t>
      </w:r>
      <w:r w:rsidRPr="006F4F68">
        <w:rPr>
          <w:color w:val="0F0F0F"/>
          <w:w w:val="105"/>
          <w:sz w:val="24"/>
        </w:rPr>
        <w:t>this</w:t>
      </w:r>
      <w:r w:rsidRPr="006F4F68">
        <w:rPr>
          <w:color w:val="0F0F0F"/>
          <w:spacing w:val="-7"/>
          <w:w w:val="105"/>
          <w:sz w:val="24"/>
        </w:rPr>
        <w:t xml:space="preserve"> </w:t>
      </w:r>
      <w:r w:rsidRPr="006F4F68">
        <w:rPr>
          <w:color w:val="0F0F0F"/>
          <w:w w:val="105"/>
          <w:sz w:val="24"/>
        </w:rPr>
        <w:t>section. If</w:t>
      </w:r>
      <w:r w:rsidRPr="006F4F68">
        <w:rPr>
          <w:color w:val="0F0F0F"/>
          <w:spacing w:val="-11"/>
          <w:w w:val="105"/>
          <w:sz w:val="24"/>
        </w:rPr>
        <w:t xml:space="preserve"> </w:t>
      </w:r>
      <w:r w:rsidRPr="006F4F68">
        <w:rPr>
          <w:color w:val="0F0F0F"/>
          <w:w w:val="105"/>
          <w:sz w:val="24"/>
        </w:rPr>
        <w:t>the</w:t>
      </w:r>
      <w:r w:rsidRPr="006F4F68">
        <w:rPr>
          <w:color w:val="0F0F0F"/>
          <w:spacing w:val="-15"/>
          <w:w w:val="105"/>
          <w:sz w:val="24"/>
        </w:rPr>
        <w:t xml:space="preserve"> </w:t>
      </w:r>
      <w:r w:rsidRPr="006F4F68">
        <w:rPr>
          <w:color w:val="0F0F0F"/>
          <w:w w:val="105"/>
          <w:sz w:val="24"/>
        </w:rPr>
        <w:t>last</w:t>
      </w:r>
      <w:r w:rsidRPr="006F4F68">
        <w:rPr>
          <w:color w:val="0F0F0F"/>
          <w:spacing w:val="-6"/>
          <w:w w:val="105"/>
          <w:sz w:val="24"/>
        </w:rPr>
        <w:t xml:space="preserve"> </w:t>
      </w:r>
      <w:r w:rsidRPr="006F4F68">
        <w:rPr>
          <w:color w:val="0F0F0F"/>
          <w:w w:val="105"/>
          <w:sz w:val="24"/>
        </w:rPr>
        <w:t>four</w:t>
      </w:r>
      <w:r w:rsidRPr="006F4F68">
        <w:rPr>
          <w:color w:val="0F0F0F"/>
          <w:spacing w:val="-4"/>
          <w:w w:val="105"/>
          <w:sz w:val="24"/>
        </w:rPr>
        <w:t xml:space="preserve"> </w:t>
      </w:r>
      <w:r w:rsidRPr="006F4F68">
        <w:rPr>
          <w:color w:val="0F0F0F"/>
          <w:w w:val="105"/>
          <w:sz w:val="24"/>
        </w:rPr>
        <w:t>weeks</w:t>
      </w:r>
      <w:r w:rsidRPr="006F4F68">
        <w:rPr>
          <w:color w:val="0F0F0F"/>
          <w:spacing w:val="-1"/>
          <w:w w:val="105"/>
          <w:sz w:val="24"/>
        </w:rPr>
        <w:t xml:space="preserve"> </w:t>
      </w:r>
      <w:r w:rsidRPr="006F4F68">
        <w:rPr>
          <w:color w:val="0F0F0F"/>
          <w:w w:val="105"/>
          <w:sz w:val="24"/>
        </w:rPr>
        <w:t>of</w:t>
      </w:r>
      <w:r w:rsidRPr="006F4F68">
        <w:rPr>
          <w:color w:val="0F0F0F"/>
          <w:spacing w:val="-10"/>
          <w:w w:val="105"/>
          <w:sz w:val="24"/>
        </w:rPr>
        <w:t xml:space="preserve"> </w:t>
      </w:r>
      <w:r w:rsidRPr="006F4F68">
        <w:rPr>
          <w:color w:val="0F0F0F"/>
          <w:w w:val="105"/>
          <w:sz w:val="24"/>
        </w:rPr>
        <w:t>income</w:t>
      </w:r>
      <w:r w:rsidRPr="006F4F68">
        <w:rPr>
          <w:color w:val="0F0F0F"/>
          <w:spacing w:val="-1"/>
          <w:w w:val="105"/>
          <w:sz w:val="24"/>
        </w:rPr>
        <w:t xml:space="preserve"> </w:t>
      </w:r>
      <w:r w:rsidRPr="006F4F68">
        <w:rPr>
          <w:color w:val="0F0F0F"/>
          <w:w w:val="105"/>
          <w:sz w:val="24"/>
        </w:rPr>
        <w:t>does</w:t>
      </w:r>
      <w:r w:rsidRPr="006F4F68">
        <w:rPr>
          <w:color w:val="0F0F0F"/>
          <w:spacing w:val="-2"/>
          <w:w w:val="105"/>
          <w:sz w:val="24"/>
        </w:rPr>
        <w:t xml:space="preserve"> </w:t>
      </w:r>
      <w:r w:rsidRPr="006F4F68">
        <w:rPr>
          <w:color w:val="0F0F0F"/>
          <w:w w:val="105"/>
          <w:sz w:val="24"/>
        </w:rPr>
        <w:t>not</w:t>
      </w:r>
      <w:r w:rsidRPr="006F4F68">
        <w:rPr>
          <w:color w:val="0F0F0F"/>
          <w:spacing w:val="-3"/>
          <w:w w:val="105"/>
          <w:sz w:val="24"/>
        </w:rPr>
        <w:t xml:space="preserve"> </w:t>
      </w:r>
      <w:r w:rsidRPr="006F4F68">
        <w:rPr>
          <w:color w:val="0F0F0F"/>
          <w:w w:val="105"/>
          <w:sz w:val="24"/>
        </w:rPr>
        <w:t>accurately reflect the</w:t>
      </w:r>
      <w:r w:rsidRPr="006F4F68">
        <w:rPr>
          <w:color w:val="0F0F0F"/>
          <w:spacing w:val="-7"/>
          <w:w w:val="105"/>
          <w:sz w:val="24"/>
        </w:rPr>
        <w:t xml:space="preserve"> </w:t>
      </w:r>
      <w:r w:rsidRPr="006F4F68">
        <w:rPr>
          <w:color w:val="0F0F0F"/>
          <w:w w:val="105"/>
          <w:sz w:val="24"/>
        </w:rPr>
        <w:t>income anticipated</w:t>
      </w:r>
      <w:r w:rsidRPr="006F4F68">
        <w:rPr>
          <w:color w:val="0F0F0F"/>
          <w:spacing w:val="-3"/>
          <w:w w:val="105"/>
          <w:sz w:val="24"/>
        </w:rPr>
        <w:t xml:space="preserve"> </w:t>
      </w:r>
      <w:r w:rsidRPr="006F4F68">
        <w:rPr>
          <w:color w:val="0F0F0F"/>
          <w:w w:val="105"/>
          <w:sz w:val="24"/>
        </w:rPr>
        <w:t>in</w:t>
      </w:r>
      <w:r w:rsidRPr="006F4F68">
        <w:rPr>
          <w:color w:val="0F0F0F"/>
          <w:spacing w:val="-6"/>
          <w:w w:val="105"/>
          <w:sz w:val="24"/>
        </w:rPr>
        <w:t xml:space="preserve"> </w:t>
      </w:r>
      <w:r w:rsidRPr="006F4F68">
        <w:rPr>
          <w:color w:val="0F0F0F"/>
          <w:w w:val="105"/>
          <w:sz w:val="24"/>
        </w:rPr>
        <w:t>the</w:t>
      </w:r>
      <w:r w:rsidRPr="006F4F68">
        <w:rPr>
          <w:color w:val="0F0F0F"/>
          <w:spacing w:val="-4"/>
          <w:w w:val="105"/>
          <w:sz w:val="24"/>
        </w:rPr>
        <w:t xml:space="preserve"> </w:t>
      </w:r>
      <w:r w:rsidRPr="006F4F68">
        <w:rPr>
          <w:color w:val="0F0F0F"/>
          <w:w w:val="105"/>
          <w:sz w:val="24"/>
        </w:rPr>
        <w:t>future, the</w:t>
      </w:r>
      <w:r w:rsidRPr="006F4F68">
        <w:rPr>
          <w:color w:val="0F0F0F"/>
          <w:spacing w:val="-31"/>
          <w:w w:val="105"/>
          <w:sz w:val="24"/>
        </w:rPr>
        <w:t xml:space="preserve"> </w:t>
      </w:r>
      <w:r w:rsidRPr="006F4F68">
        <w:rPr>
          <w:color w:val="0F0F0F"/>
          <w:w w:val="105"/>
          <w:sz w:val="24"/>
        </w:rPr>
        <w:t>CSSP</w:t>
      </w:r>
      <w:r w:rsidRPr="006F4F68">
        <w:rPr>
          <w:color w:val="0F0F0F"/>
          <w:spacing w:val="-4"/>
          <w:w w:val="105"/>
          <w:sz w:val="24"/>
        </w:rPr>
        <w:t xml:space="preserve"> </w:t>
      </w:r>
      <w:r w:rsidRPr="006F4F68">
        <w:rPr>
          <w:color w:val="0F0F0F"/>
          <w:w w:val="105"/>
          <w:sz w:val="24"/>
        </w:rPr>
        <w:t>case</w:t>
      </w:r>
      <w:r w:rsidRPr="006F4F68">
        <w:rPr>
          <w:color w:val="0F0F0F"/>
          <w:spacing w:val="-12"/>
          <w:w w:val="105"/>
          <w:sz w:val="24"/>
        </w:rPr>
        <w:t xml:space="preserve"> </w:t>
      </w:r>
      <w:r w:rsidRPr="006F4F68">
        <w:rPr>
          <w:color w:val="0F0F0F"/>
          <w:w w:val="105"/>
          <w:sz w:val="24"/>
        </w:rPr>
        <w:t>manager</w:t>
      </w:r>
      <w:r w:rsidRPr="006F4F68">
        <w:rPr>
          <w:color w:val="0F0F0F"/>
          <w:spacing w:val="-3"/>
          <w:w w:val="105"/>
          <w:sz w:val="24"/>
        </w:rPr>
        <w:t xml:space="preserve"> </w:t>
      </w:r>
      <w:r w:rsidRPr="006F4F68">
        <w:rPr>
          <w:color w:val="0F0F0F"/>
          <w:w w:val="105"/>
          <w:sz w:val="24"/>
        </w:rPr>
        <w:t>will</w:t>
      </w:r>
      <w:r w:rsidRPr="006F4F68">
        <w:rPr>
          <w:color w:val="0F0F0F"/>
          <w:spacing w:val="-14"/>
          <w:w w:val="105"/>
          <w:sz w:val="24"/>
        </w:rPr>
        <w:t xml:space="preserve"> </w:t>
      </w:r>
      <w:r w:rsidRPr="006F4F68">
        <w:rPr>
          <w:color w:val="0F0F0F"/>
          <w:w w:val="105"/>
          <w:sz w:val="24"/>
        </w:rPr>
        <w:t>use</w:t>
      </w:r>
      <w:r w:rsidRPr="006F4F68">
        <w:rPr>
          <w:color w:val="0F0F0F"/>
          <w:spacing w:val="-14"/>
          <w:w w:val="105"/>
          <w:sz w:val="24"/>
        </w:rPr>
        <w:t xml:space="preserve"> </w:t>
      </w:r>
      <w:r w:rsidRPr="006F4F68">
        <w:rPr>
          <w:color w:val="0F0F0F"/>
          <w:w w:val="105"/>
          <w:sz w:val="24"/>
        </w:rPr>
        <w:t>documentation</w:t>
      </w:r>
      <w:r w:rsidRPr="006F4F68">
        <w:rPr>
          <w:color w:val="0F0F0F"/>
          <w:spacing w:val="-1"/>
          <w:w w:val="105"/>
          <w:sz w:val="24"/>
        </w:rPr>
        <w:t xml:space="preserve"> </w:t>
      </w:r>
      <w:r w:rsidRPr="006F4F68">
        <w:rPr>
          <w:color w:val="0F0F0F"/>
          <w:w w:val="105"/>
          <w:sz w:val="24"/>
        </w:rPr>
        <w:t>and</w:t>
      </w:r>
      <w:r w:rsidRPr="006F4F68">
        <w:rPr>
          <w:color w:val="0F0F0F"/>
          <w:spacing w:val="-13"/>
          <w:w w:val="105"/>
          <w:sz w:val="24"/>
        </w:rPr>
        <w:t xml:space="preserve"> </w:t>
      </w:r>
      <w:r w:rsidRPr="006F4F68">
        <w:rPr>
          <w:color w:val="0F0F0F"/>
          <w:w w:val="105"/>
          <w:sz w:val="24"/>
        </w:rPr>
        <w:t>other</w:t>
      </w:r>
      <w:r w:rsidRPr="006F4F68">
        <w:rPr>
          <w:color w:val="0F0F0F"/>
          <w:spacing w:val="-9"/>
          <w:w w:val="105"/>
          <w:sz w:val="24"/>
        </w:rPr>
        <w:t xml:space="preserve"> </w:t>
      </w:r>
      <w:r w:rsidRPr="006F4F68">
        <w:rPr>
          <w:color w:val="0F0F0F"/>
          <w:w w:val="105"/>
          <w:sz w:val="24"/>
        </w:rPr>
        <w:t>information</w:t>
      </w:r>
      <w:r w:rsidRPr="006F4F68">
        <w:rPr>
          <w:color w:val="0F0F0F"/>
          <w:spacing w:val="8"/>
          <w:w w:val="105"/>
          <w:sz w:val="24"/>
        </w:rPr>
        <w:t xml:space="preserve"> </w:t>
      </w:r>
      <w:r w:rsidRPr="006F4F68">
        <w:rPr>
          <w:color w:val="0F0F0F"/>
          <w:w w:val="105"/>
          <w:sz w:val="24"/>
        </w:rPr>
        <w:t>provided by</w:t>
      </w:r>
      <w:r w:rsidRPr="006F4F68">
        <w:rPr>
          <w:color w:val="0F0F0F"/>
          <w:spacing w:val="-12"/>
          <w:w w:val="105"/>
          <w:sz w:val="24"/>
        </w:rPr>
        <w:t xml:space="preserve"> </w:t>
      </w:r>
      <w:r w:rsidRPr="006F4F68">
        <w:rPr>
          <w:color w:val="0F0F0F"/>
          <w:w w:val="105"/>
          <w:sz w:val="24"/>
        </w:rPr>
        <w:t>the</w:t>
      </w:r>
      <w:r w:rsidRPr="006F4F68">
        <w:rPr>
          <w:color w:val="0F0F0F"/>
          <w:spacing w:val="-14"/>
          <w:w w:val="105"/>
          <w:sz w:val="24"/>
        </w:rPr>
        <w:t xml:space="preserve"> </w:t>
      </w:r>
      <w:r w:rsidRPr="006F4F68">
        <w:rPr>
          <w:color w:val="0F0F0F"/>
          <w:w w:val="105"/>
          <w:sz w:val="24"/>
        </w:rPr>
        <w:t>applicant to make a</w:t>
      </w:r>
      <w:r w:rsidRPr="006F4F68">
        <w:rPr>
          <w:color w:val="0F0F0F"/>
          <w:spacing w:val="-2"/>
          <w:w w:val="105"/>
          <w:sz w:val="24"/>
        </w:rPr>
        <w:t xml:space="preserve"> </w:t>
      </w:r>
      <w:r w:rsidRPr="006F4F68">
        <w:rPr>
          <w:color w:val="0F0F0F"/>
          <w:w w:val="105"/>
          <w:sz w:val="24"/>
        </w:rPr>
        <w:t>best estimate of income for the following four weeks</w:t>
      </w:r>
      <w:r w:rsidRPr="006F4F68">
        <w:rPr>
          <w:color w:val="151589"/>
          <w:w w:val="105"/>
          <w:sz w:val="24"/>
        </w:rPr>
        <w:t>.</w:t>
      </w:r>
    </w:p>
    <w:p w14:paraId="055B0AF7" w14:textId="77777777" w:rsidR="00963B71" w:rsidRDefault="00963B71">
      <w:pPr>
        <w:pStyle w:val="BodyText"/>
        <w:spacing w:before="15"/>
        <w:rPr>
          <w:del w:id="401" w:author="Klouthis Jean, Angelina" w:date="2025-12-01T22:59:00Z" w16du:dateUtc="2025-12-02T03:59:00Z"/>
        </w:rPr>
      </w:pPr>
    </w:p>
    <w:p w14:paraId="0B89B354" w14:textId="08E1A00C" w:rsidR="00451E16" w:rsidRPr="006F4F68" w:rsidRDefault="004D1E53" w:rsidP="006F4F68">
      <w:pPr>
        <w:pStyle w:val="BodyText"/>
        <w:numPr>
          <w:ilvl w:val="0"/>
          <w:numId w:val="11"/>
        </w:numPr>
        <w:tabs>
          <w:tab w:val="left" w:pos="499"/>
          <w:tab w:val="left" w:pos="777"/>
        </w:tabs>
        <w:spacing w:line="250" w:lineRule="auto"/>
        <w:ind w:left="720" w:hanging="360"/>
        <w:jc w:val="left"/>
        <w:rPr>
          <w:color w:val="0F0F0F"/>
          <w:w w:val="105"/>
          <w:sz w:val="24"/>
        </w:rPr>
      </w:pPr>
      <w:r w:rsidRPr="006F4F68">
        <w:rPr>
          <w:b/>
          <w:color w:val="0F0F0F"/>
          <w:w w:val="105"/>
          <w:sz w:val="24"/>
        </w:rPr>
        <w:t>Household income for Dependent Applicant.</w:t>
      </w:r>
      <w:r w:rsidRPr="006F4F68">
        <w:rPr>
          <w:b/>
          <w:color w:val="0F0F0F"/>
          <w:spacing w:val="40"/>
          <w:w w:val="105"/>
          <w:sz w:val="24"/>
        </w:rPr>
        <w:t xml:space="preserve"> </w:t>
      </w:r>
      <w:r w:rsidRPr="006F4F68">
        <w:rPr>
          <w:color w:val="0F0F0F"/>
          <w:w w:val="105"/>
          <w:sz w:val="24"/>
        </w:rPr>
        <w:t>When calculating household income of a dependent applicant, the</w:t>
      </w:r>
      <w:r w:rsidRPr="006F4F68">
        <w:rPr>
          <w:color w:val="0F0F0F"/>
          <w:spacing w:val="-5"/>
          <w:w w:val="105"/>
          <w:sz w:val="24"/>
        </w:rPr>
        <w:t xml:space="preserve"> </w:t>
      </w:r>
      <w:r w:rsidRPr="006F4F68">
        <w:rPr>
          <w:color w:val="0F0F0F"/>
          <w:w w:val="105"/>
          <w:sz w:val="24"/>
        </w:rPr>
        <w:t>CSSP</w:t>
      </w:r>
      <w:r w:rsidRPr="006F4F68">
        <w:rPr>
          <w:color w:val="0F0F0F"/>
          <w:spacing w:val="-2"/>
          <w:w w:val="105"/>
          <w:sz w:val="24"/>
        </w:rPr>
        <w:t xml:space="preserve"> </w:t>
      </w:r>
      <w:r w:rsidRPr="006F4F68">
        <w:rPr>
          <w:color w:val="0F0F0F"/>
          <w:w w:val="105"/>
          <w:sz w:val="24"/>
        </w:rPr>
        <w:t>case</w:t>
      </w:r>
      <w:r w:rsidRPr="006F4F68">
        <w:rPr>
          <w:color w:val="0F0F0F"/>
          <w:spacing w:val="-4"/>
          <w:w w:val="105"/>
          <w:sz w:val="24"/>
        </w:rPr>
        <w:t xml:space="preserve"> </w:t>
      </w:r>
      <w:r w:rsidRPr="006F4F68">
        <w:rPr>
          <w:color w:val="0F0F0F"/>
          <w:w w:val="105"/>
          <w:sz w:val="24"/>
        </w:rPr>
        <w:t>manager will</w:t>
      </w:r>
      <w:r w:rsidRPr="006F4F68">
        <w:rPr>
          <w:color w:val="0F0F0F"/>
          <w:spacing w:val="-2"/>
          <w:w w:val="105"/>
          <w:sz w:val="24"/>
        </w:rPr>
        <w:t xml:space="preserve"> </w:t>
      </w:r>
      <w:r w:rsidRPr="006F4F68">
        <w:rPr>
          <w:color w:val="0F0F0F"/>
          <w:w w:val="105"/>
          <w:sz w:val="24"/>
        </w:rPr>
        <w:t>determine eligibility based on</w:t>
      </w:r>
      <w:r w:rsidRPr="006F4F68">
        <w:rPr>
          <w:color w:val="0F0F0F"/>
          <w:spacing w:val="-1"/>
          <w:w w:val="105"/>
          <w:sz w:val="24"/>
        </w:rPr>
        <w:t xml:space="preserve"> </w:t>
      </w:r>
      <w:r w:rsidRPr="006F4F68">
        <w:rPr>
          <w:color w:val="0F0F0F"/>
          <w:w w:val="105"/>
          <w:sz w:val="24"/>
        </w:rPr>
        <w:t>the</w:t>
      </w:r>
      <w:r w:rsidRPr="006F4F68">
        <w:rPr>
          <w:color w:val="0F0F0F"/>
          <w:spacing w:val="-3"/>
          <w:w w:val="105"/>
          <w:sz w:val="24"/>
        </w:rPr>
        <w:t xml:space="preserve"> </w:t>
      </w:r>
      <w:r w:rsidRPr="006F4F68">
        <w:rPr>
          <w:color w:val="0F0F0F"/>
          <w:w w:val="105"/>
          <w:sz w:val="24"/>
        </w:rPr>
        <w:lastRenderedPageBreak/>
        <w:t>household of the adult who can claim the dependent.</w:t>
      </w:r>
      <w:r w:rsidRPr="006F4F68">
        <w:rPr>
          <w:color w:val="0F0F0F"/>
          <w:spacing w:val="40"/>
          <w:w w:val="105"/>
          <w:sz w:val="24"/>
        </w:rPr>
        <w:t xml:space="preserve"> </w:t>
      </w:r>
      <w:r w:rsidRPr="006F4F68">
        <w:rPr>
          <w:color w:val="0F0F0F"/>
          <w:w w:val="105"/>
          <w:sz w:val="24"/>
        </w:rPr>
        <w:t>The household members and the dependent applicant's income</w:t>
      </w:r>
      <w:r w:rsidRPr="006F4F68">
        <w:rPr>
          <w:color w:val="0F0F0F"/>
          <w:spacing w:val="-2"/>
          <w:w w:val="105"/>
          <w:sz w:val="24"/>
        </w:rPr>
        <w:t xml:space="preserve"> </w:t>
      </w:r>
      <w:r w:rsidRPr="006F4F68">
        <w:rPr>
          <w:color w:val="0F0F0F"/>
          <w:w w:val="105"/>
          <w:sz w:val="24"/>
        </w:rPr>
        <w:t>will</w:t>
      </w:r>
      <w:r w:rsidRPr="006F4F68">
        <w:rPr>
          <w:color w:val="0F0F0F"/>
          <w:spacing w:val="-4"/>
          <w:w w:val="105"/>
          <w:sz w:val="24"/>
        </w:rPr>
        <w:t xml:space="preserve"> </w:t>
      </w:r>
      <w:r w:rsidRPr="006F4F68">
        <w:rPr>
          <w:color w:val="0F0F0F"/>
          <w:w w:val="105"/>
          <w:sz w:val="24"/>
        </w:rPr>
        <w:t>be</w:t>
      </w:r>
      <w:r w:rsidRPr="006F4F68">
        <w:rPr>
          <w:color w:val="0F0F0F"/>
          <w:spacing w:val="-14"/>
          <w:w w:val="105"/>
          <w:sz w:val="24"/>
        </w:rPr>
        <w:t xml:space="preserve"> </w:t>
      </w:r>
      <w:r w:rsidRPr="006F4F68">
        <w:rPr>
          <w:color w:val="0F0F0F"/>
          <w:w w:val="105"/>
          <w:sz w:val="24"/>
        </w:rPr>
        <w:t>included when</w:t>
      </w:r>
      <w:r w:rsidRPr="006F4F68">
        <w:rPr>
          <w:color w:val="0F0F0F"/>
          <w:spacing w:val="-10"/>
          <w:w w:val="105"/>
          <w:sz w:val="24"/>
        </w:rPr>
        <w:t xml:space="preserve"> </w:t>
      </w:r>
      <w:r w:rsidRPr="006F4F68">
        <w:rPr>
          <w:color w:val="0F0F0F"/>
          <w:w w:val="105"/>
          <w:sz w:val="24"/>
        </w:rPr>
        <w:t>calculating household income.</w:t>
      </w:r>
      <w:r w:rsidRPr="006F4F68">
        <w:rPr>
          <w:color w:val="0F0F0F"/>
          <w:spacing w:val="31"/>
          <w:w w:val="105"/>
          <w:sz w:val="24"/>
        </w:rPr>
        <w:t xml:space="preserve"> </w:t>
      </w:r>
      <w:r w:rsidRPr="006F4F68">
        <w:rPr>
          <w:color w:val="0F0F0F"/>
          <w:w w:val="105"/>
          <w:sz w:val="24"/>
        </w:rPr>
        <w:t>Dependent applicants are</w:t>
      </w:r>
      <w:r w:rsidRPr="006F4F68">
        <w:rPr>
          <w:color w:val="0F0F0F"/>
          <w:spacing w:val="-4"/>
          <w:w w:val="105"/>
          <w:sz w:val="24"/>
        </w:rPr>
        <w:t xml:space="preserve"> </w:t>
      </w:r>
      <w:r w:rsidRPr="006F4F68">
        <w:rPr>
          <w:color w:val="0F0F0F"/>
          <w:w w:val="105"/>
          <w:sz w:val="24"/>
        </w:rPr>
        <w:t>not</w:t>
      </w:r>
      <w:r w:rsidRPr="006F4F68">
        <w:rPr>
          <w:color w:val="0F0F0F"/>
          <w:spacing w:val="-2"/>
          <w:w w:val="105"/>
          <w:sz w:val="24"/>
        </w:rPr>
        <w:t xml:space="preserve"> </w:t>
      </w:r>
      <w:r w:rsidRPr="006F4F68">
        <w:rPr>
          <w:color w:val="0F0F0F"/>
          <w:w w:val="105"/>
          <w:sz w:val="24"/>
        </w:rPr>
        <w:t>eligible for</w:t>
      </w:r>
      <w:r w:rsidRPr="006F4F68">
        <w:rPr>
          <w:color w:val="0F0F0F"/>
          <w:spacing w:val="-3"/>
          <w:w w:val="105"/>
          <w:sz w:val="24"/>
        </w:rPr>
        <w:t xml:space="preserve"> </w:t>
      </w:r>
      <w:r w:rsidRPr="006F4F68">
        <w:rPr>
          <w:color w:val="0F0F0F"/>
          <w:w w:val="105"/>
          <w:sz w:val="24"/>
        </w:rPr>
        <w:t>CSSP Stipend.</w:t>
      </w:r>
      <w:r w:rsidRPr="006F4F68">
        <w:rPr>
          <w:color w:val="0F0F0F"/>
          <w:spacing w:val="40"/>
          <w:w w:val="105"/>
          <w:sz w:val="24"/>
        </w:rPr>
        <w:t xml:space="preserve"> </w:t>
      </w:r>
      <w:r w:rsidRPr="006F4F68">
        <w:rPr>
          <w:color w:val="0F0F0F"/>
          <w:w w:val="105"/>
          <w:sz w:val="24"/>
        </w:rPr>
        <w:t xml:space="preserve">Applicants </w:t>
      </w:r>
      <w:proofErr w:type="gramStart"/>
      <w:r w:rsidRPr="006F4F68">
        <w:rPr>
          <w:color w:val="0F0F0F"/>
          <w:w w:val="105"/>
          <w:sz w:val="24"/>
        </w:rPr>
        <w:t>under age</w:t>
      </w:r>
      <w:proofErr w:type="gramEnd"/>
      <w:r w:rsidRPr="006F4F68">
        <w:rPr>
          <w:color w:val="0F0F0F"/>
          <w:w w:val="105"/>
          <w:sz w:val="24"/>
        </w:rPr>
        <w:t xml:space="preserve"> 24</w:t>
      </w:r>
      <w:r w:rsidRPr="006F4F68">
        <w:rPr>
          <w:color w:val="0F0F0F"/>
          <w:spacing w:val="-2"/>
          <w:w w:val="105"/>
          <w:sz w:val="24"/>
        </w:rPr>
        <w:t xml:space="preserve"> </w:t>
      </w:r>
      <w:r w:rsidRPr="006F4F68">
        <w:rPr>
          <w:color w:val="0F0F0F"/>
          <w:w w:val="105"/>
          <w:sz w:val="24"/>
        </w:rPr>
        <w:t>will be required to provide current tax</w:t>
      </w:r>
      <w:r w:rsidRPr="006F4F68">
        <w:rPr>
          <w:color w:val="0F0F0F"/>
          <w:spacing w:val="-5"/>
          <w:w w:val="105"/>
          <w:sz w:val="24"/>
        </w:rPr>
        <w:t xml:space="preserve"> </w:t>
      </w:r>
      <w:r w:rsidRPr="006F4F68">
        <w:rPr>
          <w:color w:val="0F0F0F"/>
          <w:w w:val="105"/>
          <w:sz w:val="24"/>
        </w:rPr>
        <w:t>documents</w:t>
      </w:r>
      <w:r w:rsidRPr="006F4F68">
        <w:rPr>
          <w:color w:val="0F0F0F"/>
          <w:spacing w:val="-1"/>
          <w:w w:val="105"/>
          <w:sz w:val="24"/>
        </w:rPr>
        <w:t xml:space="preserve"> </w:t>
      </w:r>
      <w:r w:rsidRPr="006F4F68">
        <w:rPr>
          <w:color w:val="0F0F0F"/>
          <w:w w:val="105"/>
          <w:sz w:val="24"/>
        </w:rPr>
        <w:t>to</w:t>
      </w:r>
      <w:r w:rsidRPr="006F4F68">
        <w:rPr>
          <w:color w:val="0F0F0F"/>
          <w:spacing w:val="-11"/>
          <w:w w:val="105"/>
          <w:sz w:val="24"/>
        </w:rPr>
        <w:t xml:space="preserve"> </w:t>
      </w:r>
      <w:r w:rsidRPr="006F4F68">
        <w:rPr>
          <w:color w:val="0F0F0F"/>
          <w:w w:val="105"/>
          <w:sz w:val="24"/>
        </w:rPr>
        <w:t>determine eligibility if</w:t>
      </w:r>
      <w:r w:rsidRPr="006F4F68">
        <w:rPr>
          <w:color w:val="0F0F0F"/>
          <w:spacing w:val="-4"/>
          <w:w w:val="105"/>
          <w:sz w:val="24"/>
        </w:rPr>
        <w:t xml:space="preserve"> </w:t>
      </w:r>
      <w:r w:rsidRPr="006F4F68">
        <w:rPr>
          <w:color w:val="0F0F0F"/>
          <w:w w:val="105"/>
          <w:sz w:val="24"/>
        </w:rPr>
        <w:t>wishing</w:t>
      </w:r>
      <w:r w:rsidRPr="006F4F68">
        <w:rPr>
          <w:color w:val="0F0F0F"/>
          <w:spacing w:val="-6"/>
          <w:w w:val="105"/>
          <w:sz w:val="24"/>
        </w:rPr>
        <w:t xml:space="preserve"> </w:t>
      </w:r>
      <w:r w:rsidRPr="006F4F68">
        <w:rPr>
          <w:color w:val="0F0F0F"/>
          <w:w w:val="105"/>
          <w:sz w:val="24"/>
        </w:rPr>
        <w:t>to</w:t>
      </w:r>
      <w:r w:rsidRPr="006F4F68">
        <w:rPr>
          <w:color w:val="0F0F0F"/>
          <w:spacing w:val="-8"/>
          <w:w w:val="105"/>
          <w:sz w:val="24"/>
        </w:rPr>
        <w:t xml:space="preserve"> </w:t>
      </w:r>
      <w:r w:rsidRPr="006F4F68">
        <w:rPr>
          <w:color w:val="0F0F0F"/>
          <w:w w:val="105"/>
          <w:sz w:val="24"/>
        </w:rPr>
        <w:t>be</w:t>
      </w:r>
      <w:r w:rsidRPr="006F4F68">
        <w:rPr>
          <w:color w:val="0F0F0F"/>
          <w:spacing w:val="-9"/>
          <w:w w:val="105"/>
          <w:sz w:val="24"/>
        </w:rPr>
        <w:t xml:space="preserve"> </w:t>
      </w:r>
      <w:r w:rsidRPr="006F4F68">
        <w:rPr>
          <w:color w:val="0F0F0F"/>
          <w:w w:val="105"/>
          <w:sz w:val="24"/>
        </w:rPr>
        <w:t>determined as</w:t>
      </w:r>
      <w:r w:rsidRPr="006F4F68">
        <w:rPr>
          <w:color w:val="0F0F0F"/>
          <w:spacing w:val="-12"/>
          <w:w w:val="105"/>
          <w:sz w:val="24"/>
        </w:rPr>
        <w:t xml:space="preserve"> </w:t>
      </w:r>
      <w:r w:rsidRPr="006F4F68">
        <w:rPr>
          <w:color w:val="0F0F0F"/>
          <w:w w:val="105"/>
          <w:sz w:val="24"/>
        </w:rPr>
        <w:t>an</w:t>
      </w:r>
      <w:r w:rsidRPr="006F4F68">
        <w:rPr>
          <w:color w:val="0F0F0F"/>
          <w:spacing w:val="-8"/>
          <w:w w:val="105"/>
          <w:sz w:val="24"/>
        </w:rPr>
        <w:t xml:space="preserve"> </w:t>
      </w:r>
      <w:proofErr w:type="gramStart"/>
      <w:r w:rsidRPr="006F4F68">
        <w:rPr>
          <w:color w:val="0F0F0F"/>
          <w:w w:val="105"/>
          <w:sz w:val="24"/>
        </w:rPr>
        <w:t>Independent</w:t>
      </w:r>
      <w:proofErr w:type="gramEnd"/>
      <w:r w:rsidRPr="006F4F68">
        <w:rPr>
          <w:color w:val="0F0F0F"/>
          <w:spacing w:val="13"/>
          <w:w w:val="105"/>
          <w:sz w:val="24"/>
        </w:rPr>
        <w:t xml:space="preserve"> </w:t>
      </w:r>
      <w:r w:rsidRPr="006F4F68">
        <w:rPr>
          <w:color w:val="0F0F0F"/>
          <w:w w:val="105"/>
          <w:sz w:val="24"/>
        </w:rPr>
        <w:t>applicant. Income of dependent children in the household (who are not the CSSP applicant) will not be included</w:t>
      </w:r>
      <w:r w:rsidRPr="006F4F68">
        <w:rPr>
          <w:color w:val="0F0F0F"/>
          <w:spacing w:val="-2"/>
          <w:w w:val="105"/>
          <w:sz w:val="24"/>
        </w:rPr>
        <w:t xml:space="preserve"> </w:t>
      </w:r>
      <w:r w:rsidRPr="006F4F68">
        <w:rPr>
          <w:color w:val="0F0F0F"/>
          <w:w w:val="105"/>
          <w:sz w:val="24"/>
        </w:rPr>
        <w:t>when</w:t>
      </w:r>
      <w:r w:rsidRPr="006F4F68">
        <w:rPr>
          <w:color w:val="0F0F0F"/>
          <w:spacing w:val="-6"/>
          <w:w w:val="105"/>
          <w:sz w:val="24"/>
        </w:rPr>
        <w:t xml:space="preserve"> </w:t>
      </w:r>
      <w:r w:rsidRPr="006F4F68">
        <w:rPr>
          <w:color w:val="0F0F0F"/>
          <w:w w:val="105"/>
          <w:sz w:val="24"/>
        </w:rPr>
        <w:t>calculating</w:t>
      </w:r>
      <w:r w:rsidRPr="006F4F68">
        <w:rPr>
          <w:color w:val="0F0F0F"/>
          <w:spacing w:val="-5"/>
          <w:w w:val="105"/>
          <w:sz w:val="24"/>
        </w:rPr>
        <w:t xml:space="preserve"> </w:t>
      </w:r>
      <w:r w:rsidRPr="006F4F68">
        <w:rPr>
          <w:color w:val="0F0F0F"/>
          <w:w w:val="105"/>
          <w:sz w:val="24"/>
        </w:rPr>
        <w:t>household income</w:t>
      </w:r>
      <w:r w:rsidRPr="006F4F68">
        <w:rPr>
          <w:color w:val="0F0F0F"/>
          <w:spacing w:val="-2"/>
          <w:w w:val="105"/>
          <w:sz w:val="24"/>
        </w:rPr>
        <w:t xml:space="preserve"> </w:t>
      </w:r>
      <w:r w:rsidRPr="006F4F68">
        <w:rPr>
          <w:color w:val="0F0F0F"/>
          <w:w w:val="105"/>
          <w:sz w:val="24"/>
        </w:rPr>
        <w:t>or</w:t>
      </w:r>
      <w:r w:rsidRPr="006F4F68">
        <w:rPr>
          <w:color w:val="0F0F0F"/>
          <w:spacing w:val="-13"/>
          <w:w w:val="105"/>
          <w:sz w:val="24"/>
        </w:rPr>
        <w:t xml:space="preserve"> </w:t>
      </w:r>
      <w:r w:rsidRPr="006F4F68">
        <w:rPr>
          <w:color w:val="0F0F0F"/>
          <w:w w:val="105"/>
          <w:sz w:val="24"/>
        </w:rPr>
        <w:t>when</w:t>
      </w:r>
      <w:r w:rsidRPr="006F4F68">
        <w:rPr>
          <w:color w:val="0F0F0F"/>
          <w:spacing w:val="-11"/>
          <w:w w:val="105"/>
          <w:sz w:val="24"/>
        </w:rPr>
        <w:t xml:space="preserve"> </w:t>
      </w:r>
      <w:r w:rsidRPr="006F4F68">
        <w:rPr>
          <w:color w:val="0F0F0F"/>
          <w:w w:val="105"/>
          <w:sz w:val="24"/>
        </w:rPr>
        <w:t>determining eligibility for</w:t>
      </w:r>
      <w:r w:rsidRPr="006F4F68">
        <w:rPr>
          <w:color w:val="0F0F0F"/>
          <w:spacing w:val="-14"/>
          <w:w w:val="105"/>
          <w:sz w:val="24"/>
        </w:rPr>
        <w:t xml:space="preserve"> </w:t>
      </w:r>
      <w:r w:rsidRPr="006F4F68">
        <w:rPr>
          <w:color w:val="0F0F0F"/>
          <w:w w:val="105"/>
          <w:sz w:val="24"/>
        </w:rPr>
        <w:t>CSSP</w:t>
      </w:r>
      <w:r w:rsidRPr="006F4F68">
        <w:rPr>
          <w:color w:val="0F0F0F"/>
          <w:spacing w:val="-6"/>
          <w:w w:val="105"/>
          <w:sz w:val="24"/>
        </w:rPr>
        <w:t xml:space="preserve"> </w:t>
      </w:r>
      <w:r w:rsidRPr="006F4F68">
        <w:rPr>
          <w:color w:val="0F0F0F"/>
          <w:w w:val="105"/>
          <w:sz w:val="24"/>
        </w:rPr>
        <w:t>stipend.</w:t>
      </w:r>
    </w:p>
    <w:p w14:paraId="3CB145E7" w14:textId="77777777" w:rsidR="00451E16" w:rsidRPr="006F4F68" w:rsidRDefault="00451E16">
      <w:pPr>
        <w:pStyle w:val="BodyText"/>
        <w:spacing w:before="17"/>
        <w:rPr>
          <w:sz w:val="24"/>
        </w:rPr>
      </w:pPr>
    </w:p>
    <w:p w14:paraId="00A86866" w14:textId="10C04E6B" w:rsidR="00764790" w:rsidRPr="006F4F68" w:rsidRDefault="00845D09" w:rsidP="006F4F68">
      <w:pPr>
        <w:pStyle w:val="BodyText"/>
        <w:spacing w:before="20"/>
        <w:rPr>
          <w:sz w:val="24"/>
        </w:rPr>
      </w:pPr>
      <w:del w:id="402" w:author="Klouthis Jean, Angelina" w:date="2025-12-01T22:59:00Z" w16du:dateUtc="2025-12-02T03:59:00Z">
        <w:r>
          <w:rPr>
            <w:color w:val="0F0F0F"/>
            <w:w w:val="105"/>
          </w:rPr>
          <w:delText>lncludable</w:delText>
        </w:r>
      </w:del>
      <w:ins w:id="403" w:author="Klouthis Jean, Angelina" w:date="2025-12-01T22:59:00Z" w16du:dateUtc="2025-12-02T03:59:00Z">
        <w:r w:rsidR="00961ECC" w:rsidRPr="00F94819">
          <w:rPr>
            <w:b/>
            <w:bCs/>
            <w:sz w:val="24"/>
            <w:szCs w:val="24"/>
          </w:rPr>
          <w:t>Includable</w:t>
        </w:r>
      </w:ins>
      <w:r w:rsidR="004D1E53" w:rsidRPr="006F4F68">
        <w:rPr>
          <w:b/>
          <w:sz w:val="24"/>
        </w:rPr>
        <w:t xml:space="preserve"> &amp; Excludable Income</w:t>
      </w:r>
    </w:p>
    <w:p w14:paraId="66CAB902" w14:textId="77777777" w:rsidR="00154ADC" w:rsidRPr="006F4F68" w:rsidRDefault="00154ADC" w:rsidP="006F4F68">
      <w:pPr>
        <w:pStyle w:val="BodyText"/>
        <w:spacing w:before="20"/>
        <w:ind w:left="1224"/>
        <w:rPr>
          <w:b/>
          <w:sz w:val="24"/>
        </w:rPr>
      </w:pPr>
    </w:p>
    <w:p w14:paraId="4E25E2A0" w14:textId="3C8D2A8D" w:rsidR="00451E16" w:rsidRPr="006F4F68" w:rsidRDefault="004D1E53" w:rsidP="006F4F68">
      <w:pPr>
        <w:pStyle w:val="BodyText"/>
        <w:spacing w:before="20"/>
        <w:rPr>
          <w:sz w:val="24"/>
        </w:rPr>
      </w:pPr>
      <w:r w:rsidRPr="006F4F68">
        <w:rPr>
          <w:b/>
          <w:sz w:val="24"/>
        </w:rPr>
        <w:t>Included income</w:t>
      </w:r>
      <w:del w:id="404" w:author="Klouthis Jean, Angelina" w:date="2025-12-01T22:59:00Z" w16du:dateUtc="2025-12-02T03:59:00Z">
        <w:r w:rsidR="00845D09">
          <w:rPr>
            <w:b/>
            <w:color w:val="0F0F0F"/>
            <w:w w:val="105"/>
          </w:rPr>
          <w:delText>.</w:delText>
        </w:r>
      </w:del>
      <w:ins w:id="405" w:author="Klouthis Jean, Angelina" w:date="2025-12-01T22:59:00Z" w16du:dateUtc="2025-12-02T03:59:00Z">
        <w:r w:rsidR="001D6335" w:rsidRPr="00D436AC">
          <w:rPr>
            <w:sz w:val="24"/>
            <w:szCs w:val="24"/>
          </w:rPr>
          <w:t>:</w:t>
        </w:r>
      </w:ins>
      <w:r w:rsidR="001D6335" w:rsidRPr="006F4F68">
        <w:rPr>
          <w:sz w:val="24"/>
        </w:rPr>
        <w:t xml:space="preserve"> </w:t>
      </w:r>
      <w:r w:rsidRPr="006F4F68">
        <w:rPr>
          <w:sz w:val="24"/>
        </w:rPr>
        <w:t>Unless specifically excluded, include all regular income of all household members, except dependent children and dependent CSSP Bridge applicants, including the following:</w:t>
      </w:r>
    </w:p>
    <w:p w14:paraId="1E73FD54" w14:textId="77777777" w:rsidR="00451E16" w:rsidRPr="006F4F68" w:rsidRDefault="00451E16" w:rsidP="006F4F68">
      <w:pPr>
        <w:pStyle w:val="BodyText"/>
        <w:rPr>
          <w:sz w:val="24"/>
        </w:rPr>
      </w:pPr>
    </w:p>
    <w:p w14:paraId="62CA33E4" w14:textId="77777777" w:rsidR="00451E16" w:rsidRPr="006F4F68" w:rsidRDefault="004D1E53" w:rsidP="006F4F68">
      <w:pPr>
        <w:pStyle w:val="BodyText"/>
        <w:ind w:left="360"/>
        <w:rPr>
          <w:sz w:val="24"/>
        </w:rPr>
      </w:pPr>
      <w:r w:rsidRPr="006F4F68">
        <w:rPr>
          <w:sz w:val="24"/>
        </w:rPr>
        <w:t>Wages and Salaries before Deductions Net Self-Employment</w:t>
      </w:r>
    </w:p>
    <w:p w14:paraId="113E9FD5" w14:textId="77777777" w:rsidR="000075B0" w:rsidRPr="006F4F68" w:rsidRDefault="004D1E53" w:rsidP="006F4F68">
      <w:pPr>
        <w:pStyle w:val="BodyText"/>
        <w:ind w:left="360"/>
        <w:rPr>
          <w:sz w:val="24"/>
        </w:rPr>
      </w:pPr>
      <w:r w:rsidRPr="006F4F68">
        <w:rPr>
          <w:sz w:val="24"/>
        </w:rPr>
        <w:t>Regular Payments from Social Security (Retirement</w:t>
      </w:r>
      <w:r w:rsidR="00262852" w:rsidRPr="006F4F68">
        <w:rPr>
          <w:sz w:val="24"/>
        </w:rPr>
        <w:t>)</w:t>
      </w:r>
    </w:p>
    <w:p w14:paraId="0EA6283C" w14:textId="77777777" w:rsidR="00963B71" w:rsidRDefault="00963B71">
      <w:pPr>
        <w:rPr>
          <w:del w:id="406" w:author="Klouthis Jean, Angelina" w:date="2025-12-01T22:59:00Z" w16du:dateUtc="2025-12-02T03:59:00Z"/>
        </w:rPr>
        <w:sectPr w:rsidR="00963B71">
          <w:pgSz w:w="12240" w:h="15840"/>
          <w:pgMar w:top="1340" w:right="1140" w:bottom="1160" w:left="940" w:header="0" w:footer="900" w:gutter="0"/>
          <w:cols w:space="720"/>
        </w:sectPr>
      </w:pPr>
    </w:p>
    <w:p w14:paraId="17DEF39B" w14:textId="77777777" w:rsidR="000075B0" w:rsidRPr="00D436AC" w:rsidRDefault="004D1E53" w:rsidP="00F94819">
      <w:pPr>
        <w:pStyle w:val="BodyText"/>
        <w:ind w:left="360"/>
        <w:rPr>
          <w:ins w:id="407" w:author="Klouthis Jean, Angelina" w:date="2025-12-01T22:59:00Z" w16du:dateUtc="2025-12-02T03:59:00Z"/>
          <w:sz w:val="24"/>
          <w:szCs w:val="24"/>
        </w:rPr>
      </w:pPr>
      <w:r w:rsidRPr="006F4F68">
        <w:rPr>
          <w:sz w:val="24"/>
        </w:rPr>
        <w:t xml:space="preserve">Workers' Compensation </w:t>
      </w:r>
    </w:p>
    <w:p w14:paraId="39713116" w14:textId="77777777" w:rsidR="00F34B82" w:rsidRPr="006F4F68" w:rsidRDefault="004D1E53" w:rsidP="006F4F68">
      <w:pPr>
        <w:pStyle w:val="BodyText"/>
        <w:ind w:left="360"/>
        <w:rPr>
          <w:sz w:val="24"/>
        </w:rPr>
      </w:pPr>
      <w:r w:rsidRPr="006F4F68">
        <w:rPr>
          <w:sz w:val="24"/>
        </w:rPr>
        <w:t>Alimony</w:t>
      </w:r>
    </w:p>
    <w:p w14:paraId="0D9D9DB0" w14:textId="72B7143E" w:rsidR="00F34B82" w:rsidRPr="00D436AC" w:rsidRDefault="004D1E53" w:rsidP="00F94819">
      <w:pPr>
        <w:pStyle w:val="BodyText"/>
        <w:ind w:left="360"/>
        <w:rPr>
          <w:ins w:id="408" w:author="Klouthis Jean, Angelina" w:date="2025-12-01T22:59:00Z" w16du:dateUtc="2025-12-02T03:59:00Z"/>
          <w:sz w:val="24"/>
          <w:szCs w:val="24"/>
        </w:rPr>
      </w:pPr>
      <w:r w:rsidRPr="006F4F68">
        <w:rPr>
          <w:sz w:val="24"/>
        </w:rPr>
        <w:t>Paid Family Medical Leave</w:t>
      </w:r>
      <w:r w:rsidR="00F34B82" w:rsidRPr="006F4F68">
        <w:rPr>
          <w:sz w:val="24"/>
        </w:rPr>
        <w:t xml:space="preserve"> </w:t>
      </w:r>
      <w:r w:rsidRPr="006F4F68">
        <w:rPr>
          <w:sz w:val="24"/>
        </w:rPr>
        <w:t xml:space="preserve">(PFML) </w:t>
      </w:r>
    </w:p>
    <w:p w14:paraId="20365180" w14:textId="4674E5B8" w:rsidR="00451E16" w:rsidRPr="006F4F68" w:rsidRDefault="004D1E53" w:rsidP="006F4F68">
      <w:pPr>
        <w:pStyle w:val="BodyText"/>
        <w:ind w:left="360"/>
        <w:rPr>
          <w:sz w:val="24"/>
        </w:rPr>
      </w:pPr>
      <w:r w:rsidRPr="006F4F68">
        <w:rPr>
          <w:sz w:val="24"/>
        </w:rPr>
        <w:t>Railroad Retirement</w:t>
      </w:r>
    </w:p>
    <w:p w14:paraId="5EE14D53" w14:textId="77777777" w:rsidR="00451E16" w:rsidRPr="006F4F68" w:rsidRDefault="004D1E53" w:rsidP="006F4F68">
      <w:pPr>
        <w:pStyle w:val="BodyText"/>
        <w:ind w:left="360"/>
        <w:rPr>
          <w:sz w:val="24"/>
        </w:rPr>
      </w:pPr>
      <w:r w:rsidRPr="006F4F68">
        <w:rPr>
          <w:sz w:val="24"/>
        </w:rPr>
        <w:t>Strike Benefits from Unions</w:t>
      </w:r>
    </w:p>
    <w:p w14:paraId="11B84E6B" w14:textId="77777777" w:rsidR="00C339CD" w:rsidRPr="00D436AC" w:rsidRDefault="004D1E53" w:rsidP="00F94819">
      <w:pPr>
        <w:pStyle w:val="BodyText"/>
        <w:ind w:left="360"/>
        <w:rPr>
          <w:ins w:id="409" w:author="Klouthis Jean, Angelina" w:date="2025-12-01T22:59:00Z" w16du:dateUtc="2025-12-02T03:59:00Z"/>
          <w:sz w:val="24"/>
          <w:szCs w:val="24"/>
        </w:rPr>
      </w:pPr>
      <w:r w:rsidRPr="006F4F68">
        <w:rPr>
          <w:sz w:val="24"/>
        </w:rPr>
        <w:t xml:space="preserve">Training Stipends (but not CSSP training stipends) </w:t>
      </w:r>
    </w:p>
    <w:p w14:paraId="04606157" w14:textId="3C54867D" w:rsidR="00451E16" w:rsidRPr="006F4F68" w:rsidRDefault="004D1E53" w:rsidP="006F4F68">
      <w:pPr>
        <w:pStyle w:val="BodyText"/>
        <w:ind w:left="360"/>
        <w:rPr>
          <w:sz w:val="24"/>
        </w:rPr>
      </w:pPr>
      <w:r w:rsidRPr="006F4F68">
        <w:rPr>
          <w:sz w:val="24"/>
        </w:rPr>
        <w:t>Wages Subsidized by OJT Contracts</w:t>
      </w:r>
    </w:p>
    <w:p w14:paraId="7C7B3A0F" w14:textId="17624471" w:rsidR="00C339CD" w:rsidRPr="00D436AC" w:rsidRDefault="004D1E53" w:rsidP="00F94819">
      <w:pPr>
        <w:pStyle w:val="BodyText"/>
        <w:ind w:left="360"/>
        <w:rPr>
          <w:ins w:id="410" w:author="Klouthis Jean, Angelina" w:date="2025-12-01T22:59:00Z" w16du:dateUtc="2025-12-02T03:59:00Z"/>
          <w:sz w:val="24"/>
          <w:szCs w:val="24"/>
        </w:rPr>
      </w:pPr>
      <w:r w:rsidRPr="006F4F68">
        <w:rPr>
          <w:sz w:val="24"/>
        </w:rPr>
        <w:t>Military Family Allotments</w:t>
      </w:r>
      <w:del w:id="411" w:author="Klouthis Jean, Angelina" w:date="2025-12-01T22:59:00Z" w16du:dateUtc="2025-12-02T03:59:00Z">
        <w:r w:rsidR="00845D09">
          <w:rPr>
            <w:color w:val="0F0F0F"/>
            <w:spacing w:val="-2"/>
            <w:w w:val="105"/>
          </w:rPr>
          <w:delText>/</w:delText>
        </w:r>
      </w:del>
    </w:p>
    <w:p w14:paraId="5AFCCF8D" w14:textId="2FE850D5" w:rsidR="00C339CD" w:rsidRPr="006F4F68" w:rsidRDefault="004D1E53" w:rsidP="006F4F68">
      <w:pPr>
        <w:pStyle w:val="BodyText"/>
        <w:ind w:left="360"/>
        <w:rPr>
          <w:sz w:val="24"/>
        </w:rPr>
      </w:pPr>
      <w:r w:rsidRPr="006F4F68">
        <w:rPr>
          <w:sz w:val="24"/>
        </w:rPr>
        <w:t xml:space="preserve">Other Regular Support Pensions </w:t>
      </w:r>
      <w:del w:id="412" w:author="Klouthis Jean, Angelina" w:date="2025-12-01T22:59:00Z" w16du:dateUtc="2025-12-02T03:59:00Z">
        <w:r w:rsidR="00845D09">
          <w:rPr>
            <w:color w:val="0F0F0F"/>
            <w:w w:val="105"/>
          </w:rPr>
          <w:delText>-</w:delText>
        </w:r>
      </w:del>
      <w:ins w:id="413" w:author="Klouthis Jean, Angelina" w:date="2025-12-01T22:59:00Z" w16du:dateUtc="2025-12-02T03:59:00Z">
        <w:r w:rsidR="00C339CD" w:rsidRPr="00D436AC">
          <w:rPr>
            <w:sz w:val="24"/>
            <w:szCs w:val="24"/>
          </w:rPr>
          <w:t>–</w:t>
        </w:r>
      </w:ins>
      <w:r w:rsidRPr="006F4F68">
        <w:rPr>
          <w:sz w:val="24"/>
        </w:rPr>
        <w:t xml:space="preserve"> Private</w:t>
      </w:r>
    </w:p>
    <w:p w14:paraId="6AA86119" w14:textId="77777777" w:rsidR="00C339CD" w:rsidRPr="00D436AC" w:rsidRDefault="004D1E53" w:rsidP="00F94819">
      <w:pPr>
        <w:pStyle w:val="BodyText"/>
        <w:ind w:left="360"/>
        <w:rPr>
          <w:ins w:id="414" w:author="Klouthis Jean, Angelina" w:date="2025-12-01T22:59:00Z" w16du:dateUtc="2025-12-02T03:59:00Z"/>
          <w:sz w:val="24"/>
          <w:szCs w:val="24"/>
        </w:rPr>
      </w:pPr>
      <w:r w:rsidRPr="006F4F68">
        <w:rPr>
          <w:sz w:val="24"/>
        </w:rPr>
        <w:t xml:space="preserve">Government/Military Retirement </w:t>
      </w:r>
    </w:p>
    <w:p w14:paraId="59584E31" w14:textId="77777777" w:rsidR="00C339CD" w:rsidRPr="00D436AC" w:rsidRDefault="004D1E53" w:rsidP="00F94819">
      <w:pPr>
        <w:pStyle w:val="BodyText"/>
        <w:ind w:left="360"/>
        <w:rPr>
          <w:ins w:id="415" w:author="Klouthis Jean, Angelina" w:date="2025-12-01T22:59:00Z" w16du:dateUtc="2025-12-02T03:59:00Z"/>
          <w:sz w:val="24"/>
          <w:szCs w:val="24"/>
        </w:rPr>
      </w:pPr>
      <w:r w:rsidRPr="006F4F68">
        <w:rPr>
          <w:sz w:val="24"/>
        </w:rPr>
        <w:t xml:space="preserve">Regular Insurance/ Annuity Payments </w:t>
      </w:r>
    </w:p>
    <w:p w14:paraId="2E8FDB3F" w14:textId="77777777" w:rsidR="00C339CD" w:rsidRPr="006F4F68" w:rsidRDefault="004D1E53" w:rsidP="006F4F68">
      <w:pPr>
        <w:pStyle w:val="BodyText"/>
        <w:ind w:left="360"/>
        <w:rPr>
          <w:sz w:val="24"/>
        </w:rPr>
      </w:pPr>
      <w:r w:rsidRPr="006F4F68">
        <w:rPr>
          <w:sz w:val="24"/>
        </w:rPr>
        <w:t>Dividends/Interest</w:t>
      </w:r>
    </w:p>
    <w:p w14:paraId="68755689" w14:textId="77777777" w:rsidR="00C339CD" w:rsidRPr="00D436AC" w:rsidRDefault="004D1E53" w:rsidP="00F94819">
      <w:pPr>
        <w:pStyle w:val="BodyText"/>
        <w:ind w:left="360"/>
        <w:rPr>
          <w:ins w:id="416" w:author="Klouthis Jean, Angelina" w:date="2025-12-01T22:59:00Z" w16du:dateUtc="2025-12-02T03:59:00Z"/>
          <w:sz w:val="24"/>
          <w:szCs w:val="24"/>
        </w:rPr>
      </w:pPr>
      <w:r w:rsidRPr="006F4F68">
        <w:rPr>
          <w:sz w:val="24"/>
        </w:rPr>
        <w:t xml:space="preserve">Net Rental Income/Net Royalties </w:t>
      </w:r>
    </w:p>
    <w:p w14:paraId="4069000B" w14:textId="5FDAD048" w:rsidR="00F34B82" w:rsidRPr="00D436AC" w:rsidRDefault="004D1E53" w:rsidP="00F94819">
      <w:pPr>
        <w:pStyle w:val="BodyText"/>
        <w:ind w:left="360"/>
        <w:rPr>
          <w:ins w:id="417" w:author="Klouthis Jean, Angelina" w:date="2025-12-01T22:59:00Z" w16du:dateUtc="2025-12-02T03:59:00Z"/>
          <w:sz w:val="24"/>
          <w:szCs w:val="24"/>
        </w:rPr>
      </w:pPr>
      <w:r w:rsidRPr="006F4F68">
        <w:rPr>
          <w:sz w:val="24"/>
        </w:rPr>
        <w:t xml:space="preserve">Periodic Receipts from Estates or Trusts </w:t>
      </w:r>
    </w:p>
    <w:p w14:paraId="3C4B52AF" w14:textId="77777777" w:rsidR="00C339CD" w:rsidRPr="00D436AC" w:rsidRDefault="004D1E53" w:rsidP="00F94819">
      <w:pPr>
        <w:pStyle w:val="BodyText"/>
        <w:ind w:left="360"/>
        <w:rPr>
          <w:ins w:id="418" w:author="Klouthis Jean, Angelina" w:date="2025-12-01T22:59:00Z" w16du:dateUtc="2025-12-02T03:59:00Z"/>
          <w:sz w:val="24"/>
          <w:szCs w:val="24"/>
        </w:rPr>
      </w:pPr>
      <w:r w:rsidRPr="006F4F68">
        <w:rPr>
          <w:sz w:val="24"/>
        </w:rPr>
        <w:t xml:space="preserve">Net Gambling or Lottery Winnings </w:t>
      </w:r>
    </w:p>
    <w:p w14:paraId="7779DCAE" w14:textId="7885B3B0" w:rsidR="00451E16" w:rsidRPr="006F4F68" w:rsidRDefault="004D1E53" w:rsidP="006F4F68">
      <w:pPr>
        <w:pStyle w:val="BodyText"/>
        <w:ind w:left="360"/>
        <w:rPr>
          <w:sz w:val="24"/>
        </w:rPr>
      </w:pPr>
      <w:r w:rsidRPr="006F4F68">
        <w:rPr>
          <w:sz w:val="24"/>
        </w:rPr>
        <w:t>Vocational Rehabilitation Payments</w:t>
      </w:r>
    </w:p>
    <w:p w14:paraId="056BE89F" w14:textId="77777777" w:rsidR="00031D13" w:rsidRPr="00D436AC" w:rsidRDefault="00031D13" w:rsidP="007704DC">
      <w:pPr>
        <w:pStyle w:val="BodyText"/>
        <w:spacing w:before="20"/>
        <w:ind w:left="1224" w:right="360"/>
        <w:rPr>
          <w:ins w:id="419" w:author="Klouthis Jean, Angelina" w:date="2025-12-01T22:59:00Z" w16du:dateUtc="2025-12-02T03:59:00Z"/>
          <w:w w:val="105"/>
          <w:sz w:val="24"/>
          <w:szCs w:val="24"/>
        </w:rPr>
      </w:pPr>
    </w:p>
    <w:p w14:paraId="49868BE7" w14:textId="70858A02" w:rsidR="00F34B82" w:rsidRPr="00D436AC" w:rsidRDefault="004D1E53" w:rsidP="00F94819">
      <w:pPr>
        <w:pStyle w:val="BodyText"/>
        <w:spacing w:before="20"/>
        <w:rPr>
          <w:ins w:id="420" w:author="Klouthis Jean, Angelina" w:date="2025-12-01T22:59:00Z" w16du:dateUtc="2025-12-02T03:59:00Z"/>
          <w:sz w:val="24"/>
          <w:szCs w:val="24"/>
        </w:rPr>
      </w:pPr>
      <w:r w:rsidRPr="006F4F68">
        <w:rPr>
          <w:b/>
          <w:w w:val="105"/>
          <w:sz w:val="24"/>
        </w:rPr>
        <w:t>Excluded Income</w:t>
      </w:r>
      <w:r w:rsidRPr="006F4F68">
        <w:rPr>
          <w:w w:val="105"/>
          <w:sz w:val="24"/>
        </w:rPr>
        <w:t>.</w:t>
      </w:r>
      <w:r w:rsidRPr="006F4F68">
        <w:rPr>
          <w:spacing w:val="-10"/>
          <w:w w:val="105"/>
          <w:sz w:val="24"/>
        </w:rPr>
        <w:t xml:space="preserve"> </w:t>
      </w:r>
      <w:r w:rsidRPr="006F4F68">
        <w:rPr>
          <w:w w:val="105"/>
          <w:sz w:val="24"/>
        </w:rPr>
        <w:t>The</w:t>
      </w:r>
      <w:r w:rsidRPr="006F4F68">
        <w:rPr>
          <w:spacing w:val="-12"/>
          <w:w w:val="105"/>
          <w:sz w:val="24"/>
        </w:rPr>
        <w:t xml:space="preserve"> </w:t>
      </w:r>
      <w:r w:rsidRPr="006F4F68">
        <w:rPr>
          <w:w w:val="105"/>
          <w:sz w:val="24"/>
        </w:rPr>
        <w:t>following income is</w:t>
      </w:r>
      <w:r w:rsidRPr="006F4F68">
        <w:rPr>
          <w:spacing w:val="-10"/>
          <w:w w:val="105"/>
          <w:sz w:val="24"/>
        </w:rPr>
        <w:t xml:space="preserve"> </w:t>
      </w:r>
      <w:r w:rsidRPr="006F4F68">
        <w:rPr>
          <w:w w:val="105"/>
          <w:sz w:val="24"/>
        </w:rPr>
        <w:t>excluded in</w:t>
      </w:r>
      <w:r w:rsidRPr="006F4F68">
        <w:rPr>
          <w:spacing w:val="-4"/>
          <w:w w:val="105"/>
          <w:sz w:val="24"/>
        </w:rPr>
        <w:t xml:space="preserve"> </w:t>
      </w:r>
      <w:r w:rsidRPr="006F4F68">
        <w:rPr>
          <w:w w:val="105"/>
          <w:sz w:val="24"/>
        </w:rPr>
        <w:t>determining</w:t>
      </w:r>
      <w:r w:rsidRPr="006F4F68">
        <w:rPr>
          <w:spacing w:val="-7"/>
          <w:w w:val="105"/>
          <w:sz w:val="24"/>
        </w:rPr>
        <w:t xml:space="preserve"> </w:t>
      </w:r>
      <w:r w:rsidRPr="006F4F68">
        <w:rPr>
          <w:w w:val="105"/>
          <w:sz w:val="24"/>
        </w:rPr>
        <w:t>household</w:t>
      </w:r>
      <w:r w:rsidR="00F34B82" w:rsidRPr="006F4F68">
        <w:rPr>
          <w:w w:val="105"/>
          <w:sz w:val="24"/>
        </w:rPr>
        <w:t xml:space="preserve"> </w:t>
      </w:r>
      <w:r w:rsidRPr="006F4F68">
        <w:rPr>
          <w:w w:val="105"/>
          <w:sz w:val="24"/>
        </w:rPr>
        <w:t xml:space="preserve">income: </w:t>
      </w:r>
    </w:p>
    <w:p w14:paraId="4DFFD285" w14:textId="77777777" w:rsidR="00F94819" w:rsidRDefault="00F34B82" w:rsidP="00CC1BFD">
      <w:pPr>
        <w:pStyle w:val="BodyText"/>
        <w:rPr>
          <w:ins w:id="421" w:author="Klouthis Jean, Angelina" w:date="2025-12-01T22:59:00Z" w16du:dateUtc="2025-12-02T03:59:00Z"/>
          <w:b/>
          <w:w w:val="105"/>
          <w:sz w:val="24"/>
          <w:szCs w:val="24"/>
        </w:rPr>
      </w:pPr>
      <w:ins w:id="422" w:author="Klouthis Jean, Angelina" w:date="2025-12-01T22:59:00Z" w16du:dateUtc="2025-12-02T03:59:00Z">
        <w:r w:rsidRPr="00D436AC">
          <w:rPr>
            <w:b/>
            <w:w w:val="105"/>
            <w:sz w:val="24"/>
            <w:szCs w:val="24"/>
          </w:rPr>
          <w:tab/>
        </w:r>
        <w:r w:rsidR="007704DC" w:rsidRPr="00D436AC">
          <w:rPr>
            <w:b/>
            <w:w w:val="105"/>
            <w:sz w:val="24"/>
            <w:szCs w:val="24"/>
          </w:rPr>
          <w:tab/>
        </w:r>
      </w:ins>
    </w:p>
    <w:p w14:paraId="1913F5FA" w14:textId="7E71D48A" w:rsidR="00451E16" w:rsidRPr="006F4F68" w:rsidRDefault="004D1E53" w:rsidP="006F4F68">
      <w:pPr>
        <w:pStyle w:val="BodyText"/>
        <w:ind w:left="360"/>
        <w:rPr>
          <w:b/>
          <w:sz w:val="24"/>
        </w:rPr>
      </w:pPr>
      <w:r w:rsidRPr="006F4F68">
        <w:rPr>
          <w:w w:val="105"/>
          <w:sz w:val="24"/>
        </w:rPr>
        <w:t>Disability Insurance (</w:t>
      </w:r>
      <w:del w:id="423" w:author="Klouthis Jean, Angelina" w:date="2025-12-01T22:59:00Z" w16du:dateUtc="2025-12-02T03:59:00Z">
        <w:r w:rsidR="00845D09">
          <w:rPr>
            <w:color w:val="0F0F0F"/>
            <w:w w:val="105"/>
          </w:rPr>
          <w:delText>SSDT</w:delText>
        </w:r>
      </w:del>
      <w:ins w:id="424" w:author="Klouthis Jean, Angelina" w:date="2025-12-01T22:59:00Z" w16du:dateUtc="2025-12-02T03:59:00Z">
        <w:r w:rsidRPr="00D436AC">
          <w:rPr>
            <w:w w:val="105"/>
            <w:sz w:val="24"/>
            <w:szCs w:val="24"/>
          </w:rPr>
          <w:t>SSD</w:t>
        </w:r>
        <w:r w:rsidR="000075B0" w:rsidRPr="00D436AC">
          <w:rPr>
            <w:w w:val="105"/>
            <w:sz w:val="24"/>
            <w:szCs w:val="24"/>
          </w:rPr>
          <w:t>I</w:t>
        </w:r>
      </w:ins>
      <w:r w:rsidRPr="006F4F68">
        <w:rPr>
          <w:w w:val="105"/>
          <w:sz w:val="24"/>
        </w:rPr>
        <w:t>)</w:t>
      </w:r>
    </w:p>
    <w:p w14:paraId="3069B61B" w14:textId="77777777" w:rsidR="009759FD" w:rsidRPr="00D436AC" w:rsidRDefault="004D1E53" w:rsidP="00F94819">
      <w:pPr>
        <w:pStyle w:val="BodyText"/>
        <w:ind w:left="360"/>
        <w:rPr>
          <w:ins w:id="425" w:author="Klouthis Jean, Angelina" w:date="2025-12-01T22:59:00Z" w16du:dateUtc="2025-12-02T03:59:00Z"/>
          <w:w w:val="105"/>
          <w:sz w:val="24"/>
          <w:szCs w:val="24"/>
        </w:rPr>
      </w:pPr>
      <w:r w:rsidRPr="006F4F68">
        <w:rPr>
          <w:w w:val="105"/>
          <w:sz w:val="24"/>
        </w:rPr>
        <w:t>Unemployment</w:t>
      </w:r>
      <w:r w:rsidR="009759FD" w:rsidRPr="006F4F68">
        <w:rPr>
          <w:w w:val="105"/>
          <w:sz w:val="24"/>
        </w:rPr>
        <w:t xml:space="preserve"> </w:t>
      </w:r>
      <w:r w:rsidRPr="006F4F68">
        <w:rPr>
          <w:w w:val="105"/>
          <w:sz w:val="24"/>
        </w:rPr>
        <w:t xml:space="preserve">Compensation </w:t>
      </w:r>
    </w:p>
    <w:p w14:paraId="48ECFCC3" w14:textId="77777777" w:rsidR="009759FD" w:rsidRPr="00D436AC" w:rsidRDefault="004D1E53" w:rsidP="00F94819">
      <w:pPr>
        <w:pStyle w:val="BodyText"/>
        <w:ind w:left="360"/>
        <w:rPr>
          <w:ins w:id="426" w:author="Klouthis Jean, Angelina" w:date="2025-12-01T22:59:00Z" w16du:dateUtc="2025-12-02T03:59:00Z"/>
          <w:w w:val="105"/>
          <w:sz w:val="24"/>
          <w:szCs w:val="24"/>
        </w:rPr>
      </w:pPr>
      <w:r w:rsidRPr="006F4F68">
        <w:rPr>
          <w:w w:val="105"/>
          <w:sz w:val="24"/>
        </w:rPr>
        <w:t xml:space="preserve">Child Support Payments </w:t>
      </w:r>
    </w:p>
    <w:p w14:paraId="2AC32B91" w14:textId="77777777" w:rsidR="009759FD" w:rsidRPr="006F4F68" w:rsidRDefault="004D1E53" w:rsidP="006F4F68">
      <w:pPr>
        <w:pStyle w:val="BodyText"/>
        <w:ind w:left="360"/>
        <w:rPr>
          <w:sz w:val="24"/>
        </w:rPr>
      </w:pPr>
      <w:r w:rsidRPr="006F4F68">
        <w:rPr>
          <w:w w:val="105"/>
          <w:sz w:val="24"/>
        </w:rPr>
        <w:t>AmeriCorps</w:t>
      </w:r>
      <w:r w:rsidRPr="006F4F68">
        <w:rPr>
          <w:spacing w:val="-5"/>
          <w:w w:val="105"/>
          <w:sz w:val="24"/>
        </w:rPr>
        <w:t xml:space="preserve"> </w:t>
      </w:r>
      <w:r w:rsidRPr="006F4F68">
        <w:rPr>
          <w:w w:val="105"/>
          <w:sz w:val="24"/>
        </w:rPr>
        <w:t>Living</w:t>
      </w:r>
      <w:r w:rsidRPr="006F4F68">
        <w:rPr>
          <w:spacing w:val="-12"/>
          <w:w w:val="105"/>
          <w:sz w:val="24"/>
        </w:rPr>
        <w:t xml:space="preserve"> </w:t>
      </w:r>
      <w:r w:rsidRPr="006F4F68">
        <w:rPr>
          <w:w w:val="105"/>
          <w:sz w:val="24"/>
        </w:rPr>
        <w:t>Allowances</w:t>
      </w:r>
    </w:p>
    <w:p w14:paraId="3CE9FA83" w14:textId="6FF3B82D" w:rsidR="009759FD" w:rsidRPr="006F4F68" w:rsidRDefault="004D1E53" w:rsidP="006F4F68">
      <w:pPr>
        <w:pStyle w:val="BodyText"/>
        <w:ind w:left="360"/>
        <w:rPr>
          <w:w w:val="105"/>
          <w:sz w:val="24"/>
        </w:rPr>
      </w:pPr>
      <w:r w:rsidRPr="006F4F68">
        <w:rPr>
          <w:w w:val="105"/>
          <w:sz w:val="24"/>
        </w:rPr>
        <w:t>Social</w:t>
      </w:r>
      <w:r w:rsidRPr="006F4F68">
        <w:rPr>
          <w:spacing w:val="-10"/>
          <w:w w:val="105"/>
          <w:sz w:val="24"/>
        </w:rPr>
        <w:t xml:space="preserve"> </w:t>
      </w:r>
      <w:r w:rsidRPr="006F4F68">
        <w:rPr>
          <w:w w:val="105"/>
          <w:sz w:val="24"/>
        </w:rPr>
        <w:t>Security</w:t>
      </w:r>
      <w:r w:rsidRPr="006F4F68">
        <w:rPr>
          <w:spacing w:val="-12"/>
          <w:w w:val="105"/>
          <w:sz w:val="24"/>
        </w:rPr>
        <w:t xml:space="preserve"> </w:t>
      </w:r>
      <w:r w:rsidRPr="006F4F68">
        <w:rPr>
          <w:w w:val="105"/>
          <w:sz w:val="24"/>
        </w:rPr>
        <w:t>Old</w:t>
      </w:r>
      <w:r w:rsidRPr="006F4F68">
        <w:rPr>
          <w:spacing w:val="-12"/>
          <w:w w:val="105"/>
          <w:sz w:val="24"/>
        </w:rPr>
        <w:t xml:space="preserve"> </w:t>
      </w:r>
      <w:r w:rsidRPr="006F4F68">
        <w:rPr>
          <w:w w:val="105"/>
          <w:sz w:val="24"/>
        </w:rPr>
        <w:t>Age</w:t>
      </w:r>
      <w:r w:rsidRPr="006F4F68">
        <w:rPr>
          <w:spacing w:val="-13"/>
          <w:w w:val="105"/>
          <w:sz w:val="24"/>
        </w:rPr>
        <w:t xml:space="preserve"> </w:t>
      </w:r>
      <w:r w:rsidRPr="006F4F68">
        <w:rPr>
          <w:w w:val="105"/>
          <w:sz w:val="24"/>
        </w:rPr>
        <w:t>Survivors</w:t>
      </w:r>
      <w:r w:rsidRPr="006F4F68">
        <w:rPr>
          <w:spacing w:val="-9"/>
          <w:w w:val="105"/>
          <w:sz w:val="24"/>
        </w:rPr>
        <w:t xml:space="preserve"> </w:t>
      </w:r>
      <w:r w:rsidRPr="006F4F68">
        <w:rPr>
          <w:w w:val="105"/>
          <w:sz w:val="24"/>
        </w:rPr>
        <w:t>Insurance</w:t>
      </w:r>
      <w:r w:rsidRPr="006F4F68">
        <w:rPr>
          <w:spacing w:val="-14"/>
          <w:w w:val="105"/>
          <w:sz w:val="24"/>
        </w:rPr>
        <w:t xml:space="preserve"> </w:t>
      </w:r>
      <w:r w:rsidRPr="006F4F68">
        <w:rPr>
          <w:w w:val="105"/>
          <w:sz w:val="24"/>
        </w:rPr>
        <w:t>(OASI)</w:t>
      </w:r>
      <w:r w:rsidRPr="006F4F68">
        <w:rPr>
          <w:spacing w:val="-8"/>
          <w:w w:val="105"/>
          <w:sz w:val="24"/>
        </w:rPr>
        <w:t xml:space="preserve"> </w:t>
      </w:r>
      <w:r w:rsidRPr="006F4F68">
        <w:rPr>
          <w:w w:val="105"/>
          <w:sz w:val="24"/>
        </w:rPr>
        <w:t>&amp;</w:t>
      </w:r>
      <w:r w:rsidRPr="006F4F68">
        <w:rPr>
          <w:spacing w:val="-14"/>
          <w:w w:val="105"/>
          <w:sz w:val="24"/>
        </w:rPr>
        <w:t xml:space="preserve"> </w:t>
      </w:r>
      <w:r w:rsidRPr="006F4F68">
        <w:rPr>
          <w:w w:val="105"/>
          <w:sz w:val="24"/>
        </w:rPr>
        <w:t>Survivor's</w:t>
      </w:r>
      <w:r w:rsidRPr="006F4F68">
        <w:rPr>
          <w:spacing w:val="-14"/>
          <w:w w:val="105"/>
          <w:sz w:val="24"/>
        </w:rPr>
        <w:t xml:space="preserve"> </w:t>
      </w:r>
      <w:r w:rsidRPr="006F4F68">
        <w:rPr>
          <w:w w:val="105"/>
          <w:sz w:val="24"/>
        </w:rPr>
        <w:t>Benefit</w:t>
      </w:r>
      <w:r w:rsidRPr="006F4F68">
        <w:rPr>
          <w:spacing w:val="-4"/>
          <w:w w:val="105"/>
          <w:sz w:val="24"/>
        </w:rPr>
        <w:t xml:space="preserve"> </w:t>
      </w:r>
      <w:r w:rsidRPr="006F4F68">
        <w:rPr>
          <w:w w:val="105"/>
          <w:sz w:val="24"/>
        </w:rPr>
        <w:t>Payments</w:t>
      </w:r>
      <w:del w:id="427" w:author="Klouthis Jean, Angelina" w:date="2025-12-01T22:59:00Z" w16du:dateUtc="2025-12-02T03:59:00Z">
        <w:r w:rsidR="00845D09">
          <w:rPr>
            <w:color w:val="0F0F0F"/>
            <w:w w:val="105"/>
          </w:rPr>
          <w:delText xml:space="preserve"> Temporary Assistance for Needy Families (TANF)*</w:delText>
        </w:r>
      </w:del>
    </w:p>
    <w:p w14:paraId="53FC520C" w14:textId="77777777" w:rsidR="009759FD" w:rsidRPr="00D436AC" w:rsidRDefault="004D1E53" w:rsidP="00F94819">
      <w:pPr>
        <w:pStyle w:val="BodyText"/>
        <w:ind w:left="360"/>
        <w:rPr>
          <w:ins w:id="428" w:author="Klouthis Jean, Angelina" w:date="2025-12-01T22:59:00Z" w16du:dateUtc="2025-12-02T03:59:00Z"/>
          <w:sz w:val="24"/>
          <w:szCs w:val="24"/>
        </w:rPr>
      </w:pPr>
      <w:ins w:id="429" w:author="Klouthis Jean, Angelina" w:date="2025-12-01T22:59:00Z" w16du:dateUtc="2025-12-02T03:59:00Z">
        <w:r w:rsidRPr="00D436AC">
          <w:rPr>
            <w:w w:val="105"/>
            <w:sz w:val="24"/>
            <w:szCs w:val="24"/>
          </w:rPr>
          <w:t>Temporary Assistance for Needy Families (TANF)*</w:t>
        </w:r>
      </w:ins>
    </w:p>
    <w:p w14:paraId="02669513" w14:textId="77777777" w:rsidR="009759FD" w:rsidRPr="00D436AC" w:rsidRDefault="004D1E53" w:rsidP="00F94819">
      <w:pPr>
        <w:pStyle w:val="BodyText"/>
        <w:ind w:left="360"/>
        <w:rPr>
          <w:ins w:id="430" w:author="Klouthis Jean, Angelina" w:date="2025-12-01T22:59:00Z" w16du:dateUtc="2025-12-02T03:59:00Z"/>
          <w:w w:val="105"/>
          <w:sz w:val="24"/>
          <w:szCs w:val="24"/>
        </w:rPr>
      </w:pPr>
      <w:r w:rsidRPr="006F4F68">
        <w:rPr>
          <w:w w:val="105"/>
          <w:sz w:val="24"/>
        </w:rPr>
        <w:t xml:space="preserve">Refugee Cash Assistance* </w:t>
      </w:r>
    </w:p>
    <w:p w14:paraId="0A0C3D49" w14:textId="77777777" w:rsidR="009759FD" w:rsidRPr="00D436AC" w:rsidRDefault="004D1E53" w:rsidP="00F94819">
      <w:pPr>
        <w:pStyle w:val="BodyText"/>
        <w:ind w:left="360"/>
        <w:rPr>
          <w:ins w:id="431" w:author="Klouthis Jean, Angelina" w:date="2025-12-01T22:59:00Z" w16du:dateUtc="2025-12-02T03:59:00Z"/>
          <w:w w:val="105"/>
          <w:sz w:val="24"/>
          <w:szCs w:val="24"/>
        </w:rPr>
      </w:pPr>
      <w:r w:rsidRPr="006F4F68">
        <w:rPr>
          <w:w w:val="105"/>
          <w:sz w:val="24"/>
        </w:rPr>
        <w:t>Reception</w:t>
      </w:r>
      <w:r w:rsidRPr="006F4F68">
        <w:rPr>
          <w:spacing w:val="-10"/>
          <w:w w:val="105"/>
          <w:sz w:val="24"/>
        </w:rPr>
        <w:t xml:space="preserve"> </w:t>
      </w:r>
      <w:r w:rsidRPr="006F4F68">
        <w:rPr>
          <w:w w:val="105"/>
          <w:sz w:val="24"/>
        </w:rPr>
        <w:t>and</w:t>
      </w:r>
      <w:r w:rsidRPr="006F4F68">
        <w:rPr>
          <w:spacing w:val="-10"/>
          <w:w w:val="105"/>
          <w:sz w:val="24"/>
        </w:rPr>
        <w:t xml:space="preserve"> </w:t>
      </w:r>
      <w:r w:rsidRPr="006F4F68">
        <w:rPr>
          <w:w w:val="105"/>
          <w:sz w:val="24"/>
        </w:rPr>
        <w:t>Placement</w:t>
      </w:r>
      <w:r w:rsidRPr="006F4F68">
        <w:rPr>
          <w:spacing w:val="-3"/>
          <w:w w:val="105"/>
          <w:sz w:val="24"/>
        </w:rPr>
        <w:t xml:space="preserve"> </w:t>
      </w:r>
      <w:r w:rsidRPr="006F4F68">
        <w:rPr>
          <w:w w:val="105"/>
          <w:sz w:val="24"/>
        </w:rPr>
        <w:t>(R&amp;</w:t>
      </w:r>
      <w:proofErr w:type="gramStart"/>
      <w:r w:rsidRPr="006F4F68">
        <w:rPr>
          <w:w w:val="105"/>
          <w:sz w:val="24"/>
        </w:rPr>
        <w:t>P)*</w:t>
      </w:r>
      <w:proofErr w:type="gramEnd"/>
      <w:r w:rsidRPr="006F4F68">
        <w:rPr>
          <w:w w:val="105"/>
          <w:sz w:val="24"/>
        </w:rPr>
        <w:t xml:space="preserve"> </w:t>
      </w:r>
    </w:p>
    <w:p w14:paraId="1D426808" w14:textId="77777777" w:rsidR="009759FD" w:rsidRPr="006F4F68" w:rsidRDefault="004D1E53" w:rsidP="006F4F68">
      <w:pPr>
        <w:pStyle w:val="BodyText"/>
        <w:ind w:left="360"/>
        <w:rPr>
          <w:sz w:val="24"/>
        </w:rPr>
      </w:pPr>
      <w:r w:rsidRPr="006F4F68">
        <w:rPr>
          <w:w w:val="105"/>
          <w:sz w:val="24"/>
        </w:rPr>
        <w:t>General Assistance*</w:t>
      </w:r>
    </w:p>
    <w:p w14:paraId="152138F3" w14:textId="77777777" w:rsidR="009759FD" w:rsidRPr="006F4F68" w:rsidRDefault="004D1E53" w:rsidP="006F4F68">
      <w:pPr>
        <w:pStyle w:val="BodyText"/>
        <w:ind w:left="360"/>
        <w:rPr>
          <w:sz w:val="24"/>
        </w:rPr>
      </w:pPr>
      <w:r w:rsidRPr="006F4F68">
        <w:rPr>
          <w:w w:val="105"/>
          <w:sz w:val="24"/>
        </w:rPr>
        <w:t>Capital</w:t>
      </w:r>
      <w:r w:rsidRPr="006F4F68">
        <w:rPr>
          <w:spacing w:val="-11"/>
          <w:w w:val="105"/>
          <w:sz w:val="24"/>
        </w:rPr>
        <w:t xml:space="preserve"> </w:t>
      </w:r>
      <w:r w:rsidRPr="006F4F68">
        <w:rPr>
          <w:w w:val="105"/>
          <w:sz w:val="24"/>
        </w:rPr>
        <w:t>Gains</w:t>
      </w:r>
    </w:p>
    <w:p w14:paraId="2C37D93A" w14:textId="77777777" w:rsidR="009759FD" w:rsidRPr="00D436AC" w:rsidRDefault="004D1E53" w:rsidP="00F94819">
      <w:pPr>
        <w:pStyle w:val="BodyText"/>
        <w:ind w:left="360"/>
        <w:rPr>
          <w:ins w:id="432" w:author="Klouthis Jean, Angelina" w:date="2025-12-01T22:59:00Z" w16du:dateUtc="2025-12-02T03:59:00Z"/>
          <w:w w:val="105"/>
          <w:sz w:val="24"/>
          <w:szCs w:val="24"/>
        </w:rPr>
      </w:pPr>
      <w:r w:rsidRPr="006F4F68">
        <w:rPr>
          <w:w w:val="105"/>
          <w:sz w:val="24"/>
        </w:rPr>
        <w:t xml:space="preserve">Foster Care Child Payments </w:t>
      </w:r>
    </w:p>
    <w:p w14:paraId="7AECC916" w14:textId="77777777" w:rsidR="009759FD" w:rsidRPr="00D436AC" w:rsidRDefault="004D1E53" w:rsidP="00F94819">
      <w:pPr>
        <w:pStyle w:val="BodyText"/>
        <w:ind w:left="360"/>
        <w:rPr>
          <w:ins w:id="433" w:author="Klouthis Jean, Angelina" w:date="2025-12-01T22:59:00Z" w16du:dateUtc="2025-12-02T03:59:00Z"/>
          <w:w w:val="105"/>
          <w:sz w:val="24"/>
          <w:szCs w:val="24"/>
        </w:rPr>
      </w:pPr>
      <w:r w:rsidRPr="006F4F68">
        <w:rPr>
          <w:w w:val="105"/>
          <w:sz w:val="24"/>
        </w:rPr>
        <w:t>Assets</w:t>
      </w:r>
      <w:r w:rsidRPr="006F4F68">
        <w:rPr>
          <w:spacing w:val="-14"/>
          <w:w w:val="105"/>
          <w:sz w:val="24"/>
        </w:rPr>
        <w:t xml:space="preserve"> </w:t>
      </w:r>
      <w:r w:rsidRPr="006F4F68">
        <w:rPr>
          <w:w w:val="105"/>
          <w:sz w:val="24"/>
        </w:rPr>
        <w:t>Withdrawn</w:t>
      </w:r>
      <w:r w:rsidRPr="006F4F68">
        <w:rPr>
          <w:spacing w:val="-14"/>
          <w:w w:val="105"/>
          <w:sz w:val="24"/>
        </w:rPr>
        <w:t xml:space="preserve"> </w:t>
      </w:r>
      <w:r w:rsidRPr="006F4F68">
        <w:rPr>
          <w:w w:val="105"/>
          <w:sz w:val="24"/>
        </w:rPr>
        <w:t>from</w:t>
      </w:r>
      <w:r w:rsidRPr="006F4F68">
        <w:rPr>
          <w:spacing w:val="-14"/>
          <w:w w:val="105"/>
          <w:sz w:val="24"/>
        </w:rPr>
        <w:t xml:space="preserve"> </w:t>
      </w:r>
      <w:r w:rsidRPr="006F4F68">
        <w:rPr>
          <w:w w:val="105"/>
          <w:sz w:val="24"/>
        </w:rPr>
        <w:t>a</w:t>
      </w:r>
      <w:r w:rsidRPr="006F4F68">
        <w:rPr>
          <w:spacing w:val="-15"/>
          <w:w w:val="105"/>
          <w:sz w:val="24"/>
        </w:rPr>
        <w:t xml:space="preserve"> </w:t>
      </w:r>
      <w:r w:rsidRPr="006F4F68">
        <w:rPr>
          <w:w w:val="105"/>
          <w:sz w:val="24"/>
        </w:rPr>
        <w:t>Bank Sale of Property</w:t>
      </w:r>
      <w:r w:rsidRPr="006F4F68">
        <w:rPr>
          <w:color w:val="343434"/>
          <w:w w:val="105"/>
          <w:sz w:val="24"/>
        </w:rPr>
        <w:t>/</w:t>
      </w:r>
      <w:r w:rsidRPr="006F4F68">
        <w:rPr>
          <w:w w:val="105"/>
          <w:sz w:val="24"/>
        </w:rPr>
        <w:t>House</w:t>
      </w:r>
      <w:r w:rsidRPr="006F4F68">
        <w:rPr>
          <w:color w:val="464646"/>
          <w:w w:val="105"/>
          <w:sz w:val="24"/>
        </w:rPr>
        <w:t>/</w:t>
      </w:r>
      <w:r w:rsidRPr="006F4F68">
        <w:rPr>
          <w:w w:val="105"/>
          <w:sz w:val="24"/>
        </w:rPr>
        <w:t xml:space="preserve">Car </w:t>
      </w:r>
    </w:p>
    <w:p w14:paraId="44226BAF" w14:textId="77777777" w:rsidR="009759FD" w:rsidRPr="006F4F68" w:rsidRDefault="004D1E53" w:rsidP="006F4F68">
      <w:pPr>
        <w:pStyle w:val="BodyText"/>
        <w:ind w:left="360"/>
        <w:rPr>
          <w:sz w:val="24"/>
        </w:rPr>
      </w:pPr>
      <w:r w:rsidRPr="006F4F68">
        <w:rPr>
          <w:w w:val="105"/>
          <w:sz w:val="24"/>
        </w:rPr>
        <w:t>Tax Refunds</w:t>
      </w:r>
    </w:p>
    <w:p w14:paraId="316D777A" w14:textId="77777777" w:rsidR="009759FD" w:rsidRPr="006F4F68" w:rsidRDefault="004D1E53" w:rsidP="006F4F68">
      <w:pPr>
        <w:pStyle w:val="BodyText"/>
        <w:ind w:left="360"/>
        <w:rPr>
          <w:sz w:val="24"/>
        </w:rPr>
      </w:pPr>
      <w:r w:rsidRPr="006F4F68">
        <w:rPr>
          <w:w w:val="105"/>
          <w:sz w:val="24"/>
        </w:rPr>
        <w:lastRenderedPageBreak/>
        <w:t>Earned</w:t>
      </w:r>
      <w:r w:rsidRPr="006F4F68">
        <w:rPr>
          <w:spacing w:val="-5"/>
          <w:w w:val="105"/>
          <w:sz w:val="24"/>
        </w:rPr>
        <w:t xml:space="preserve"> </w:t>
      </w:r>
      <w:r w:rsidRPr="006F4F68">
        <w:rPr>
          <w:w w:val="105"/>
          <w:sz w:val="24"/>
        </w:rPr>
        <w:t>Income Tax</w:t>
      </w:r>
      <w:r w:rsidRPr="006F4F68">
        <w:rPr>
          <w:spacing w:val="-7"/>
          <w:w w:val="105"/>
          <w:sz w:val="24"/>
        </w:rPr>
        <w:t xml:space="preserve"> </w:t>
      </w:r>
      <w:r w:rsidRPr="006F4F68">
        <w:rPr>
          <w:w w:val="105"/>
          <w:sz w:val="24"/>
        </w:rPr>
        <w:t>Credit</w:t>
      </w:r>
    </w:p>
    <w:p w14:paraId="797BAAC2" w14:textId="77777777" w:rsidR="009759FD" w:rsidRPr="00D436AC" w:rsidRDefault="004D1E53" w:rsidP="00F94819">
      <w:pPr>
        <w:pStyle w:val="BodyText"/>
        <w:ind w:left="360"/>
        <w:rPr>
          <w:ins w:id="434" w:author="Klouthis Jean, Angelina" w:date="2025-12-01T22:59:00Z" w16du:dateUtc="2025-12-02T03:59:00Z"/>
          <w:w w:val="105"/>
          <w:sz w:val="24"/>
          <w:szCs w:val="24"/>
        </w:rPr>
      </w:pPr>
      <w:r w:rsidRPr="006F4F68">
        <w:rPr>
          <w:w w:val="105"/>
          <w:sz w:val="24"/>
        </w:rPr>
        <w:t>Field</w:t>
      </w:r>
      <w:r w:rsidRPr="006F4F68">
        <w:rPr>
          <w:spacing w:val="-14"/>
          <w:w w:val="105"/>
          <w:sz w:val="24"/>
        </w:rPr>
        <w:t xml:space="preserve"> </w:t>
      </w:r>
      <w:r w:rsidRPr="006F4F68">
        <w:rPr>
          <w:w w:val="105"/>
          <w:sz w:val="24"/>
        </w:rPr>
        <w:t>Placements</w:t>
      </w:r>
      <w:r w:rsidRPr="006F4F68">
        <w:rPr>
          <w:spacing w:val="-14"/>
          <w:w w:val="105"/>
          <w:sz w:val="24"/>
        </w:rPr>
        <w:t xml:space="preserve"> </w:t>
      </w:r>
      <w:r w:rsidRPr="006F4F68">
        <w:rPr>
          <w:w w:val="105"/>
          <w:sz w:val="24"/>
        </w:rPr>
        <w:t>(internships,</w:t>
      </w:r>
      <w:r w:rsidRPr="006F4F68">
        <w:rPr>
          <w:spacing w:val="-8"/>
          <w:w w:val="105"/>
          <w:sz w:val="24"/>
        </w:rPr>
        <w:t xml:space="preserve"> </w:t>
      </w:r>
      <w:r w:rsidRPr="006F4F68">
        <w:rPr>
          <w:w w:val="105"/>
          <w:sz w:val="24"/>
        </w:rPr>
        <w:t>externships</w:t>
      </w:r>
      <w:r w:rsidRPr="006F4F68">
        <w:rPr>
          <w:spacing w:val="-14"/>
          <w:w w:val="105"/>
          <w:sz w:val="24"/>
        </w:rPr>
        <w:t xml:space="preserve"> </w:t>
      </w:r>
      <w:r w:rsidRPr="006F4F68">
        <w:rPr>
          <w:w w:val="105"/>
          <w:sz w:val="24"/>
        </w:rPr>
        <w:t>and</w:t>
      </w:r>
      <w:r w:rsidRPr="006F4F68">
        <w:rPr>
          <w:spacing w:val="-14"/>
          <w:w w:val="105"/>
          <w:sz w:val="24"/>
        </w:rPr>
        <w:t xml:space="preserve"> </w:t>
      </w:r>
      <w:r w:rsidRPr="006F4F68">
        <w:rPr>
          <w:w w:val="105"/>
          <w:sz w:val="24"/>
        </w:rPr>
        <w:t xml:space="preserve">practicums) </w:t>
      </w:r>
    </w:p>
    <w:p w14:paraId="4CD90DDD" w14:textId="77777777" w:rsidR="009759FD" w:rsidRPr="006F4F68" w:rsidRDefault="004D1E53" w:rsidP="006F4F68">
      <w:pPr>
        <w:pStyle w:val="BodyText"/>
        <w:ind w:left="360"/>
        <w:rPr>
          <w:sz w:val="24"/>
        </w:rPr>
      </w:pPr>
      <w:r w:rsidRPr="006F4F68">
        <w:rPr>
          <w:w w:val="105"/>
          <w:sz w:val="24"/>
        </w:rPr>
        <w:t>Gifts</w:t>
      </w:r>
    </w:p>
    <w:p w14:paraId="32CC131C" w14:textId="77777777" w:rsidR="009759FD" w:rsidRPr="006F4F68" w:rsidRDefault="004D1E53" w:rsidP="006F4F68">
      <w:pPr>
        <w:pStyle w:val="BodyText"/>
        <w:ind w:left="360"/>
        <w:rPr>
          <w:sz w:val="24"/>
        </w:rPr>
      </w:pPr>
      <w:r w:rsidRPr="006F4F68">
        <w:rPr>
          <w:sz w:val="24"/>
        </w:rPr>
        <w:t>Loans</w:t>
      </w:r>
    </w:p>
    <w:p w14:paraId="762A69C8" w14:textId="77777777" w:rsidR="009759FD" w:rsidRPr="006F4F68" w:rsidRDefault="004D1E53" w:rsidP="006F4F68">
      <w:pPr>
        <w:pStyle w:val="BodyText"/>
        <w:ind w:left="360"/>
        <w:rPr>
          <w:sz w:val="24"/>
        </w:rPr>
      </w:pPr>
      <w:r w:rsidRPr="006F4F68">
        <w:rPr>
          <w:w w:val="105"/>
          <w:sz w:val="24"/>
        </w:rPr>
        <w:t>Lump-Sum</w:t>
      </w:r>
      <w:r w:rsidRPr="006F4F68">
        <w:rPr>
          <w:spacing w:val="-12"/>
          <w:w w:val="105"/>
          <w:sz w:val="24"/>
        </w:rPr>
        <w:t xml:space="preserve"> </w:t>
      </w:r>
      <w:r w:rsidRPr="006F4F68">
        <w:rPr>
          <w:w w:val="105"/>
          <w:sz w:val="24"/>
        </w:rPr>
        <w:t>Inheritances</w:t>
      </w:r>
    </w:p>
    <w:p w14:paraId="32A10C4D" w14:textId="77777777" w:rsidR="009759FD" w:rsidRPr="006F4F68" w:rsidRDefault="004D1E53" w:rsidP="006F4F68">
      <w:pPr>
        <w:pStyle w:val="BodyText"/>
        <w:ind w:left="360"/>
        <w:rPr>
          <w:sz w:val="24"/>
        </w:rPr>
      </w:pPr>
      <w:r w:rsidRPr="006F4F68">
        <w:rPr>
          <w:sz w:val="24"/>
        </w:rPr>
        <w:t>All</w:t>
      </w:r>
      <w:r w:rsidRPr="006F4F68">
        <w:rPr>
          <w:spacing w:val="9"/>
          <w:sz w:val="24"/>
        </w:rPr>
        <w:t xml:space="preserve"> </w:t>
      </w:r>
      <w:r w:rsidRPr="006F4F68">
        <w:rPr>
          <w:sz w:val="24"/>
        </w:rPr>
        <w:t>non-recurring</w:t>
      </w:r>
      <w:r w:rsidRPr="006F4F68">
        <w:rPr>
          <w:spacing w:val="27"/>
          <w:sz w:val="24"/>
        </w:rPr>
        <w:t xml:space="preserve"> </w:t>
      </w:r>
      <w:r w:rsidRPr="006F4F68">
        <w:rPr>
          <w:sz w:val="24"/>
        </w:rPr>
        <w:t>lump</w:t>
      </w:r>
      <w:r w:rsidRPr="006F4F68">
        <w:rPr>
          <w:spacing w:val="16"/>
          <w:sz w:val="24"/>
        </w:rPr>
        <w:t xml:space="preserve"> </w:t>
      </w:r>
      <w:r w:rsidRPr="006F4F68">
        <w:rPr>
          <w:sz w:val="24"/>
        </w:rPr>
        <w:t>sum</w:t>
      </w:r>
      <w:r w:rsidRPr="006F4F68">
        <w:rPr>
          <w:spacing w:val="10"/>
          <w:sz w:val="24"/>
        </w:rPr>
        <w:t xml:space="preserve"> </w:t>
      </w:r>
      <w:r w:rsidRPr="006F4F68">
        <w:rPr>
          <w:sz w:val="24"/>
        </w:rPr>
        <w:t>income</w:t>
      </w:r>
    </w:p>
    <w:p w14:paraId="2AF46CA7" w14:textId="77777777" w:rsidR="009759FD" w:rsidRPr="00D436AC" w:rsidRDefault="004D1E53" w:rsidP="00F94819">
      <w:pPr>
        <w:pStyle w:val="BodyText"/>
        <w:ind w:left="360"/>
        <w:rPr>
          <w:ins w:id="435" w:author="Klouthis Jean, Angelina" w:date="2025-12-01T22:59:00Z" w16du:dateUtc="2025-12-02T03:59:00Z"/>
          <w:w w:val="105"/>
          <w:sz w:val="24"/>
          <w:szCs w:val="24"/>
        </w:rPr>
      </w:pPr>
      <w:r w:rsidRPr="006F4F68">
        <w:rPr>
          <w:w w:val="105"/>
          <w:sz w:val="24"/>
        </w:rPr>
        <w:t xml:space="preserve">One-time Insurance Payments </w:t>
      </w:r>
    </w:p>
    <w:p w14:paraId="54C26732" w14:textId="77777777" w:rsidR="009759FD" w:rsidRPr="00D436AC" w:rsidRDefault="004D1E53" w:rsidP="00F94819">
      <w:pPr>
        <w:pStyle w:val="BodyText"/>
        <w:ind w:left="360"/>
        <w:rPr>
          <w:ins w:id="436" w:author="Klouthis Jean, Angelina" w:date="2025-12-01T22:59:00Z" w16du:dateUtc="2025-12-02T03:59:00Z"/>
          <w:w w:val="105"/>
          <w:sz w:val="24"/>
          <w:szCs w:val="24"/>
        </w:rPr>
      </w:pPr>
      <w:r w:rsidRPr="006F4F68">
        <w:rPr>
          <w:w w:val="105"/>
          <w:sz w:val="24"/>
        </w:rPr>
        <w:t xml:space="preserve">Student Loans </w:t>
      </w:r>
    </w:p>
    <w:p w14:paraId="6D0C068F" w14:textId="73ED94E6" w:rsidR="009759FD" w:rsidRPr="00D436AC" w:rsidRDefault="004D1E53" w:rsidP="00F94819">
      <w:pPr>
        <w:pStyle w:val="BodyText"/>
        <w:ind w:left="360"/>
        <w:rPr>
          <w:ins w:id="437" w:author="Klouthis Jean, Angelina" w:date="2025-12-01T22:59:00Z" w16du:dateUtc="2025-12-02T03:59:00Z"/>
          <w:w w:val="105"/>
          <w:sz w:val="24"/>
          <w:szCs w:val="24"/>
        </w:rPr>
      </w:pPr>
      <w:r w:rsidRPr="006F4F68">
        <w:rPr>
          <w:w w:val="105"/>
          <w:sz w:val="24"/>
        </w:rPr>
        <w:t>One-time Compensation Payments for Injuries</w:t>
      </w:r>
      <w:del w:id="438" w:author="Klouthis Jean, Angelina" w:date="2025-12-01T22:59:00Z" w16du:dateUtc="2025-12-02T03:59:00Z">
        <w:r w:rsidR="00845D09">
          <w:rPr>
            <w:color w:val="0F0F0F"/>
            <w:w w:val="105"/>
          </w:rPr>
          <w:delText xml:space="preserve"> </w:delText>
        </w:r>
      </w:del>
    </w:p>
    <w:p w14:paraId="7C7633D0" w14:textId="77777777" w:rsidR="00963B71" w:rsidRDefault="004D1E53">
      <w:pPr>
        <w:pStyle w:val="BodyText"/>
        <w:spacing w:before="23" w:line="249" w:lineRule="auto"/>
        <w:ind w:left="1206" w:right="4670"/>
        <w:rPr>
          <w:del w:id="439" w:author="Klouthis Jean, Angelina" w:date="2025-12-01T22:59:00Z" w16du:dateUtc="2025-12-02T03:59:00Z"/>
        </w:rPr>
      </w:pPr>
      <w:r w:rsidRPr="006F4F68">
        <w:rPr>
          <w:w w:val="105"/>
          <w:sz w:val="24"/>
        </w:rPr>
        <w:t>Non-Cash</w:t>
      </w:r>
      <w:r w:rsidRPr="006F4F68">
        <w:rPr>
          <w:spacing w:val="-14"/>
          <w:w w:val="105"/>
          <w:sz w:val="24"/>
        </w:rPr>
        <w:t xml:space="preserve"> </w:t>
      </w:r>
      <w:r w:rsidRPr="006F4F68">
        <w:rPr>
          <w:w w:val="105"/>
          <w:sz w:val="24"/>
        </w:rPr>
        <w:t>Benefits,</w:t>
      </w:r>
      <w:r w:rsidRPr="006F4F68">
        <w:rPr>
          <w:spacing w:val="-14"/>
          <w:w w:val="105"/>
          <w:sz w:val="24"/>
        </w:rPr>
        <w:t xml:space="preserve"> </w:t>
      </w:r>
      <w:r w:rsidRPr="006F4F68">
        <w:rPr>
          <w:w w:val="105"/>
          <w:sz w:val="24"/>
        </w:rPr>
        <w:t>including,</w:t>
      </w:r>
      <w:r w:rsidRPr="006F4F68">
        <w:rPr>
          <w:spacing w:val="-11"/>
          <w:w w:val="105"/>
          <w:sz w:val="24"/>
        </w:rPr>
        <w:t xml:space="preserve"> </w:t>
      </w:r>
      <w:r w:rsidRPr="006F4F68">
        <w:rPr>
          <w:w w:val="105"/>
          <w:sz w:val="24"/>
        </w:rPr>
        <w:t>but</w:t>
      </w:r>
      <w:r w:rsidRPr="006F4F68">
        <w:rPr>
          <w:spacing w:val="-14"/>
          <w:w w:val="105"/>
          <w:sz w:val="24"/>
        </w:rPr>
        <w:t xml:space="preserve"> </w:t>
      </w:r>
      <w:r w:rsidRPr="006F4F68">
        <w:rPr>
          <w:w w:val="105"/>
          <w:sz w:val="24"/>
        </w:rPr>
        <w:t>not</w:t>
      </w:r>
      <w:r w:rsidRPr="006F4F68">
        <w:rPr>
          <w:spacing w:val="-14"/>
          <w:w w:val="105"/>
          <w:sz w:val="24"/>
        </w:rPr>
        <w:t xml:space="preserve"> </w:t>
      </w:r>
      <w:r w:rsidRPr="006F4F68">
        <w:rPr>
          <w:w w:val="105"/>
          <w:sz w:val="24"/>
        </w:rPr>
        <w:t>limited</w:t>
      </w:r>
      <w:r w:rsidRPr="006F4F68">
        <w:rPr>
          <w:spacing w:val="-14"/>
          <w:w w:val="105"/>
          <w:sz w:val="24"/>
        </w:rPr>
        <w:t xml:space="preserve"> </w:t>
      </w:r>
      <w:r w:rsidRPr="006F4F68">
        <w:rPr>
          <w:w w:val="105"/>
          <w:sz w:val="24"/>
        </w:rPr>
        <w:t>to</w:t>
      </w:r>
      <w:del w:id="440" w:author="Klouthis Jean, Angelina" w:date="2025-12-01T22:59:00Z" w16du:dateUtc="2025-12-02T03:59:00Z">
        <w:r w:rsidR="00845D09">
          <w:rPr>
            <w:color w:val="0F0F0F"/>
            <w:w w:val="105"/>
          </w:rPr>
          <w:delText>:</w:delText>
        </w:r>
      </w:del>
    </w:p>
    <w:p w14:paraId="674B18D6" w14:textId="0F60B9BC" w:rsidR="009759FD" w:rsidRPr="00D436AC" w:rsidRDefault="009759FD" w:rsidP="00F94819">
      <w:pPr>
        <w:pStyle w:val="BodyText"/>
        <w:ind w:left="360"/>
        <w:rPr>
          <w:ins w:id="441" w:author="Klouthis Jean, Angelina" w:date="2025-12-01T22:59:00Z" w16du:dateUtc="2025-12-02T03:59:00Z"/>
          <w:w w:val="105"/>
          <w:sz w:val="24"/>
          <w:szCs w:val="24"/>
        </w:rPr>
      </w:pPr>
      <w:ins w:id="442" w:author="Klouthis Jean, Angelina" w:date="2025-12-01T22:59:00Z" w16du:dateUtc="2025-12-02T03:59:00Z">
        <w:r w:rsidRPr="00D436AC">
          <w:rPr>
            <w:w w:val="105"/>
            <w:sz w:val="24"/>
            <w:szCs w:val="24"/>
          </w:rPr>
          <w:t xml:space="preserve"> </w:t>
        </w:r>
      </w:ins>
      <w:r w:rsidR="004D1E53" w:rsidRPr="006F4F68">
        <w:rPr>
          <w:w w:val="105"/>
          <w:sz w:val="24"/>
        </w:rPr>
        <w:t>Employer Paid Fringe Benefits</w:t>
      </w:r>
      <w:del w:id="443" w:author="Klouthis Jean, Angelina" w:date="2025-12-01T22:59:00Z" w16du:dateUtc="2025-12-02T03:59:00Z">
        <w:r w:rsidR="00845D09">
          <w:rPr>
            <w:color w:val="0F0F0F"/>
            <w:w w:val="105"/>
          </w:rPr>
          <w:delText xml:space="preserve"> </w:delText>
        </w:r>
      </w:del>
    </w:p>
    <w:p w14:paraId="1907112A" w14:textId="77777777" w:rsidR="009759FD" w:rsidRPr="00D436AC" w:rsidRDefault="004D1E53" w:rsidP="00F94819">
      <w:pPr>
        <w:pStyle w:val="BodyText"/>
        <w:ind w:left="360"/>
        <w:rPr>
          <w:ins w:id="444" w:author="Klouthis Jean, Angelina" w:date="2025-12-01T22:59:00Z" w16du:dateUtc="2025-12-02T03:59:00Z"/>
          <w:w w:val="105"/>
          <w:sz w:val="24"/>
          <w:szCs w:val="24"/>
        </w:rPr>
      </w:pPr>
      <w:r w:rsidRPr="006F4F68">
        <w:rPr>
          <w:w w:val="105"/>
          <w:sz w:val="24"/>
        </w:rPr>
        <w:t>Food/Housing</w:t>
      </w:r>
      <w:r w:rsidRPr="006F4F68">
        <w:rPr>
          <w:spacing w:val="-9"/>
          <w:w w:val="105"/>
          <w:sz w:val="24"/>
        </w:rPr>
        <w:t xml:space="preserve"> </w:t>
      </w:r>
      <w:r w:rsidRPr="006F4F68">
        <w:rPr>
          <w:w w:val="105"/>
          <w:sz w:val="24"/>
        </w:rPr>
        <w:t>Received</w:t>
      </w:r>
      <w:r w:rsidRPr="006F4F68">
        <w:rPr>
          <w:spacing w:val="-14"/>
          <w:w w:val="105"/>
          <w:sz w:val="24"/>
        </w:rPr>
        <w:t xml:space="preserve"> </w:t>
      </w:r>
      <w:r w:rsidRPr="006F4F68">
        <w:rPr>
          <w:w w:val="105"/>
          <w:sz w:val="24"/>
        </w:rPr>
        <w:t>in</w:t>
      </w:r>
      <w:r w:rsidRPr="006F4F68">
        <w:rPr>
          <w:spacing w:val="-16"/>
          <w:w w:val="105"/>
          <w:sz w:val="24"/>
        </w:rPr>
        <w:t xml:space="preserve"> </w:t>
      </w:r>
      <w:r w:rsidRPr="006F4F68">
        <w:rPr>
          <w:w w:val="105"/>
          <w:sz w:val="24"/>
        </w:rPr>
        <w:t>Lieu</w:t>
      </w:r>
      <w:r w:rsidRPr="006F4F68">
        <w:rPr>
          <w:spacing w:val="-13"/>
          <w:w w:val="105"/>
          <w:sz w:val="24"/>
        </w:rPr>
        <w:t xml:space="preserve"> </w:t>
      </w:r>
      <w:r w:rsidRPr="006F4F68">
        <w:rPr>
          <w:w w:val="105"/>
          <w:sz w:val="24"/>
        </w:rPr>
        <w:t>of</w:t>
      </w:r>
      <w:r w:rsidRPr="006F4F68">
        <w:rPr>
          <w:spacing w:val="-14"/>
          <w:w w:val="105"/>
          <w:sz w:val="24"/>
        </w:rPr>
        <w:t xml:space="preserve"> </w:t>
      </w:r>
      <w:r w:rsidRPr="006F4F68">
        <w:rPr>
          <w:w w:val="105"/>
          <w:sz w:val="24"/>
        </w:rPr>
        <w:t xml:space="preserve">Wages </w:t>
      </w:r>
    </w:p>
    <w:p w14:paraId="5DE49FB3" w14:textId="77777777" w:rsidR="009759FD" w:rsidRPr="006F4F68" w:rsidRDefault="004D1E53" w:rsidP="006F4F68">
      <w:pPr>
        <w:pStyle w:val="BodyText"/>
        <w:ind w:left="360"/>
        <w:rPr>
          <w:sz w:val="24"/>
        </w:rPr>
      </w:pPr>
      <w:r w:rsidRPr="006F4F68">
        <w:rPr>
          <w:w w:val="105"/>
          <w:sz w:val="24"/>
        </w:rPr>
        <w:t>Medicare</w:t>
      </w:r>
      <w:ins w:id="445" w:author="Klouthis Jean, Angelina" w:date="2025-12-01T22:59:00Z" w16du:dateUtc="2025-12-02T03:59:00Z">
        <w:r w:rsidR="000075B0" w:rsidRPr="00D436AC">
          <w:rPr>
            <w:w w:val="105"/>
            <w:sz w:val="24"/>
            <w:szCs w:val="24"/>
          </w:rPr>
          <w:t xml:space="preserve"> (</w:t>
        </w:r>
        <w:proofErr w:type="spellStart"/>
        <w:r w:rsidR="000075B0" w:rsidRPr="00D436AC">
          <w:rPr>
            <w:w w:val="105"/>
            <w:sz w:val="24"/>
            <w:szCs w:val="24"/>
          </w:rPr>
          <w:t>MaineCare</w:t>
        </w:r>
        <w:proofErr w:type="spellEnd"/>
        <w:r w:rsidR="000075B0" w:rsidRPr="00D436AC">
          <w:rPr>
            <w:w w:val="105"/>
            <w:sz w:val="24"/>
            <w:szCs w:val="24"/>
          </w:rPr>
          <w:t>)*</w:t>
        </w:r>
      </w:ins>
    </w:p>
    <w:p w14:paraId="05757399" w14:textId="77777777" w:rsidR="009759FD" w:rsidRPr="006F4F68" w:rsidRDefault="004D1E53" w:rsidP="006F4F68">
      <w:pPr>
        <w:pStyle w:val="BodyText"/>
        <w:ind w:left="360"/>
        <w:rPr>
          <w:sz w:val="24"/>
        </w:rPr>
      </w:pPr>
      <w:r w:rsidRPr="006F4F68">
        <w:rPr>
          <w:sz w:val="24"/>
        </w:rPr>
        <w:t>Medicaid</w:t>
      </w:r>
    </w:p>
    <w:p w14:paraId="0AEE312E" w14:textId="77777777" w:rsidR="009759FD" w:rsidRPr="00D436AC" w:rsidRDefault="004D1E53" w:rsidP="00F94819">
      <w:pPr>
        <w:pStyle w:val="BodyText"/>
        <w:ind w:left="360"/>
        <w:rPr>
          <w:ins w:id="446" w:author="Klouthis Jean, Angelina" w:date="2025-12-01T22:59:00Z" w16du:dateUtc="2025-12-02T03:59:00Z"/>
          <w:w w:val="105"/>
          <w:sz w:val="24"/>
          <w:szCs w:val="24"/>
        </w:rPr>
      </w:pPr>
      <w:r w:rsidRPr="006F4F68">
        <w:rPr>
          <w:w w:val="105"/>
          <w:sz w:val="24"/>
        </w:rPr>
        <w:t>Food</w:t>
      </w:r>
      <w:r w:rsidRPr="006F4F68">
        <w:rPr>
          <w:spacing w:val="-12"/>
          <w:w w:val="105"/>
          <w:sz w:val="24"/>
        </w:rPr>
        <w:t xml:space="preserve"> </w:t>
      </w:r>
      <w:r w:rsidRPr="006F4F68">
        <w:rPr>
          <w:w w:val="105"/>
          <w:sz w:val="24"/>
        </w:rPr>
        <w:t>Stamps</w:t>
      </w:r>
      <w:r w:rsidRPr="006F4F68">
        <w:rPr>
          <w:spacing w:val="-12"/>
          <w:w w:val="105"/>
          <w:sz w:val="24"/>
        </w:rPr>
        <w:t xml:space="preserve"> </w:t>
      </w:r>
      <w:r w:rsidRPr="006F4F68">
        <w:rPr>
          <w:w w:val="105"/>
          <w:sz w:val="24"/>
        </w:rPr>
        <w:t xml:space="preserve">(SNAP)* </w:t>
      </w:r>
    </w:p>
    <w:p w14:paraId="5969BBA8" w14:textId="77777777" w:rsidR="002831CB" w:rsidRPr="006F4F68" w:rsidRDefault="004D1E53" w:rsidP="006F4F68">
      <w:pPr>
        <w:pStyle w:val="BodyText"/>
        <w:ind w:left="360"/>
        <w:rPr>
          <w:sz w:val="24"/>
        </w:rPr>
      </w:pPr>
      <w:r w:rsidRPr="006F4F68">
        <w:rPr>
          <w:w w:val="105"/>
          <w:sz w:val="24"/>
        </w:rPr>
        <w:t>School Meals</w:t>
      </w:r>
    </w:p>
    <w:p w14:paraId="64686405" w14:textId="77777777" w:rsidR="002831CB" w:rsidRPr="00D436AC" w:rsidRDefault="004D1E53" w:rsidP="00F94819">
      <w:pPr>
        <w:pStyle w:val="BodyText"/>
        <w:ind w:left="360"/>
        <w:rPr>
          <w:ins w:id="447" w:author="Klouthis Jean, Angelina" w:date="2025-12-01T22:59:00Z" w16du:dateUtc="2025-12-02T03:59:00Z"/>
          <w:w w:val="105"/>
          <w:sz w:val="24"/>
          <w:szCs w:val="24"/>
        </w:rPr>
      </w:pPr>
      <w:r w:rsidRPr="006F4F68">
        <w:rPr>
          <w:w w:val="105"/>
          <w:sz w:val="24"/>
        </w:rPr>
        <w:t xml:space="preserve">Housing Assistance </w:t>
      </w:r>
    </w:p>
    <w:p w14:paraId="7909E704" w14:textId="77777777" w:rsidR="002831CB" w:rsidRPr="00D436AC" w:rsidRDefault="000075B0" w:rsidP="00F94819">
      <w:pPr>
        <w:pStyle w:val="BodyText"/>
        <w:ind w:left="360"/>
        <w:rPr>
          <w:ins w:id="448" w:author="Klouthis Jean, Angelina" w:date="2025-12-01T22:59:00Z" w16du:dateUtc="2025-12-02T03:59:00Z"/>
          <w:w w:val="105"/>
          <w:sz w:val="24"/>
          <w:szCs w:val="24"/>
        </w:rPr>
      </w:pPr>
      <w:ins w:id="449" w:author="Klouthis Jean, Angelina" w:date="2025-12-01T22:59:00Z" w16du:dateUtc="2025-12-02T03:59:00Z">
        <w:r w:rsidRPr="00D436AC">
          <w:rPr>
            <w:color w:val="0E0E0E"/>
            <w:sz w:val="24"/>
            <w:szCs w:val="24"/>
          </w:rPr>
          <w:t xml:space="preserve">Home Energy Assistance (HEAP) </w:t>
        </w:r>
        <w:r w:rsidRPr="00D436AC">
          <w:rPr>
            <w:w w:val="105"/>
            <w:sz w:val="24"/>
            <w:szCs w:val="24"/>
          </w:rPr>
          <w:t>*</w:t>
        </w:r>
      </w:ins>
    </w:p>
    <w:p w14:paraId="25DE8A31" w14:textId="0CC20AA9" w:rsidR="002831CB" w:rsidRPr="00D436AC" w:rsidRDefault="004D1E53" w:rsidP="00F94819">
      <w:pPr>
        <w:pStyle w:val="BodyText"/>
        <w:ind w:left="360"/>
        <w:rPr>
          <w:ins w:id="450" w:author="Klouthis Jean, Angelina" w:date="2025-12-01T22:59:00Z" w16du:dateUtc="2025-12-02T03:59:00Z"/>
          <w:w w:val="105"/>
          <w:sz w:val="24"/>
          <w:szCs w:val="24"/>
        </w:rPr>
      </w:pPr>
      <w:r w:rsidRPr="006F4F68">
        <w:rPr>
          <w:w w:val="105"/>
          <w:sz w:val="24"/>
        </w:rPr>
        <w:t>Supplemental Security</w:t>
      </w:r>
      <w:r w:rsidRPr="006F4F68">
        <w:rPr>
          <w:spacing w:val="-3"/>
          <w:w w:val="105"/>
          <w:sz w:val="24"/>
        </w:rPr>
        <w:t xml:space="preserve"> </w:t>
      </w:r>
      <w:r w:rsidRPr="006F4F68">
        <w:rPr>
          <w:w w:val="105"/>
          <w:sz w:val="24"/>
        </w:rPr>
        <w:t>Income</w:t>
      </w:r>
      <w:r w:rsidR="000075B0" w:rsidRPr="006F4F68">
        <w:rPr>
          <w:spacing w:val="-10"/>
          <w:w w:val="105"/>
          <w:sz w:val="24"/>
        </w:rPr>
        <w:t xml:space="preserve"> </w:t>
      </w:r>
      <w:r w:rsidRPr="006F4F68">
        <w:rPr>
          <w:w w:val="105"/>
          <w:sz w:val="24"/>
        </w:rPr>
        <w:t>(SSI)</w:t>
      </w:r>
      <w:del w:id="451" w:author="Klouthis Jean, Angelina" w:date="2025-12-01T22:59:00Z" w16du:dateUtc="2025-12-02T03:59:00Z">
        <w:r w:rsidR="00845D09">
          <w:rPr>
            <w:color w:val="0F0F0F"/>
            <w:spacing w:val="-2"/>
            <w:w w:val="105"/>
          </w:rPr>
          <w:delText xml:space="preserve"> </w:delText>
        </w:r>
      </w:del>
    </w:p>
    <w:p w14:paraId="24587F6D" w14:textId="77777777" w:rsidR="007704DC" w:rsidRPr="006F4F68" w:rsidRDefault="004D1E53" w:rsidP="006F4F68">
      <w:pPr>
        <w:pStyle w:val="BodyText"/>
        <w:ind w:left="360"/>
        <w:rPr>
          <w:w w:val="105"/>
          <w:sz w:val="24"/>
        </w:rPr>
      </w:pPr>
      <w:r w:rsidRPr="006F4F68">
        <w:rPr>
          <w:w w:val="105"/>
          <w:sz w:val="24"/>
        </w:rPr>
        <w:t>TAA/TRA Payments</w:t>
      </w:r>
    </w:p>
    <w:p w14:paraId="0B1FB310" w14:textId="77777777" w:rsidR="00963B71" w:rsidRDefault="00963B71">
      <w:pPr>
        <w:spacing w:line="328" w:lineRule="auto"/>
        <w:rPr>
          <w:del w:id="452" w:author="Klouthis Jean, Angelina" w:date="2025-12-01T22:59:00Z" w16du:dateUtc="2025-12-02T03:59:00Z"/>
        </w:rPr>
        <w:sectPr w:rsidR="00963B71">
          <w:pgSz w:w="12240" w:h="15840"/>
          <w:pgMar w:top="1320" w:right="1140" w:bottom="1100" w:left="940" w:header="0" w:footer="900" w:gutter="0"/>
          <w:cols w:space="720"/>
        </w:sectPr>
      </w:pPr>
    </w:p>
    <w:p w14:paraId="37D3BD68" w14:textId="77777777" w:rsidR="007704DC" w:rsidRPr="006F4F68" w:rsidRDefault="004D1E53" w:rsidP="006F4F68">
      <w:pPr>
        <w:pStyle w:val="BodyText"/>
        <w:ind w:left="360"/>
        <w:rPr>
          <w:w w:val="105"/>
          <w:sz w:val="24"/>
        </w:rPr>
      </w:pPr>
      <w:r w:rsidRPr="006F4F68">
        <w:rPr>
          <w:w w:val="105"/>
          <w:sz w:val="24"/>
        </w:rPr>
        <w:t>All</w:t>
      </w:r>
      <w:r w:rsidRPr="006F4F68">
        <w:rPr>
          <w:spacing w:val="-14"/>
          <w:w w:val="105"/>
          <w:sz w:val="24"/>
        </w:rPr>
        <w:t xml:space="preserve"> </w:t>
      </w:r>
      <w:r w:rsidRPr="006F4F68">
        <w:rPr>
          <w:w w:val="105"/>
          <w:sz w:val="24"/>
        </w:rPr>
        <w:t>federal</w:t>
      </w:r>
      <w:r w:rsidRPr="006F4F68">
        <w:rPr>
          <w:spacing w:val="-12"/>
          <w:w w:val="105"/>
          <w:sz w:val="24"/>
        </w:rPr>
        <w:t xml:space="preserve"> </w:t>
      </w:r>
      <w:r w:rsidRPr="006F4F68">
        <w:rPr>
          <w:w w:val="105"/>
          <w:sz w:val="24"/>
        </w:rPr>
        <w:t>and</w:t>
      </w:r>
      <w:r w:rsidRPr="006F4F68">
        <w:rPr>
          <w:spacing w:val="-9"/>
          <w:w w:val="105"/>
          <w:sz w:val="24"/>
        </w:rPr>
        <w:t xml:space="preserve"> </w:t>
      </w:r>
      <w:r w:rsidRPr="006F4F68">
        <w:rPr>
          <w:w w:val="105"/>
          <w:sz w:val="24"/>
        </w:rPr>
        <w:t>state</w:t>
      </w:r>
      <w:r w:rsidRPr="006F4F68">
        <w:rPr>
          <w:spacing w:val="-14"/>
          <w:w w:val="105"/>
          <w:sz w:val="24"/>
        </w:rPr>
        <w:t xml:space="preserve"> </w:t>
      </w:r>
      <w:r w:rsidRPr="006F4F68">
        <w:rPr>
          <w:w w:val="105"/>
          <w:sz w:val="24"/>
        </w:rPr>
        <w:t>need-based financial</w:t>
      </w:r>
      <w:r w:rsidRPr="006F4F68">
        <w:rPr>
          <w:spacing w:val="-6"/>
          <w:w w:val="105"/>
          <w:sz w:val="24"/>
        </w:rPr>
        <w:t xml:space="preserve"> </w:t>
      </w:r>
      <w:r w:rsidRPr="006F4F68">
        <w:rPr>
          <w:w w:val="105"/>
          <w:sz w:val="24"/>
        </w:rPr>
        <w:t>aid resources</w:t>
      </w:r>
      <w:r w:rsidRPr="006F4F68">
        <w:rPr>
          <w:spacing w:val="-13"/>
          <w:w w:val="105"/>
          <w:sz w:val="24"/>
        </w:rPr>
        <w:t xml:space="preserve"> </w:t>
      </w:r>
      <w:r w:rsidRPr="006F4F68">
        <w:rPr>
          <w:w w:val="105"/>
          <w:sz w:val="24"/>
        </w:rPr>
        <w:t>granted through</w:t>
      </w:r>
      <w:r w:rsidRPr="006F4F68">
        <w:rPr>
          <w:spacing w:val="-14"/>
          <w:w w:val="105"/>
          <w:sz w:val="24"/>
        </w:rPr>
        <w:t xml:space="preserve"> </w:t>
      </w:r>
      <w:r w:rsidRPr="006F4F68">
        <w:rPr>
          <w:w w:val="105"/>
          <w:sz w:val="24"/>
        </w:rPr>
        <w:t>the</w:t>
      </w:r>
      <w:r w:rsidRPr="006F4F68">
        <w:rPr>
          <w:spacing w:val="-14"/>
          <w:w w:val="105"/>
          <w:sz w:val="24"/>
        </w:rPr>
        <w:t xml:space="preserve"> </w:t>
      </w:r>
      <w:r w:rsidRPr="006F4F68">
        <w:rPr>
          <w:w w:val="105"/>
          <w:sz w:val="24"/>
        </w:rPr>
        <w:t>financial aid</w:t>
      </w:r>
      <w:r w:rsidRPr="006F4F68">
        <w:rPr>
          <w:spacing w:val="-3"/>
          <w:w w:val="105"/>
          <w:sz w:val="24"/>
        </w:rPr>
        <w:t xml:space="preserve"> </w:t>
      </w:r>
      <w:r w:rsidRPr="006F4F68">
        <w:rPr>
          <w:w w:val="105"/>
          <w:sz w:val="24"/>
        </w:rPr>
        <w:t>award process</w:t>
      </w:r>
    </w:p>
    <w:p w14:paraId="765D15A4" w14:textId="77777777" w:rsidR="007704DC" w:rsidRPr="006F4F68" w:rsidRDefault="007704DC" w:rsidP="006F4F68">
      <w:pPr>
        <w:pStyle w:val="BodyText"/>
        <w:ind w:left="360"/>
        <w:rPr>
          <w:w w:val="105"/>
          <w:sz w:val="24"/>
        </w:rPr>
      </w:pPr>
      <w:r w:rsidRPr="006F4F68">
        <w:rPr>
          <w:w w:val="105"/>
          <w:sz w:val="24"/>
        </w:rPr>
        <w:t>I</w:t>
      </w:r>
      <w:r w:rsidR="004D1E53" w:rsidRPr="006F4F68">
        <w:rPr>
          <w:w w:val="105"/>
          <w:sz w:val="24"/>
        </w:rPr>
        <w:t>ncome</w:t>
      </w:r>
      <w:r w:rsidR="004D1E53" w:rsidRPr="006F4F68">
        <w:rPr>
          <w:spacing w:val="-8"/>
          <w:w w:val="105"/>
          <w:sz w:val="24"/>
        </w:rPr>
        <w:t xml:space="preserve"> </w:t>
      </w:r>
      <w:r w:rsidR="004D1E53" w:rsidRPr="006F4F68">
        <w:rPr>
          <w:w w:val="105"/>
          <w:sz w:val="24"/>
        </w:rPr>
        <w:t>of</w:t>
      </w:r>
      <w:r w:rsidR="004D1E53" w:rsidRPr="006F4F68">
        <w:rPr>
          <w:spacing w:val="-12"/>
          <w:w w:val="105"/>
          <w:sz w:val="24"/>
        </w:rPr>
        <w:t xml:space="preserve"> </w:t>
      </w:r>
      <w:r w:rsidR="004D1E53" w:rsidRPr="006F4F68">
        <w:rPr>
          <w:w w:val="105"/>
          <w:sz w:val="24"/>
        </w:rPr>
        <w:t>dependent</w:t>
      </w:r>
      <w:r w:rsidR="004D1E53" w:rsidRPr="006F4F68">
        <w:rPr>
          <w:spacing w:val="4"/>
          <w:w w:val="105"/>
          <w:sz w:val="24"/>
        </w:rPr>
        <w:t xml:space="preserve"> </w:t>
      </w:r>
      <w:r w:rsidR="004D1E53" w:rsidRPr="006F4F68">
        <w:rPr>
          <w:w w:val="105"/>
          <w:sz w:val="24"/>
        </w:rPr>
        <w:t>children</w:t>
      </w:r>
    </w:p>
    <w:p w14:paraId="050DFC96" w14:textId="5A253318" w:rsidR="005356C6" w:rsidRPr="006F4F68" w:rsidRDefault="004D1E53" w:rsidP="006F4F68">
      <w:pPr>
        <w:pStyle w:val="BodyText"/>
        <w:ind w:left="360"/>
        <w:rPr>
          <w:w w:val="105"/>
          <w:sz w:val="24"/>
        </w:rPr>
      </w:pPr>
      <w:r w:rsidRPr="006F4F68">
        <w:rPr>
          <w:w w:val="105"/>
          <w:sz w:val="24"/>
        </w:rPr>
        <w:t>Income earned while</w:t>
      </w:r>
      <w:r w:rsidRPr="006F4F68">
        <w:rPr>
          <w:spacing w:val="-8"/>
          <w:w w:val="105"/>
          <w:sz w:val="24"/>
        </w:rPr>
        <w:t xml:space="preserve"> </w:t>
      </w:r>
      <w:r w:rsidRPr="006F4F68">
        <w:rPr>
          <w:w w:val="105"/>
          <w:sz w:val="24"/>
        </w:rPr>
        <w:t>the</w:t>
      </w:r>
      <w:r w:rsidRPr="006F4F68">
        <w:rPr>
          <w:spacing w:val="-9"/>
          <w:w w:val="105"/>
          <w:sz w:val="24"/>
        </w:rPr>
        <w:t xml:space="preserve"> </w:t>
      </w:r>
      <w:r w:rsidRPr="006F4F68">
        <w:rPr>
          <w:w w:val="105"/>
          <w:sz w:val="24"/>
        </w:rPr>
        <w:t>veteran was</w:t>
      </w:r>
      <w:r w:rsidRPr="006F4F68">
        <w:rPr>
          <w:spacing w:val="-7"/>
          <w:w w:val="105"/>
          <w:sz w:val="24"/>
        </w:rPr>
        <w:t xml:space="preserve"> </w:t>
      </w:r>
      <w:r w:rsidRPr="006F4F68">
        <w:rPr>
          <w:w w:val="105"/>
          <w:sz w:val="24"/>
        </w:rPr>
        <w:t>on</w:t>
      </w:r>
      <w:r w:rsidRPr="006F4F68">
        <w:rPr>
          <w:spacing w:val="-8"/>
          <w:w w:val="105"/>
          <w:sz w:val="24"/>
        </w:rPr>
        <w:t xml:space="preserve"> </w:t>
      </w:r>
      <w:r w:rsidRPr="006F4F68">
        <w:rPr>
          <w:w w:val="105"/>
          <w:sz w:val="24"/>
        </w:rPr>
        <w:t>active</w:t>
      </w:r>
      <w:r w:rsidRPr="006F4F68">
        <w:rPr>
          <w:spacing w:val="-5"/>
          <w:w w:val="105"/>
          <w:sz w:val="24"/>
        </w:rPr>
        <w:t xml:space="preserve"> </w:t>
      </w:r>
      <w:r w:rsidRPr="006F4F68">
        <w:rPr>
          <w:w w:val="105"/>
          <w:sz w:val="24"/>
        </w:rPr>
        <w:t>military</w:t>
      </w:r>
      <w:r w:rsidRPr="006F4F68">
        <w:rPr>
          <w:spacing w:val="-4"/>
          <w:w w:val="105"/>
          <w:sz w:val="24"/>
        </w:rPr>
        <w:t xml:space="preserve"> </w:t>
      </w:r>
      <w:r w:rsidRPr="006F4F68">
        <w:rPr>
          <w:w w:val="105"/>
          <w:sz w:val="24"/>
        </w:rPr>
        <w:t>duty and</w:t>
      </w:r>
      <w:r w:rsidRPr="006F4F68">
        <w:rPr>
          <w:spacing w:val="-9"/>
          <w:w w:val="105"/>
          <w:sz w:val="24"/>
        </w:rPr>
        <w:t xml:space="preserve"> </w:t>
      </w:r>
      <w:r w:rsidRPr="006F4F68">
        <w:rPr>
          <w:w w:val="105"/>
          <w:sz w:val="24"/>
        </w:rPr>
        <w:t>certain other</w:t>
      </w:r>
      <w:r w:rsidRPr="006F4F68">
        <w:rPr>
          <w:spacing w:val="-5"/>
          <w:w w:val="105"/>
          <w:sz w:val="24"/>
        </w:rPr>
        <w:t xml:space="preserve"> </w:t>
      </w:r>
      <w:proofErr w:type="gramStart"/>
      <w:r w:rsidRPr="006F4F68">
        <w:rPr>
          <w:w w:val="105"/>
          <w:sz w:val="24"/>
        </w:rPr>
        <w:t>veterans</w:t>
      </w:r>
      <w:proofErr w:type="gramEnd"/>
      <w:r w:rsidRPr="006F4F68">
        <w:rPr>
          <w:spacing w:val="-5"/>
          <w:w w:val="105"/>
          <w:sz w:val="24"/>
        </w:rPr>
        <w:t xml:space="preserve"> </w:t>
      </w:r>
      <w:r w:rsidRPr="006F4F68">
        <w:rPr>
          <w:w w:val="105"/>
          <w:sz w:val="24"/>
        </w:rPr>
        <w:t>benefits, i.e., compensation for service-</w:t>
      </w:r>
      <w:del w:id="453" w:author="Klouthis Jean, Angelina" w:date="2025-12-01T22:59:00Z" w16du:dateUtc="2025-12-02T03:59:00Z">
        <w:r w:rsidR="00845D09">
          <w:rPr>
            <w:color w:val="0F0F0F"/>
            <w:w w:val="105"/>
          </w:rPr>
          <w:delText>connecteddisability</w:delText>
        </w:r>
      </w:del>
      <w:ins w:id="454" w:author="Klouthis Jean, Angelina" w:date="2025-12-01T22:59:00Z" w16du:dateUtc="2025-12-02T03:59:00Z">
        <w:r w:rsidRPr="00D436AC">
          <w:rPr>
            <w:w w:val="105"/>
            <w:sz w:val="24"/>
            <w:szCs w:val="24"/>
          </w:rPr>
          <w:t>connected</w:t>
        </w:r>
        <w:r w:rsidR="00F55726" w:rsidRPr="00D436AC">
          <w:rPr>
            <w:w w:val="105"/>
            <w:sz w:val="24"/>
            <w:szCs w:val="24"/>
          </w:rPr>
          <w:t xml:space="preserve"> </w:t>
        </w:r>
        <w:r w:rsidRPr="00D436AC">
          <w:rPr>
            <w:w w:val="105"/>
            <w:sz w:val="24"/>
            <w:szCs w:val="24"/>
          </w:rPr>
          <w:t>disability</w:t>
        </w:r>
      </w:ins>
      <w:r w:rsidRPr="006F4F68">
        <w:rPr>
          <w:w w:val="105"/>
          <w:sz w:val="24"/>
        </w:rPr>
        <w:t>, compensation</w:t>
      </w:r>
      <w:r w:rsidRPr="006F4F68">
        <w:rPr>
          <w:spacing w:val="40"/>
          <w:w w:val="105"/>
          <w:sz w:val="24"/>
        </w:rPr>
        <w:t xml:space="preserve"> </w:t>
      </w:r>
      <w:r w:rsidRPr="006F4F68">
        <w:rPr>
          <w:w w:val="105"/>
          <w:sz w:val="24"/>
        </w:rPr>
        <w:t>for service-connected death, vocational rehabilitation, and education assistance.</w:t>
      </w:r>
    </w:p>
    <w:p w14:paraId="390C00C2" w14:textId="3128CB5A" w:rsidR="00451E16" w:rsidRPr="006F4F68" w:rsidRDefault="004D1E53" w:rsidP="006F4F68">
      <w:pPr>
        <w:pStyle w:val="BodyText"/>
        <w:ind w:left="360"/>
        <w:rPr>
          <w:w w:val="105"/>
          <w:sz w:val="24"/>
        </w:rPr>
      </w:pPr>
      <w:r w:rsidRPr="006F4F68">
        <w:rPr>
          <w:w w:val="105"/>
          <w:sz w:val="24"/>
        </w:rPr>
        <w:t>Any</w:t>
      </w:r>
      <w:r w:rsidRPr="006F4F68">
        <w:rPr>
          <w:spacing w:val="-8"/>
          <w:w w:val="105"/>
          <w:sz w:val="24"/>
        </w:rPr>
        <w:t xml:space="preserve"> </w:t>
      </w:r>
      <w:r w:rsidRPr="006F4F68">
        <w:rPr>
          <w:w w:val="105"/>
          <w:sz w:val="24"/>
        </w:rPr>
        <w:t>income that</w:t>
      </w:r>
      <w:r w:rsidRPr="006F4F68">
        <w:rPr>
          <w:spacing w:val="-6"/>
          <w:w w:val="105"/>
          <w:sz w:val="24"/>
        </w:rPr>
        <w:t xml:space="preserve"> </w:t>
      </w:r>
      <w:r w:rsidRPr="006F4F68">
        <w:rPr>
          <w:w w:val="105"/>
          <w:sz w:val="24"/>
        </w:rPr>
        <w:t>the</w:t>
      </w:r>
      <w:r w:rsidRPr="006F4F68">
        <w:rPr>
          <w:spacing w:val="-6"/>
          <w:w w:val="105"/>
          <w:sz w:val="24"/>
        </w:rPr>
        <w:t xml:space="preserve"> </w:t>
      </w:r>
      <w:r w:rsidRPr="006F4F68">
        <w:rPr>
          <w:w w:val="105"/>
          <w:sz w:val="24"/>
        </w:rPr>
        <w:t>household</w:t>
      </w:r>
      <w:r w:rsidRPr="006F4F68">
        <w:rPr>
          <w:spacing w:val="3"/>
          <w:w w:val="105"/>
          <w:sz w:val="24"/>
        </w:rPr>
        <w:t xml:space="preserve"> </w:t>
      </w:r>
      <w:r w:rsidRPr="006F4F68">
        <w:rPr>
          <w:w w:val="105"/>
          <w:sz w:val="24"/>
        </w:rPr>
        <w:t>no</w:t>
      </w:r>
      <w:r w:rsidRPr="006F4F68">
        <w:rPr>
          <w:spacing w:val="-14"/>
          <w:w w:val="105"/>
          <w:sz w:val="24"/>
        </w:rPr>
        <w:t xml:space="preserve"> </w:t>
      </w:r>
      <w:r w:rsidRPr="006F4F68">
        <w:rPr>
          <w:w w:val="105"/>
          <w:sz w:val="24"/>
        </w:rPr>
        <w:t>longer</w:t>
      </w:r>
      <w:r w:rsidRPr="006F4F68">
        <w:rPr>
          <w:spacing w:val="-10"/>
          <w:w w:val="105"/>
          <w:sz w:val="24"/>
        </w:rPr>
        <w:t xml:space="preserve"> </w:t>
      </w:r>
      <w:r w:rsidRPr="006F4F68">
        <w:rPr>
          <w:w w:val="105"/>
          <w:sz w:val="24"/>
        </w:rPr>
        <w:t>receives.</w:t>
      </w:r>
    </w:p>
    <w:p w14:paraId="0EF4B4FB" w14:textId="77777777" w:rsidR="00B86053" w:rsidRPr="006F4F68" w:rsidRDefault="00B86053" w:rsidP="006F4F68">
      <w:pPr>
        <w:pStyle w:val="BodyText"/>
        <w:rPr>
          <w:w w:val="105"/>
          <w:sz w:val="24"/>
        </w:rPr>
      </w:pPr>
    </w:p>
    <w:p w14:paraId="2FE9A00F" w14:textId="77777777" w:rsidR="00B86053" w:rsidRPr="00D436AC" w:rsidRDefault="00B86053" w:rsidP="0005274F">
      <w:pPr>
        <w:pStyle w:val="BodyText"/>
        <w:rPr>
          <w:ins w:id="455" w:author="Klouthis Jean, Angelina" w:date="2025-12-01T22:59:00Z" w16du:dateUtc="2025-12-02T03:59:00Z"/>
          <w:sz w:val="24"/>
          <w:szCs w:val="24"/>
        </w:rPr>
      </w:pPr>
      <w:ins w:id="456" w:author="Klouthis Jean, Angelina" w:date="2025-12-01T22:59:00Z" w16du:dateUtc="2025-12-02T03:59:00Z">
        <w:r w:rsidRPr="00D436AC">
          <w:rPr>
            <w:sz w:val="24"/>
            <w:szCs w:val="24"/>
          </w:rPr>
          <w:t>*See categorical eligibility below.</w:t>
        </w:r>
      </w:ins>
    </w:p>
    <w:p w14:paraId="2904958A" w14:textId="77777777" w:rsidR="00B86053" w:rsidRPr="00D436AC" w:rsidRDefault="00B86053">
      <w:pPr>
        <w:pStyle w:val="BodyText"/>
        <w:spacing w:before="4"/>
        <w:ind w:left="1207"/>
        <w:rPr>
          <w:ins w:id="457" w:author="Klouthis Jean, Angelina" w:date="2025-12-01T22:59:00Z" w16du:dateUtc="2025-12-02T03:59:00Z"/>
          <w:sz w:val="24"/>
          <w:szCs w:val="24"/>
        </w:rPr>
      </w:pPr>
    </w:p>
    <w:p w14:paraId="1C85E8DF" w14:textId="77777777" w:rsidR="00451E16" w:rsidRPr="00D436AC" w:rsidRDefault="00451E16">
      <w:pPr>
        <w:pStyle w:val="BodyText"/>
        <w:spacing w:before="17"/>
        <w:rPr>
          <w:ins w:id="458" w:author="Klouthis Jean, Angelina" w:date="2025-12-01T22:59:00Z" w16du:dateUtc="2025-12-02T03:59:00Z"/>
          <w:sz w:val="24"/>
          <w:szCs w:val="24"/>
        </w:rPr>
      </w:pPr>
    </w:p>
    <w:p w14:paraId="5843770C" w14:textId="2E115B89" w:rsidR="00451E16" w:rsidRPr="006F4F68" w:rsidRDefault="004D1E53" w:rsidP="006F4F68">
      <w:pPr>
        <w:tabs>
          <w:tab w:val="left" w:pos="1203"/>
          <w:tab w:val="left" w:pos="1205"/>
        </w:tabs>
        <w:spacing w:line="252" w:lineRule="auto"/>
        <w:rPr>
          <w:color w:val="0F0F0F"/>
          <w:w w:val="105"/>
          <w:sz w:val="24"/>
        </w:rPr>
      </w:pPr>
      <w:r w:rsidRPr="006F4F68">
        <w:rPr>
          <w:b/>
          <w:color w:val="0F0F0F"/>
          <w:w w:val="105"/>
          <w:sz w:val="24"/>
        </w:rPr>
        <w:t xml:space="preserve">Categorical Eligibility. </w:t>
      </w:r>
      <w:del w:id="459" w:author="Klouthis Jean, Angelina" w:date="2025-12-01T22:59:00Z" w16du:dateUtc="2025-12-02T03:59:00Z">
        <w:r w:rsidR="00845D09">
          <w:rPr>
            <w:color w:val="0F0F0F"/>
            <w:w w:val="105"/>
            <w:sz w:val="21"/>
          </w:rPr>
          <w:delText>Households</w:delText>
        </w:r>
      </w:del>
      <w:ins w:id="460" w:author="Klouthis Jean, Angelina" w:date="2025-12-01T22:59:00Z" w16du:dateUtc="2025-12-02T03:59:00Z">
        <w:r w:rsidR="00F55726" w:rsidRPr="00D436AC">
          <w:rPr>
            <w:bCs/>
            <w:color w:val="0F0F0F"/>
            <w:w w:val="105"/>
            <w:sz w:val="24"/>
            <w:szCs w:val="24"/>
          </w:rPr>
          <w:t xml:space="preserve">If the individual or a dependent living in the individual’s </w:t>
        </w:r>
        <w:r w:rsidR="00F55726" w:rsidRPr="00D436AC">
          <w:rPr>
            <w:b/>
            <w:color w:val="0F0F0F"/>
            <w:w w:val="105"/>
            <w:sz w:val="24"/>
            <w:szCs w:val="24"/>
          </w:rPr>
          <w:t xml:space="preserve"> </w:t>
        </w:r>
        <w:r w:rsidR="00F55726" w:rsidRPr="00D436AC">
          <w:rPr>
            <w:color w:val="0F0F0F"/>
            <w:w w:val="105"/>
            <w:sz w:val="24"/>
            <w:szCs w:val="24"/>
          </w:rPr>
          <w:t>h</w:t>
        </w:r>
        <w:r w:rsidRPr="00D436AC">
          <w:rPr>
            <w:color w:val="0F0F0F"/>
            <w:w w:val="105"/>
            <w:sz w:val="24"/>
            <w:szCs w:val="24"/>
          </w:rPr>
          <w:t>ousehold</w:t>
        </w:r>
        <w:r w:rsidR="00F55726" w:rsidRPr="00D436AC">
          <w:rPr>
            <w:color w:val="0F0F0F"/>
            <w:w w:val="105"/>
            <w:sz w:val="24"/>
            <w:szCs w:val="24"/>
          </w:rPr>
          <w:t xml:space="preserve"> is </w:t>
        </w:r>
      </w:ins>
      <w:r w:rsidRPr="006F4F68">
        <w:rPr>
          <w:color w:val="0F0F0F"/>
          <w:spacing w:val="-1"/>
          <w:w w:val="105"/>
          <w:sz w:val="24"/>
        </w:rPr>
        <w:t xml:space="preserve"> </w:t>
      </w:r>
      <w:r w:rsidRPr="006F4F68">
        <w:rPr>
          <w:color w:val="0F0F0F"/>
          <w:w w:val="105"/>
          <w:sz w:val="24"/>
        </w:rPr>
        <w:t>receiving</w:t>
      </w:r>
      <w:ins w:id="461" w:author="Klouthis Jean, Angelina" w:date="2025-12-01T22:59:00Z" w16du:dateUtc="2025-12-02T03:59:00Z">
        <w:r w:rsidRPr="00D436AC">
          <w:rPr>
            <w:color w:val="0F0F0F"/>
            <w:spacing w:val="-1"/>
            <w:w w:val="105"/>
            <w:sz w:val="24"/>
            <w:szCs w:val="24"/>
          </w:rPr>
          <w:t xml:space="preserve"> </w:t>
        </w:r>
        <w:r w:rsidR="00F55726" w:rsidRPr="00D436AC">
          <w:rPr>
            <w:color w:val="0F0F0F"/>
            <w:spacing w:val="-1"/>
            <w:w w:val="105"/>
            <w:sz w:val="24"/>
            <w:szCs w:val="24"/>
          </w:rPr>
          <w:t>assistance from</w:t>
        </w:r>
      </w:ins>
      <w:r w:rsidR="00F55726" w:rsidRPr="006F4F68">
        <w:rPr>
          <w:color w:val="0F0F0F"/>
          <w:spacing w:val="-1"/>
          <w:w w:val="105"/>
          <w:sz w:val="24"/>
        </w:rPr>
        <w:t xml:space="preserve"> </w:t>
      </w:r>
      <w:r w:rsidRPr="006F4F68">
        <w:rPr>
          <w:color w:val="0F0F0F"/>
          <w:w w:val="105"/>
          <w:sz w:val="24"/>
        </w:rPr>
        <w:t>Temporary Assistance</w:t>
      </w:r>
      <w:r w:rsidRPr="006F4F68">
        <w:rPr>
          <w:color w:val="0F0F0F"/>
          <w:spacing w:val="-2"/>
          <w:w w:val="105"/>
          <w:sz w:val="24"/>
        </w:rPr>
        <w:t xml:space="preserve"> </w:t>
      </w:r>
      <w:r w:rsidRPr="006F4F68">
        <w:rPr>
          <w:color w:val="0F0F0F"/>
          <w:w w:val="105"/>
          <w:sz w:val="24"/>
        </w:rPr>
        <w:t>for</w:t>
      </w:r>
      <w:r w:rsidRPr="006F4F68">
        <w:rPr>
          <w:color w:val="0F0F0F"/>
          <w:spacing w:val="-10"/>
          <w:w w:val="105"/>
          <w:sz w:val="24"/>
        </w:rPr>
        <w:t xml:space="preserve"> </w:t>
      </w:r>
      <w:r w:rsidRPr="006F4F68">
        <w:rPr>
          <w:color w:val="0F0F0F"/>
          <w:w w:val="105"/>
          <w:sz w:val="24"/>
        </w:rPr>
        <w:t>Needy Families (TANF),</w:t>
      </w:r>
      <w:r w:rsidRPr="006F4F68">
        <w:rPr>
          <w:color w:val="0F0F0F"/>
          <w:spacing w:val="-7"/>
          <w:w w:val="105"/>
          <w:sz w:val="24"/>
        </w:rPr>
        <w:t xml:space="preserve"> </w:t>
      </w:r>
      <w:r w:rsidRPr="006F4F68">
        <w:rPr>
          <w:color w:val="0F0F0F"/>
          <w:w w:val="105"/>
          <w:sz w:val="24"/>
        </w:rPr>
        <w:t>Food</w:t>
      </w:r>
      <w:r w:rsidRPr="006F4F68">
        <w:rPr>
          <w:color w:val="0F0F0F"/>
          <w:spacing w:val="-3"/>
          <w:w w:val="105"/>
          <w:sz w:val="24"/>
        </w:rPr>
        <w:t xml:space="preserve"> </w:t>
      </w:r>
      <w:r w:rsidRPr="006F4F68">
        <w:rPr>
          <w:color w:val="0F0F0F"/>
          <w:w w:val="105"/>
          <w:sz w:val="24"/>
        </w:rPr>
        <w:t>Stamps</w:t>
      </w:r>
      <w:r w:rsidRPr="006F4F68">
        <w:rPr>
          <w:color w:val="0F0F0F"/>
          <w:spacing w:val="-5"/>
          <w:w w:val="105"/>
          <w:sz w:val="24"/>
        </w:rPr>
        <w:t xml:space="preserve"> </w:t>
      </w:r>
      <w:r w:rsidRPr="006F4F68">
        <w:rPr>
          <w:color w:val="0F0F0F"/>
          <w:w w:val="105"/>
          <w:sz w:val="24"/>
        </w:rPr>
        <w:t>(SNAP),</w:t>
      </w:r>
      <w:r w:rsidRPr="006F4F68">
        <w:rPr>
          <w:color w:val="0F0F0F"/>
          <w:spacing w:val="-3"/>
          <w:w w:val="105"/>
          <w:sz w:val="24"/>
        </w:rPr>
        <w:t xml:space="preserve"> </w:t>
      </w:r>
      <w:r w:rsidRPr="006F4F68">
        <w:rPr>
          <w:color w:val="0F0F0F"/>
          <w:w w:val="105"/>
          <w:sz w:val="24"/>
        </w:rPr>
        <w:t>Reception and</w:t>
      </w:r>
      <w:r w:rsidRPr="006F4F68">
        <w:rPr>
          <w:color w:val="0F0F0F"/>
          <w:spacing w:val="-6"/>
          <w:w w:val="105"/>
          <w:sz w:val="24"/>
        </w:rPr>
        <w:t xml:space="preserve"> </w:t>
      </w:r>
      <w:r w:rsidRPr="006F4F68">
        <w:rPr>
          <w:color w:val="0F0F0F"/>
          <w:w w:val="105"/>
          <w:sz w:val="24"/>
        </w:rPr>
        <w:t>Placement (R&amp;P)</w:t>
      </w:r>
      <w:r w:rsidRPr="006F4F68">
        <w:rPr>
          <w:color w:val="0F0F0F"/>
          <w:spacing w:val="-5"/>
          <w:w w:val="105"/>
          <w:sz w:val="24"/>
        </w:rPr>
        <w:t xml:space="preserve"> </w:t>
      </w:r>
      <w:r w:rsidRPr="006F4F68">
        <w:rPr>
          <w:color w:val="0F0F0F"/>
          <w:w w:val="105"/>
          <w:sz w:val="24"/>
        </w:rPr>
        <w:t>or</w:t>
      </w:r>
      <w:r w:rsidRPr="006F4F68">
        <w:rPr>
          <w:color w:val="0F0F0F"/>
          <w:spacing w:val="-9"/>
          <w:w w:val="105"/>
          <w:sz w:val="24"/>
        </w:rPr>
        <w:t xml:space="preserve"> </w:t>
      </w:r>
      <w:r w:rsidRPr="006F4F68">
        <w:rPr>
          <w:color w:val="0F0F0F"/>
          <w:w w:val="105"/>
          <w:sz w:val="24"/>
        </w:rPr>
        <w:t>Refugee Cash</w:t>
      </w:r>
      <w:r w:rsidRPr="006F4F68">
        <w:rPr>
          <w:color w:val="0F0F0F"/>
          <w:spacing w:val="-1"/>
          <w:w w:val="105"/>
          <w:sz w:val="24"/>
        </w:rPr>
        <w:t xml:space="preserve"> </w:t>
      </w:r>
      <w:r w:rsidRPr="006F4F68">
        <w:rPr>
          <w:color w:val="0F0F0F"/>
          <w:w w:val="105"/>
          <w:sz w:val="24"/>
        </w:rPr>
        <w:t>Assistance</w:t>
      </w:r>
      <w:del w:id="462" w:author="Klouthis Jean, Angelina" w:date="2025-12-01T22:59:00Z" w16du:dateUtc="2025-12-02T03:59:00Z">
        <w:r w:rsidR="00845D09">
          <w:rPr>
            <w:color w:val="0F0F0F"/>
            <w:spacing w:val="-7"/>
            <w:w w:val="105"/>
            <w:sz w:val="21"/>
          </w:rPr>
          <w:delText xml:space="preserve"> </w:delText>
        </w:r>
        <w:r w:rsidR="00845D09">
          <w:rPr>
            <w:color w:val="0F0F0F"/>
            <w:w w:val="105"/>
            <w:sz w:val="21"/>
          </w:rPr>
          <w:delText>are</w:delText>
        </w:r>
      </w:del>
      <w:ins w:id="463" w:author="Klouthis Jean, Angelina" w:date="2025-12-01T22:59:00Z" w16du:dateUtc="2025-12-02T03:59:00Z">
        <w:r w:rsidR="00F55726" w:rsidRPr="00D436AC">
          <w:rPr>
            <w:color w:val="0F0F0F"/>
            <w:w w:val="105"/>
            <w:sz w:val="24"/>
            <w:szCs w:val="24"/>
          </w:rPr>
          <w:t>,</w:t>
        </w:r>
        <w:r w:rsidRPr="00D436AC">
          <w:rPr>
            <w:color w:val="0F0F0F"/>
            <w:spacing w:val="-7"/>
            <w:w w:val="105"/>
            <w:sz w:val="24"/>
            <w:szCs w:val="24"/>
          </w:rPr>
          <w:t xml:space="preserve"> </w:t>
        </w:r>
        <w:proofErr w:type="spellStart"/>
        <w:r w:rsidR="00F55726" w:rsidRPr="00D436AC">
          <w:rPr>
            <w:color w:val="0F0F0F"/>
            <w:sz w:val="24"/>
            <w:szCs w:val="24"/>
          </w:rPr>
          <w:t>MaineCare</w:t>
        </w:r>
        <w:proofErr w:type="spellEnd"/>
        <w:r w:rsidR="005356C6" w:rsidRPr="00D436AC">
          <w:rPr>
            <w:color w:val="0F0F0F"/>
            <w:sz w:val="24"/>
            <w:szCs w:val="24"/>
          </w:rPr>
          <w:t xml:space="preserve">, </w:t>
        </w:r>
        <w:r w:rsidR="00F55726" w:rsidRPr="00D436AC">
          <w:rPr>
            <w:color w:val="0F0F0F"/>
            <w:sz w:val="24"/>
            <w:szCs w:val="24"/>
          </w:rPr>
          <w:t>Supplemental Security Income (SSI) or the Home Energy Assistance Program (HEAP)</w:t>
        </w:r>
        <w:r w:rsidR="00F55726" w:rsidRPr="00D436AC">
          <w:rPr>
            <w:color w:val="0F0F0F"/>
            <w:spacing w:val="-7"/>
            <w:w w:val="105"/>
            <w:sz w:val="24"/>
            <w:szCs w:val="24"/>
          </w:rPr>
          <w:t xml:space="preserve"> </w:t>
        </w:r>
        <w:r w:rsidR="00F55726" w:rsidRPr="00D436AC">
          <w:rPr>
            <w:color w:val="0F0F0F"/>
            <w:sz w:val="24"/>
            <w:szCs w:val="24"/>
          </w:rPr>
          <w:t>the individual will be</w:t>
        </w:r>
      </w:ins>
      <w:r w:rsidR="00F55726" w:rsidRPr="006F4F68">
        <w:rPr>
          <w:color w:val="0F0F0F"/>
          <w:w w:val="105"/>
          <w:sz w:val="24"/>
        </w:rPr>
        <w:t xml:space="preserve"> </w:t>
      </w:r>
      <w:r w:rsidRPr="006F4F68">
        <w:rPr>
          <w:color w:val="0F0F0F"/>
          <w:w w:val="105"/>
          <w:sz w:val="24"/>
        </w:rPr>
        <w:t>categorically deemed to</w:t>
      </w:r>
      <w:r w:rsidRPr="006F4F68">
        <w:rPr>
          <w:color w:val="0F0F0F"/>
          <w:spacing w:val="-1"/>
          <w:w w:val="105"/>
          <w:sz w:val="24"/>
        </w:rPr>
        <w:t xml:space="preserve"> </w:t>
      </w:r>
      <w:r w:rsidRPr="006F4F68">
        <w:rPr>
          <w:color w:val="0F0F0F"/>
          <w:w w:val="105"/>
          <w:sz w:val="24"/>
        </w:rPr>
        <w:t>meet the financial eligibility criteria of</w:t>
      </w:r>
      <w:r w:rsidRPr="006F4F68">
        <w:rPr>
          <w:color w:val="0F0F0F"/>
          <w:spacing w:val="-21"/>
          <w:w w:val="105"/>
          <w:sz w:val="24"/>
        </w:rPr>
        <w:t xml:space="preserve"> </w:t>
      </w:r>
      <w:r w:rsidRPr="006F4F68">
        <w:rPr>
          <w:color w:val="0F0F0F"/>
          <w:w w:val="105"/>
          <w:sz w:val="24"/>
        </w:rPr>
        <w:t>CSSP.</w:t>
      </w:r>
    </w:p>
    <w:p w14:paraId="110C67DD" w14:textId="77777777" w:rsidR="002F04D0" w:rsidRPr="00D436AC" w:rsidRDefault="002F04D0" w:rsidP="00CC1BFD">
      <w:pPr>
        <w:tabs>
          <w:tab w:val="left" w:pos="1203"/>
          <w:tab w:val="left" w:pos="1205"/>
        </w:tabs>
        <w:spacing w:line="252" w:lineRule="auto"/>
        <w:rPr>
          <w:ins w:id="464" w:author="Klouthis Jean, Angelina" w:date="2025-12-01T22:59:00Z" w16du:dateUtc="2025-12-02T03:59:00Z"/>
          <w:b/>
          <w:color w:val="0F0F0F"/>
          <w:sz w:val="24"/>
          <w:szCs w:val="24"/>
        </w:rPr>
      </w:pPr>
    </w:p>
    <w:p w14:paraId="5EBD54C0" w14:textId="77777777" w:rsidR="00E36291" w:rsidRPr="00D436AC" w:rsidRDefault="00B86053" w:rsidP="00CF5E9D">
      <w:pPr>
        <w:pStyle w:val="Heading3"/>
        <w:ind w:left="1440" w:hanging="360"/>
        <w:rPr>
          <w:ins w:id="465" w:author="Klouthis Jean, Angelina" w:date="2025-12-01T22:59:00Z" w16du:dateUtc="2025-12-02T03:59:00Z"/>
          <w:rFonts w:ascii="Times New Roman" w:hAnsi="Times New Roman" w:cs="Times New Roman"/>
          <w:w w:val="105"/>
          <w:sz w:val="24"/>
          <w:szCs w:val="24"/>
        </w:rPr>
      </w:pPr>
      <w:bookmarkStart w:id="466" w:name="_Toc215522131"/>
      <w:ins w:id="467" w:author="Klouthis Jean, Angelina" w:date="2025-12-01T22:59:00Z" w16du:dateUtc="2025-12-02T03:59:00Z">
        <w:r w:rsidRPr="00D436AC">
          <w:rPr>
            <w:rFonts w:ascii="Times New Roman" w:hAnsi="Times New Roman" w:cs="Times New Roman"/>
            <w:w w:val="105"/>
            <w:sz w:val="24"/>
            <w:szCs w:val="24"/>
          </w:rPr>
          <w:t>3.</w:t>
        </w:r>
        <w:r w:rsidR="000075B0" w:rsidRPr="00D436AC">
          <w:rPr>
            <w:rFonts w:ascii="Times New Roman" w:hAnsi="Times New Roman" w:cs="Times New Roman"/>
            <w:w w:val="105"/>
            <w:sz w:val="24"/>
            <w:szCs w:val="24"/>
          </w:rPr>
          <w:t xml:space="preserve"> </w:t>
        </w:r>
      </w:ins>
      <w:r w:rsidR="004D1E53" w:rsidRPr="006F4F68">
        <w:rPr>
          <w:rFonts w:ascii="Times New Roman" w:hAnsi="Times New Roman"/>
          <w:w w:val="105"/>
          <w:sz w:val="24"/>
        </w:rPr>
        <w:t>Verification.</w:t>
      </w:r>
      <w:bookmarkEnd w:id="466"/>
      <w:r w:rsidR="004D1E53" w:rsidRPr="006F4F68">
        <w:rPr>
          <w:rFonts w:ascii="Times New Roman" w:hAnsi="Times New Roman"/>
          <w:w w:val="105"/>
          <w:sz w:val="24"/>
        </w:rPr>
        <w:t xml:space="preserve"> </w:t>
      </w:r>
    </w:p>
    <w:p w14:paraId="5B1A6D7B" w14:textId="77777777" w:rsidR="003D10BB" w:rsidRDefault="003D10BB" w:rsidP="003D10BB">
      <w:pPr>
        <w:tabs>
          <w:tab w:val="left" w:pos="1638"/>
        </w:tabs>
        <w:spacing w:line="252" w:lineRule="auto"/>
        <w:rPr>
          <w:ins w:id="468" w:author="Klouthis Jean, Angelina" w:date="2025-12-01T22:59:00Z" w16du:dateUtc="2025-12-02T03:59:00Z"/>
          <w:color w:val="0F0F0F"/>
          <w:w w:val="105"/>
          <w:sz w:val="24"/>
          <w:szCs w:val="24"/>
        </w:rPr>
      </w:pPr>
    </w:p>
    <w:p w14:paraId="3FB7EF01" w14:textId="433B7593" w:rsidR="001351D4" w:rsidRPr="006F4F68" w:rsidRDefault="004D1E53" w:rsidP="006F4F68">
      <w:pPr>
        <w:tabs>
          <w:tab w:val="left" w:pos="1638"/>
        </w:tabs>
        <w:spacing w:line="252" w:lineRule="auto"/>
        <w:rPr>
          <w:color w:val="0F0F0F"/>
          <w:spacing w:val="-2"/>
          <w:w w:val="105"/>
          <w:sz w:val="24"/>
        </w:rPr>
      </w:pPr>
      <w:r w:rsidRPr="006F4F68">
        <w:rPr>
          <w:color w:val="0F0F0F"/>
          <w:w w:val="105"/>
          <w:sz w:val="24"/>
        </w:rPr>
        <w:t>Verification of</w:t>
      </w:r>
      <w:r w:rsidRPr="006F4F68">
        <w:rPr>
          <w:color w:val="0F0F0F"/>
          <w:spacing w:val="-12"/>
          <w:w w:val="105"/>
          <w:sz w:val="24"/>
        </w:rPr>
        <w:t xml:space="preserve"> </w:t>
      </w:r>
      <w:r w:rsidRPr="006F4F68">
        <w:rPr>
          <w:color w:val="0F0F0F"/>
          <w:w w:val="105"/>
          <w:sz w:val="24"/>
        </w:rPr>
        <w:t>facts</w:t>
      </w:r>
      <w:r w:rsidRPr="006F4F68">
        <w:rPr>
          <w:color w:val="0F0F0F"/>
          <w:spacing w:val="-9"/>
          <w:w w:val="105"/>
          <w:sz w:val="24"/>
        </w:rPr>
        <w:t xml:space="preserve"> </w:t>
      </w:r>
      <w:r w:rsidRPr="006F4F68">
        <w:rPr>
          <w:color w:val="0F0F0F"/>
          <w:w w:val="105"/>
          <w:sz w:val="24"/>
        </w:rPr>
        <w:t>relevant</w:t>
      </w:r>
      <w:r w:rsidRPr="006F4F68">
        <w:rPr>
          <w:color w:val="0F0F0F"/>
          <w:spacing w:val="-1"/>
          <w:w w:val="105"/>
          <w:sz w:val="24"/>
        </w:rPr>
        <w:t xml:space="preserve"> </w:t>
      </w:r>
      <w:r w:rsidRPr="006F4F68">
        <w:rPr>
          <w:color w:val="0F0F0F"/>
          <w:w w:val="105"/>
          <w:sz w:val="24"/>
        </w:rPr>
        <w:t>to</w:t>
      </w:r>
      <w:r w:rsidRPr="006F4F68">
        <w:rPr>
          <w:color w:val="0F0F0F"/>
          <w:spacing w:val="-10"/>
          <w:w w:val="105"/>
          <w:sz w:val="24"/>
        </w:rPr>
        <w:t xml:space="preserve"> </w:t>
      </w:r>
      <w:r w:rsidRPr="006F4F68">
        <w:rPr>
          <w:color w:val="0F0F0F"/>
          <w:w w:val="105"/>
          <w:sz w:val="24"/>
        </w:rPr>
        <w:t>CSSP</w:t>
      </w:r>
      <w:r w:rsidRPr="006F4F68">
        <w:rPr>
          <w:color w:val="0F0F0F"/>
          <w:spacing w:val="-8"/>
          <w:w w:val="105"/>
          <w:sz w:val="24"/>
        </w:rPr>
        <w:t xml:space="preserve"> </w:t>
      </w:r>
      <w:r w:rsidRPr="006F4F68">
        <w:rPr>
          <w:color w:val="0F0F0F"/>
          <w:w w:val="105"/>
          <w:sz w:val="24"/>
        </w:rPr>
        <w:t>eligibility criteria</w:t>
      </w:r>
      <w:r w:rsidRPr="006F4F68">
        <w:rPr>
          <w:color w:val="0F0F0F"/>
          <w:spacing w:val="-5"/>
          <w:w w:val="105"/>
          <w:sz w:val="24"/>
        </w:rPr>
        <w:t xml:space="preserve"> </w:t>
      </w:r>
      <w:r w:rsidRPr="006F4F68">
        <w:rPr>
          <w:color w:val="0F0F0F"/>
          <w:w w:val="105"/>
          <w:sz w:val="24"/>
        </w:rPr>
        <w:t>is</w:t>
      </w:r>
      <w:r w:rsidRPr="006F4F68">
        <w:rPr>
          <w:color w:val="0F0F0F"/>
          <w:spacing w:val="-10"/>
          <w:w w:val="105"/>
          <w:sz w:val="24"/>
        </w:rPr>
        <w:t xml:space="preserve"> </w:t>
      </w:r>
      <w:r w:rsidRPr="006F4F68">
        <w:rPr>
          <w:color w:val="0F0F0F"/>
          <w:w w:val="105"/>
          <w:sz w:val="24"/>
        </w:rPr>
        <w:t>accomplished using the</w:t>
      </w:r>
      <w:r w:rsidRPr="006F4F68">
        <w:rPr>
          <w:color w:val="0F0F0F"/>
          <w:spacing w:val="-1"/>
          <w:w w:val="105"/>
          <w:sz w:val="24"/>
        </w:rPr>
        <w:t xml:space="preserve"> </w:t>
      </w:r>
      <w:r w:rsidRPr="006F4F68">
        <w:rPr>
          <w:color w:val="0F0F0F"/>
          <w:w w:val="105"/>
          <w:sz w:val="24"/>
        </w:rPr>
        <w:t>same procedures as is required in Maine by the Workforce Innovation and Opportunity Act</w:t>
      </w:r>
      <w:r w:rsidRPr="006F4F68">
        <w:rPr>
          <w:color w:val="0F0F0F"/>
          <w:spacing w:val="-9"/>
          <w:w w:val="105"/>
          <w:sz w:val="24"/>
        </w:rPr>
        <w:t xml:space="preserve"> </w:t>
      </w:r>
      <w:r w:rsidRPr="006F4F68">
        <w:rPr>
          <w:color w:val="0F0F0F"/>
          <w:w w:val="105"/>
          <w:sz w:val="24"/>
        </w:rPr>
        <w:t>(WIOA),</w:t>
      </w:r>
      <w:r w:rsidRPr="006F4F68">
        <w:rPr>
          <w:color w:val="0F0F0F"/>
          <w:spacing w:val="-5"/>
          <w:w w:val="105"/>
          <w:sz w:val="24"/>
        </w:rPr>
        <w:t xml:space="preserve"> </w:t>
      </w:r>
      <w:r w:rsidRPr="006F4F68">
        <w:rPr>
          <w:color w:val="0F0F0F"/>
          <w:w w:val="105"/>
          <w:sz w:val="24"/>
        </w:rPr>
        <w:t>except that</w:t>
      </w:r>
      <w:r w:rsidRPr="006F4F68">
        <w:rPr>
          <w:color w:val="0F0F0F"/>
          <w:spacing w:val="-8"/>
          <w:w w:val="105"/>
          <w:sz w:val="24"/>
        </w:rPr>
        <w:t xml:space="preserve"> </w:t>
      </w:r>
      <w:r w:rsidRPr="006F4F68">
        <w:rPr>
          <w:color w:val="0F0F0F"/>
          <w:w w:val="105"/>
          <w:sz w:val="24"/>
        </w:rPr>
        <w:t>the</w:t>
      </w:r>
      <w:r w:rsidRPr="006F4F68">
        <w:rPr>
          <w:color w:val="0F0F0F"/>
          <w:spacing w:val="-11"/>
          <w:w w:val="105"/>
          <w:sz w:val="24"/>
        </w:rPr>
        <w:t xml:space="preserve"> </w:t>
      </w:r>
      <w:r w:rsidRPr="006F4F68">
        <w:rPr>
          <w:color w:val="0F0F0F"/>
          <w:w w:val="105"/>
          <w:sz w:val="24"/>
        </w:rPr>
        <w:t>previous four</w:t>
      </w:r>
      <w:r w:rsidRPr="006F4F68">
        <w:rPr>
          <w:color w:val="0F0F0F"/>
          <w:spacing w:val="-5"/>
          <w:w w:val="105"/>
          <w:sz w:val="24"/>
        </w:rPr>
        <w:t xml:space="preserve"> </w:t>
      </w:r>
      <w:r w:rsidRPr="006F4F68">
        <w:rPr>
          <w:color w:val="0F0F0F"/>
          <w:w w:val="105"/>
          <w:sz w:val="24"/>
        </w:rPr>
        <w:t>weeks</w:t>
      </w:r>
      <w:r w:rsidRPr="006F4F68">
        <w:rPr>
          <w:color w:val="0F0F0F"/>
          <w:spacing w:val="-7"/>
          <w:w w:val="105"/>
          <w:sz w:val="24"/>
        </w:rPr>
        <w:t xml:space="preserve"> </w:t>
      </w:r>
      <w:r w:rsidRPr="006F4F68">
        <w:rPr>
          <w:color w:val="0F0F0F"/>
          <w:w w:val="105"/>
          <w:sz w:val="24"/>
        </w:rPr>
        <w:t>of</w:t>
      </w:r>
      <w:r w:rsidRPr="006F4F68">
        <w:rPr>
          <w:color w:val="0F0F0F"/>
          <w:spacing w:val="-6"/>
          <w:w w:val="105"/>
          <w:sz w:val="24"/>
        </w:rPr>
        <w:t xml:space="preserve"> </w:t>
      </w:r>
      <w:r w:rsidRPr="006F4F68">
        <w:rPr>
          <w:color w:val="0F0F0F"/>
          <w:w w:val="105"/>
          <w:sz w:val="24"/>
        </w:rPr>
        <w:t>included income must be verified with documentation (for</w:t>
      </w:r>
      <w:r w:rsidRPr="006F4F68">
        <w:rPr>
          <w:color w:val="0F0F0F"/>
          <w:spacing w:val="-3"/>
          <w:w w:val="105"/>
          <w:sz w:val="24"/>
        </w:rPr>
        <w:t xml:space="preserve"> </w:t>
      </w:r>
      <w:r w:rsidRPr="006F4F68">
        <w:rPr>
          <w:color w:val="0F0F0F"/>
          <w:w w:val="105"/>
          <w:sz w:val="24"/>
        </w:rPr>
        <w:t>example, wage</w:t>
      </w:r>
      <w:r w:rsidRPr="006F4F68">
        <w:rPr>
          <w:color w:val="0F0F0F"/>
          <w:spacing w:val="-1"/>
          <w:w w:val="105"/>
          <w:sz w:val="24"/>
        </w:rPr>
        <w:t xml:space="preserve"> </w:t>
      </w:r>
      <w:r w:rsidRPr="006F4F68">
        <w:rPr>
          <w:color w:val="0F0F0F"/>
          <w:w w:val="105"/>
          <w:sz w:val="24"/>
        </w:rPr>
        <w:t>stubs</w:t>
      </w:r>
      <w:r w:rsidRPr="006F4F68">
        <w:rPr>
          <w:color w:val="0F0F0F"/>
          <w:spacing w:val="-5"/>
          <w:w w:val="105"/>
          <w:sz w:val="24"/>
        </w:rPr>
        <w:t xml:space="preserve"> </w:t>
      </w:r>
      <w:r w:rsidRPr="006F4F68">
        <w:rPr>
          <w:color w:val="0F0F0F"/>
          <w:w w:val="105"/>
          <w:sz w:val="24"/>
        </w:rPr>
        <w:t>or</w:t>
      </w:r>
      <w:r w:rsidRPr="006F4F68">
        <w:rPr>
          <w:color w:val="0F0F0F"/>
          <w:spacing w:val="-4"/>
          <w:w w:val="105"/>
          <w:sz w:val="24"/>
        </w:rPr>
        <w:t xml:space="preserve"> </w:t>
      </w:r>
      <w:r w:rsidRPr="006F4F68">
        <w:rPr>
          <w:color w:val="0F0F0F"/>
          <w:w w:val="105"/>
          <w:sz w:val="24"/>
        </w:rPr>
        <w:t>an</w:t>
      </w:r>
      <w:r w:rsidRPr="006F4F68">
        <w:rPr>
          <w:color w:val="0F0F0F"/>
          <w:spacing w:val="-1"/>
          <w:w w:val="105"/>
          <w:sz w:val="24"/>
        </w:rPr>
        <w:t xml:space="preserve"> </w:t>
      </w:r>
      <w:r w:rsidRPr="006F4F68">
        <w:rPr>
          <w:color w:val="0F0F0F"/>
          <w:w w:val="105"/>
          <w:sz w:val="24"/>
        </w:rPr>
        <w:t>employer's statement or</w:t>
      </w:r>
      <w:r w:rsidRPr="006F4F68">
        <w:rPr>
          <w:color w:val="0F0F0F"/>
          <w:spacing w:val="-4"/>
          <w:w w:val="105"/>
          <w:sz w:val="24"/>
        </w:rPr>
        <w:t xml:space="preserve"> </w:t>
      </w:r>
      <w:r w:rsidRPr="006F4F68">
        <w:rPr>
          <w:color w:val="0F0F0F"/>
          <w:w w:val="105"/>
          <w:sz w:val="24"/>
        </w:rPr>
        <w:t xml:space="preserve">other </w:t>
      </w:r>
      <w:r w:rsidRPr="006F4F68">
        <w:rPr>
          <w:color w:val="0F0F0F"/>
          <w:spacing w:val="-2"/>
          <w:w w:val="105"/>
          <w:sz w:val="24"/>
        </w:rPr>
        <w:t>documentation).</w:t>
      </w:r>
    </w:p>
    <w:p w14:paraId="1D9227E2" w14:textId="77777777" w:rsidR="00927D4C" w:rsidRPr="00D436AC" w:rsidRDefault="00927D4C" w:rsidP="00927D4C">
      <w:pPr>
        <w:tabs>
          <w:tab w:val="left" w:pos="1638"/>
        </w:tabs>
        <w:spacing w:line="252" w:lineRule="auto"/>
        <w:ind w:left="1224"/>
        <w:rPr>
          <w:ins w:id="469" w:author="Klouthis Jean, Angelina" w:date="2025-12-01T22:59:00Z" w16du:dateUtc="2025-12-02T03:59:00Z"/>
          <w:color w:val="0F0F0F"/>
          <w:spacing w:val="-2"/>
          <w:w w:val="105"/>
          <w:sz w:val="24"/>
          <w:szCs w:val="24"/>
        </w:rPr>
      </w:pPr>
    </w:p>
    <w:p w14:paraId="00191255" w14:textId="6AF14FF0" w:rsidR="00962B3A" w:rsidRPr="006F4F68" w:rsidRDefault="004D1E53" w:rsidP="006F4F68">
      <w:pPr>
        <w:pStyle w:val="BodyText"/>
        <w:numPr>
          <w:ilvl w:val="0"/>
          <w:numId w:val="54"/>
        </w:numPr>
        <w:spacing w:line="250" w:lineRule="auto"/>
        <w:ind w:left="720"/>
        <w:jc w:val="both"/>
        <w:rPr>
          <w:sz w:val="24"/>
        </w:rPr>
      </w:pPr>
      <w:r w:rsidRPr="006F4F68">
        <w:rPr>
          <w:b/>
          <w:color w:val="0F0F0F"/>
          <w:w w:val="105"/>
          <w:sz w:val="24"/>
        </w:rPr>
        <w:t>Identity</w:t>
      </w:r>
      <w:r w:rsidRPr="006F4F68">
        <w:rPr>
          <w:b/>
          <w:color w:val="0F0F0F"/>
          <w:spacing w:val="-15"/>
          <w:w w:val="105"/>
          <w:sz w:val="24"/>
        </w:rPr>
        <w:t xml:space="preserve"> </w:t>
      </w:r>
      <w:r w:rsidRPr="006F4F68">
        <w:rPr>
          <w:b/>
          <w:color w:val="0F0F0F"/>
          <w:w w:val="105"/>
          <w:sz w:val="24"/>
        </w:rPr>
        <w:t>and</w:t>
      </w:r>
      <w:r w:rsidRPr="006F4F68">
        <w:rPr>
          <w:b/>
          <w:color w:val="0F0F0F"/>
          <w:spacing w:val="-14"/>
          <w:w w:val="105"/>
          <w:sz w:val="24"/>
        </w:rPr>
        <w:t xml:space="preserve"> </w:t>
      </w:r>
      <w:r w:rsidRPr="006F4F68">
        <w:rPr>
          <w:b/>
          <w:color w:val="0F0F0F"/>
          <w:w w:val="105"/>
          <w:sz w:val="24"/>
        </w:rPr>
        <w:t>Age</w:t>
      </w:r>
      <w:r w:rsidRPr="006F4F68">
        <w:rPr>
          <w:b/>
          <w:color w:val="0F0F0F"/>
          <w:spacing w:val="-11"/>
          <w:w w:val="105"/>
          <w:sz w:val="24"/>
        </w:rPr>
        <w:t xml:space="preserve"> </w:t>
      </w:r>
      <w:r w:rsidRPr="006F4F68">
        <w:rPr>
          <w:b/>
          <w:color w:val="0F0F0F"/>
          <w:w w:val="105"/>
          <w:sz w:val="24"/>
        </w:rPr>
        <w:t>Verification.</w:t>
      </w:r>
      <w:r w:rsidRPr="006F4F68">
        <w:rPr>
          <w:b/>
          <w:color w:val="0F0F0F"/>
          <w:spacing w:val="32"/>
          <w:w w:val="105"/>
          <w:sz w:val="24"/>
        </w:rPr>
        <w:t xml:space="preserve"> </w:t>
      </w:r>
      <w:r w:rsidRPr="006F4F68">
        <w:rPr>
          <w:color w:val="0F0F0F"/>
          <w:w w:val="105"/>
          <w:sz w:val="24"/>
        </w:rPr>
        <w:t>For</w:t>
      </w:r>
      <w:r w:rsidRPr="006F4F68">
        <w:rPr>
          <w:color w:val="0F0F0F"/>
          <w:spacing w:val="-14"/>
          <w:w w:val="105"/>
          <w:sz w:val="24"/>
        </w:rPr>
        <w:t xml:space="preserve"> </w:t>
      </w:r>
      <w:r w:rsidRPr="006F4F68">
        <w:rPr>
          <w:color w:val="0F0F0F"/>
          <w:w w:val="105"/>
          <w:sz w:val="24"/>
        </w:rPr>
        <w:t>verification</w:t>
      </w:r>
      <w:r w:rsidRPr="006F4F68">
        <w:rPr>
          <w:color w:val="0F0F0F"/>
          <w:spacing w:val="-5"/>
          <w:w w:val="105"/>
          <w:sz w:val="24"/>
        </w:rPr>
        <w:t xml:space="preserve"> </w:t>
      </w:r>
      <w:r w:rsidRPr="006F4F68">
        <w:rPr>
          <w:color w:val="0F0F0F"/>
          <w:w w:val="105"/>
          <w:sz w:val="24"/>
        </w:rPr>
        <w:t>of</w:t>
      </w:r>
      <w:r w:rsidRPr="006F4F68">
        <w:rPr>
          <w:color w:val="0F0F0F"/>
          <w:spacing w:val="-14"/>
          <w:w w:val="105"/>
          <w:sz w:val="24"/>
        </w:rPr>
        <w:t xml:space="preserve"> </w:t>
      </w:r>
      <w:r w:rsidRPr="006F4F68">
        <w:rPr>
          <w:color w:val="0F0F0F"/>
          <w:w w:val="105"/>
          <w:sz w:val="24"/>
        </w:rPr>
        <w:t>age</w:t>
      </w:r>
      <w:r w:rsidRPr="006F4F68">
        <w:rPr>
          <w:color w:val="0F0F0F"/>
          <w:spacing w:val="-11"/>
          <w:w w:val="105"/>
          <w:sz w:val="24"/>
        </w:rPr>
        <w:t xml:space="preserve"> </w:t>
      </w:r>
      <w:r w:rsidRPr="006F4F68">
        <w:rPr>
          <w:color w:val="0F0F0F"/>
          <w:w w:val="105"/>
          <w:sz w:val="24"/>
        </w:rPr>
        <w:t>and</w:t>
      </w:r>
      <w:r w:rsidRPr="006F4F68">
        <w:rPr>
          <w:color w:val="0F0F0F"/>
          <w:spacing w:val="-12"/>
          <w:w w:val="105"/>
          <w:sz w:val="24"/>
        </w:rPr>
        <w:t xml:space="preserve"> </w:t>
      </w:r>
      <w:r w:rsidRPr="006F4F68">
        <w:rPr>
          <w:color w:val="0F0F0F"/>
          <w:w w:val="105"/>
          <w:sz w:val="24"/>
        </w:rPr>
        <w:t>identity,</w:t>
      </w:r>
      <w:r w:rsidRPr="006F4F68">
        <w:rPr>
          <w:color w:val="0F0F0F"/>
          <w:spacing w:val="-6"/>
          <w:w w:val="105"/>
          <w:sz w:val="24"/>
        </w:rPr>
        <w:t xml:space="preserve"> </w:t>
      </w:r>
      <w:r w:rsidRPr="006F4F68">
        <w:rPr>
          <w:color w:val="0F0F0F"/>
          <w:w w:val="105"/>
          <w:sz w:val="24"/>
        </w:rPr>
        <w:t>you</w:t>
      </w:r>
      <w:r w:rsidRPr="006F4F68">
        <w:rPr>
          <w:color w:val="0F0F0F"/>
          <w:spacing w:val="-5"/>
          <w:w w:val="105"/>
          <w:sz w:val="24"/>
        </w:rPr>
        <w:t xml:space="preserve"> </w:t>
      </w:r>
      <w:r w:rsidRPr="006F4F68">
        <w:rPr>
          <w:color w:val="0F0F0F"/>
          <w:w w:val="105"/>
          <w:sz w:val="24"/>
        </w:rPr>
        <w:t>must</w:t>
      </w:r>
      <w:r w:rsidRPr="006F4F68">
        <w:rPr>
          <w:color w:val="0F0F0F"/>
          <w:spacing w:val="-8"/>
          <w:w w:val="105"/>
          <w:sz w:val="24"/>
        </w:rPr>
        <w:t xml:space="preserve"> </w:t>
      </w:r>
      <w:r w:rsidRPr="006F4F68">
        <w:rPr>
          <w:color w:val="0F0F0F"/>
          <w:w w:val="105"/>
          <w:sz w:val="24"/>
        </w:rPr>
        <w:t>provide</w:t>
      </w:r>
      <w:r w:rsidRPr="006F4F68">
        <w:rPr>
          <w:color w:val="0F0F0F"/>
          <w:spacing w:val="-11"/>
          <w:w w:val="105"/>
          <w:sz w:val="24"/>
        </w:rPr>
        <w:t xml:space="preserve"> </w:t>
      </w:r>
      <w:r w:rsidRPr="006F4F68">
        <w:rPr>
          <w:color w:val="0F0F0F"/>
          <w:w w:val="105"/>
          <w:sz w:val="24"/>
        </w:rPr>
        <w:t>one</w:t>
      </w:r>
      <w:r w:rsidRPr="006F4F68">
        <w:rPr>
          <w:color w:val="0F0F0F"/>
          <w:spacing w:val="-14"/>
          <w:w w:val="105"/>
          <w:sz w:val="24"/>
        </w:rPr>
        <w:t xml:space="preserve"> </w:t>
      </w:r>
      <w:r w:rsidRPr="006F4F68">
        <w:rPr>
          <w:color w:val="0F0F0F"/>
          <w:w w:val="105"/>
          <w:sz w:val="24"/>
        </w:rPr>
        <w:t>(1) photo</w:t>
      </w:r>
      <w:r w:rsidRPr="006F4F68">
        <w:rPr>
          <w:color w:val="0F0F0F"/>
          <w:spacing w:val="-6"/>
          <w:w w:val="105"/>
          <w:sz w:val="24"/>
        </w:rPr>
        <w:t xml:space="preserve"> </w:t>
      </w:r>
      <w:r w:rsidRPr="006F4F68">
        <w:rPr>
          <w:color w:val="0F0F0F"/>
          <w:w w:val="105"/>
          <w:sz w:val="24"/>
        </w:rPr>
        <w:t>identification</w:t>
      </w:r>
      <w:r w:rsidRPr="006F4F68">
        <w:rPr>
          <w:color w:val="0F0F0F"/>
          <w:spacing w:val="-6"/>
          <w:w w:val="105"/>
          <w:sz w:val="24"/>
        </w:rPr>
        <w:t xml:space="preserve"> </w:t>
      </w:r>
      <w:r w:rsidRPr="006F4F68">
        <w:rPr>
          <w:color w:val="0F0F0F"/>
          <w:w w:val="105"/>
          <w:sz w:val="24"/>
        </w:rPr>
        <w:t>document.</w:t>
      </w:r>
      <w:r w:rsidRPr="006F4F68">
        <w:rPr>
          <w:color w:val="0F0F0F"/>
          <w:spacing w:val="37"/>
          <w:w w:val="105"/>
          <w:sz w:val="24"/>
        </w:rPr>
        <w:t xml:space="preserve"> </w:t>
      </w:r>
      <w:r w:rsidRPr="006F4F68">
        <w:rPr>
          <w:color w:val="0F0F0F"/>
          <w:w w:val="105"/>
          <w:sz w:val="24"/>
        </w:rPr>
        <w:t>Photo identification</w:t>
      </w:r>
      <w:r w:rsidRPr="006F4F68">
        <w:rPr>
          <w:color w:val="0F0F0F"/>
          <w:spacing w:val="-5"/>
          <w:w w:val="105"/>
          <w:sz w:val="24"/>
        </w:rPr>
        <w:t xml:space="preserve"> </w:t>
      </w:r>
      <w:r w:rsidRPr="006F4F68">
        <w:rPr>
          <w:color w:val="0F0F0F"/>
          <w:w w:val="105"/>
          <w:sz w:val="24"/>
        </w:rPr>
        <w:t xml:space="preserve">must </w:t>
      </w:r>
      <w:del w:id="470" w:author="Klouthis Jean, Angelina" w:date="2025-12-01T22:59:00Z" w16du:dateUtc="2025-12-02T03:59:00Z">
        <w:r w:rsidR="00845D09">
          <w:rPr>
            <w:color w:val="0F0F0F"/>
            <w:w w:val="105"/>
          </w:rPr>
          <w:delText>be</w:delText>
        </w:r>
        <w:r w:rsidR="00845D09">
          <w:rPr>
            <w:color w:val="0F0F0F"/>
            <w:spacing w:val="-5"/>
            <w:w w:val="105"/>
          </w:rPr>
          <w:delText xml:space="preserve"> </w:delText>
        </w:r>
        <w:r w:rsidR="00845D09">
          <w:rPr>
            <w:color w:val="0F0F0F"/>
            <w:w w:val="105"/>
          </w:rPr>
          <w:delText>valid</w:delText>
        </w:r>
        <w:r w:rsidR="00845D09">
          <w:rPr>
            <w:color w:val="0F0F0F"/>
            <w:spacing w:val="-3"/>
            <w:w w:val="105"/>
          </w:rPr>
          <w:delText xml:space="preserve"> </w:delText>
        </w:r>
        <w:r w:rsidR="00845D09">
          <w:rPr>
            <w:color w:val="0F0F0F"/>
            <w:w w:val="105"/>
          </w:rPr>
          <w:delText>(not</w:delText>
        </w:r>
        <w:r w:rsidR="00845D09">
          <w:rPr>
            <w:color w:val="0F0F0F"/>
            <w:spacing w:val="-3"/>
            <w:w w:val="105"/>
          </w:rPr>
          <w:delText xml:space="preserve"> </w:delText>
        </w:r>
        <w:r w:rsidR="00845D09">
          <w:rPr>
            <w:color w:val="0F0F0F"/>
            <w:w w:val="105"/>
          </w:rPr>
          <w:delText>expired) and</w:delText>
        </w:r>
        <w:r w:rsidR="00845D09">
          <w:rPr>
            <w:color w:val="0F0F0F"/>
            <w:spacing w:val="-10"/>
            <w:w w:val="105"/>
          </w:rPr>
          <w:delText xml:space="preserve"> </w:delText>
        </w:r>
      </w:del>
      <w:r w:rsidRPr="006F4F68">
        <w:rPr>
          <w:color w:val="0F0F0F"/>
          <w:w w:val="105"/>
          <w:sz w:val="24"/>
        </w:rPr>
        <w:t>show</w:t>
      </w:r>
      <w:r w:rsidRPr="006F4F68">
        <w:rPr>
          <w:color w:val="0F0F0F"/>
          <w:spacing w:val="-2"/>
          <w:w w:val="105"/>
          <w:sz w:val="24"/>
        </w:rPr>
        <w:t xml:space="preserve"> </w:t>
      </w:r>
      <w:r w:rsidRPr="006F4F68">
        <w:rPr>
          <w:color w:val="0F0F0F"/>
          <w:w w:val="105"/>
          <w:sz w:val="24"/>
        </w:rPr>
        <w:t>your name, date of birth and photograph.</w:t>
      </w:r>
    </w:p>
    <w:p w14:paraId="3C1CBBD0" w14:textId="77777777" w:rsidR="00962B3A" w:rsidRPr="00962B3A" w:rsidRDefault="00962B3A" w:rsidP="00962B3A">
      <w:pPr>
        <w:pStyle w:val="BodyText"/>
        <w:spacing w:line="250" w:lineRule="auto"/>
        <w:ind w:left="720"/>
        <w:jc w:val="both"/>
        <w:rPr>
          <w:ins w:id="471" w:author="Klouthis Jean, Angelina" w:date="2025-12-01T22:59:00Z" w16du:dateUtc="2025-12-02T03:59:00Z"/>
          <w:sz w:val="24"/>
          <w:szCs w:val="24"/>
        </w:rPr>
      </w:pPr>
    </w:p>
    <w:p w14:paraId="657820DA" w14:textId="037A2639" w:rsidR="00451E16" w:rsidRPr="006F4F68" w:rsidRDefault="004D1E53" w:rsidP="006F4F68">
      <w:pPr>
        <w:pStyle w:val="BodyText"/>
        <w:spacing w:line="250" w:lineRule="auto"/>
        <w:ind w:left="720"/>
        <w:jc w:val="both"/>
        <w:rPr>
          <w:sz w:val="24"/>
        </w:rPr>
      </w:pPr>
      <w:r w:rsidRPr="006F4F68">
        <w:rPr>
          <w:color w:val="0F0F0F"/>
          <w:w w:val="105"/>
          <w:sz w:val="24"/>
        </w:rPr>
        <w:lastRenderedPageBreak/>
        <w:t>Identification</w:t>
      </w:r>
      <w:r w:rsidRPr="006F4F68">
        <w:rPr>
          <w:color w:val="0F0F0F"/>
          <w:spacing w:val="-8"/>
          <w:w w:val="105"/>
          <w:sz w:val="24"/>
        </w:rPr>
        <w:t xml:space="preserve"> </w:t>
      </w:r>
      <w:r w:rsidRPr="006F4F68">
        <w:rPr>
          <w:color w:val="0F0F0F"/>
          <w:w w:val="105"/>
          <w:sz w:val="24"/>
        </w:rPr>
        <w:t>can</w:t>
      </w:r>
      <w:r w:rsidRPr="006F4F68">
        <w:rPr>
          <w:color w:val="0F0F0F"/>
          <w:spacing w:val="-3"/>
          <w:w w:val="105"/>
          <w:sz w:val="24"/>
        </w:rPr>
        <w:t xml:space="preserve"> </w:t>
      </w:r>
      <w:r w:rsidRPr="006F4F68">
        <w:rPr>
          <w:color w:val="0F0F0F"/>
          <w:w w:val="105"/>
          <w:sz w:val="24"/>
        </w:rPr>
        <w:t>be</w:t>
      </w:r>
      <w:r w:rsidRPr="006F4F68">
        <w:rPr>
          <w:color w:val="0F0F0F"/>
          <w:spacing w:val="-12"/>
          <w:w w:val="105"/>
          <w:sz w:val="24"/>
        </w:rPr>
        <w:t xml:space="preserve"> </w:t>
      </w:r>
      <w:r w:rsidRPr="006F4F68">
        <w:rPr>
          <w:color w:val="0F0F0F"/>
          <w:w w:val="105"/>
          <w:sz w:val="24"/>
        </w:rPr>
        <w:t>any</w:t>
      </w:r>
      <w:r w:rsidRPr="006F4F68">
        <w:rPr>
          <w:color w:val="0F0F0F"/>
          <w:spacing w:val="-10"/>
          <w:w w:val="105"/>
          <w:sz w:val="24"/>
        </w:rPr>
        <w:t xml:space="preserve"> </w:t>
      </w:r>
      <w:r w:rsidRPr="006F4F68">
        <w:rPr>
          <w:color w:val="0F0F0F"/>
          <w:w w:val="105"/>
          <w:sz w:val="24"/>
        </w:rPr>
        <w:t>document from the</w:t>
      </w:r>
      <w:r w:rsidRPr="006F4F68">
        <w:rPr>
          <w:color w:val="0F0F0F"/>
          <w:spacing w:val="-11"/>
          <w:w w:val="105"/>
          <w:sz w:val="24"/>
        </w:rPr>
        <w:t xml:space="preserve"> </w:t>
      </w:r>
      <w:r w:rsidRPr="006F4F68">
        <w:rPr>
          <w:color w:val="0F0F0F"/>
          <w:w w:val="105"/>
          <w:sz w:val="24"/>
        </w:rPr>
        <w:t>following</w:t>
      </w:r>
      <w:r w:rsidRPr="006F4F68">
        <w:rPr>
          <w:color w:val="0F0F0F"/>
          <w:spacing w:val="-2"/>
          <w:w w:val="105"/>
          <w:sz w:val="24"/>
        </w:rPr>
        <w:t xml:space="preserve"> list:</w:t>
      </w:r>
    </w:p>
    <w:p w14:paraId="46949ABB" w14:textId="77777777" w:rsidR="00963B71" w:rsidRDefault="00845D09">
      <w:pPr>
        <w:pStyle w:val="ListParagraph"/>
        <w:numPr>
          <w:ilvl w:val="2"/>
          <w:numId w:val="74"/>
        </w:numPr>
        <w:tabs>
          <w:tab w:val="left" w:pos="2038"/>
        </w:tabs>
        <w:spacing w:before="25"/>
        <w:ind w:left="2038" w:hanging="360"/>
        <w:jc w:val="both"/>
        <w:rPr>
          <w:del w:id="472" w:author="Klouthis Jean, Angelina" w:date="2025-12-01T22:59:00Z" w16du:dateUtc="2025-12-02T03:59:00Z"/>
          <w:color w:val="0F0F0F"/>
          <w:sz w:val="21"/>
        </w:rPr>
      </w:pPr>
      <w:del w:id="473" w:author="Klouthis Jean, Angelina" w:date="2025-12-01T22:59:00Z" w16du:dateUtc="2025-12-02T03:59:00Z">
        <w:r>
          <w:rPr>
            <w:color w:val="0F0F0F"/>
            <w:w w:val="105"/>
            <w:sz w:val="21"/>
          </w:rPr>
          <w:delText>US</w:delText>
        </w:r>
        <w:r>
          <w:rPr>
            <w:color w:val="0F0F0F"/>
            <w:spacing w:val="-9"/>
            <w:w w:val="105"/>
            <w:sz w:val="21"/>
          </w:rPr>
          <w:delText xml:space="preserve"> </w:delText>
        </w:r>
        <w:r>
          <w:rPr>
            <w:color w:val="0F0F0F"/>
            <w:w w:val="105"/>
            <w:sz w:val="21"/>
          </w:rPr>
          <w:delText>Passport</w:delText>
        </w:r>
        <w:r>
          <w:rPr>
            <w:color w:val="0F0F0F"/>
            <w:spacing w:val="1"/>
            <w:w w:val="105"/>
            <w:sz w:val="21"/>
          </w:rPr>
          <w:delText xml:space="preserve"> </w:delText>
        </w:r>
        <w:r>
          <w:rPr>
            <w:color w:val="0F0F0F"/>
            <w:w w:val="105"/>
            <w:sz w:val="21"/>
          </w:rPr>
          <w:delText>or</w:delText>
        </w:r>
        <w:r>
          <w:rPr>
            <w:color w:val="0F0F0F"/>
            <w:spacing w:val="-10"/>
            <w:w w:val="105"/>
            <w:sz w:val="21"/>
          </w:rPr>
          <w:delText xml:space="preserve"> </w:delText>
        </w:r>
        <w:r>
          <w:rPr>
            <w:color w:val="0F0F0F"/>
            <w:w w:val="105"/>
            <w:sz w:val="21"/>
          </w:rPr>
          <w:delText>US</w:delText>
        </w:r>
        <w:r>
          <w:rPr>
            <w:color w:val="0F0F0F"/>
            <w:spacing w:val="-13"/>
            <w:w w:val="105"/>
            <w:sz w:val="21"/>
          </w:rPr>
          <w:delText xml:space="preserve"> </w:delText>
        </w:r>
        <w:r>
          <w:rPr>
            <w:color w:val="0F0F0F"/>
            <w:w w:val="105"/>
            <w:sz w:val="21"/>
          </w:rPr>
          <w:delText>Passport</w:delText>
        </w:r>
        <w:r>
          <w:rPr>
            <w:color w:val="0F0F0F"/>
            <w:spacing w:val="1"/>
            <w:w w:val="105"/>
            <w:sz w:val="21"/>
          </w:rPr>
          <w:delText xml:space="preserve"> </w:delText>
        </w:r>
        <w:r>
          <w:rPr>
            <w:color w:val="0F0F0F"/>
            <w:spacing w:val="-4"/>
            <w:w w:val="105"/>
            <w:sz w:val="21"/>
          </w:rPr>
          <w:delText>Card</w:delText>
        </w:r>
      </w:del>
    </w:p>
    <w:p w14:paraId="6B6B4E57" w14:textId="77777777" w:rsidR="00451E16" w:rsidRPr="006F4F68" w:rsidRDefault="004D1E53" w:rsidP="006F4F68">
      <w:pPr>
        <w:pStyle w:val="ListParagraph"/>
        <w:numPr>
          <w:ilvl w:val="2"/>
          <w:numId w:val="11"/>
        </w:numPr>
        <w:ind w:left="1440" w:hanging="360"/>
        <w:jc w:val="both"/>
        <w:rPr>
          <w:moveFrom w:id="474" w:author="Klouthis Jean, Angelina" w:date="2025-12-01T22:59:00Z" w16du:dateUtc="2025-12-02T03:59:00Z"/>
          <w:color w:val="0F0F0F"/>
          <w:sz w:val="24"/>
        </w:rPr>
      </w:pPr>
      <w:moveFromRangeStart w:id="475" w:author="Klouthis Jean, Angelina" w:date="2025-12-01T22:59:00Z" w:name="move215522385"/>
      <w:moveFrom w:id="476" w:author="Klouthis Jean, Angelina" w:date="2025-12-01T22:59:00Z" w16du:dateUtc="2025-12-02T03:59:00Z">
        <w:r w:rsidRPr="006F4F68">
          <w:rPr>
            <w:color w:val="0F0F0F"/>
            <w:sz w:val="24"/>
          </w:rPr>
          <w:t>Permanent</w:t>
        </w:r>
        <w:r w:rsidRPr="006F4F68">
          <w:rPr>
            <w:color w:val="0F0F0F"/>
            <w:spacing w:val="31"/>
            <w:sz w:val="24"/>
          </w:rPr>
          <w:t xml:space="preserve"> </w:t>
        </w:r>
        <w:r w:rsidRPr="006F4F68">
          <w:rPr>
            <w:color w:val="0F0F0F"/>
            <w:sz w:val="24"/>
          </w:rPr>
          <w:t>resident</w:t>
        </w:r>
        <w:r w:rsidRPr="006F4F68">
          <w:rPr>
            <w:color w:val="0F0F0F"/>
            <w:spacing w:val="27"/>
            <w:sz w:val="24"/>
          </w:rPr>
          <w:t xml:space="preserve"> </w:t>
        </w:r>
        <w:r w:rsidRPr="006F4F68">
          <w:rPr>
            <w:color w:val="0F0F0F"/>
            <w:sz w:val="24"/>
          </w:rPr>
          <w:t>card</w:t>
        </w:r>
        <w:r w:rsidRPr="006F4F68">
          <w:rPr>
            <w:color w:val="0F0F0F"/>
            <w:spacing w:val="17"/>
            <w:sz w:val="24"/>
          </w:rPr>
          <w:t xml:space="preserve"> </w:t>
        </w:r>
        <w:r w:rsidRPr="006F4F68">
          <w:rPr>
            <w:color w:val="0F0F0F"/>
            <w:sz w:val="24"/>
          </w:rPr>
          <w:t>or</w:t>
        </w:r>
        <w:r w:rsidRPr="006F4F68">
          <w:rPr>
            <w:color w:val="0F0F0F"/>
            <w:spacing w:val="5"/>
            <w:sz w:val="24"/>
          </w:rPr>
          <w:t xml:space="preserve"> </w:t>
        </w:r>
        <w:r w:rsidRPr="006F4F68">
          <w:rPr>
            <w:color w:val="0F0F0F"/>
            <w:sz w:val="24"/>
          </w:rPr>
          <w:t>Alien</w:t>
        </w:r>
        <w:r w:rsidRPr="006F4F68">
          <w:rPr>
            <w:color w:val="0F0F0F"/>
            <w:spacing w:val="29"/>
            <w:sz w:val="24"/>
          </w:rPr>
          <w:t xml:space="preserve"> </w:t>
        </w:r>
        <w:r w:rsidRPr="006F4F68">
          <w:rPr>
            <w:color w:val="0F0F0F"/>
            <w:sz w:val="24"/>
          </w:rPr>
          <w:t>Registration</w:t>
        </w:r>
        <w:r w:rsidRPr="006F4F68">
          <w:rPr>
            <w:color w:val="0F0F0F"/>
            <w:spacing w:val="49"/>
            <w:sz w:val="24"/>
          </w:rPr>
          <w:t xml:space="preserve"> </w:t>
        </w:r>
        <w:r w:rsidRPr="006F4F68">
          <w:rPr>
            <w:color w:val="0F0F0F"/>
            <w:sz w:val="24"/>
          </w:rPr>
          <w:t>Receipt</w:t>
        </w:r>
        <w:r w:rsidRPr="006F4F68">
          <w:rPr>
            <w:color w:val="0F0F0F"/>
            <w:spacing w:val="24"/>
            <w:sz w:val="24"/>
          </w:rPr>
          <w:t xml:space="preserve"> </w:t>
        </w:r>
        <w:r w:rsidRPr="006F4F68">
          <w:rPr>
            <w:color w:val="0F0F0F"/>
            <w:sz w:val="24"/>
          </w:rPr>
          <w:t>Card</w:t>
        </w:r>
        <w:r w:rsidRPr="006F4F68">
          <w:rPr>
            <w:color w:val="0F0F0F"/>
            <w:spacing w:val="12"/>
            <w:sz w:val="24"/>
          </w:rPr>
          <w:t xml:space="preserve"> </w:t>
        </w:r>
        <w:r w:rsidRPr="006F4F68">
          <w:rPr>
            <w:color w:val="0F0F0F"/>
            <w:sz w:val="24"/>
          </w:rPr>
          <w:t>(Form</w:t>
        </w:r>
        <w:r w:rsidRPr="006F4F68">
          <w:rPr>
            <w:color w:val="0F0F0F"/>
            <w:spacing w:val="8"/>
            <w:sz w:val="24"/>
          </w:rPr>
          <w:t xml:space="preserve"> </w:t>
        </w:r>
        <w:r w:rsidRPr="006F4F68">
          <w:rPr>
            <w:color w:val="0F0F0F"/>
            <w:sz w:val="24"/>
          </w:rPr>
          <w:t>1-</w:t>
        </w:r>
        <w:r w:rsidRPr="006F4F68">
          <w:rPr>
            <w:color w:val="0F0F0F"/>
            <w:spacing w:val="-4"/>
            <w:sz w:val="24"/>
          </w:rPr>
          <w:t>551)</w:t>
        </w:r>
      </w:moveFrom>
    </w:p>
    <w:moveFromRangeEnd w:id="475"/>
    <w:p w14:paraId="07A154A9" w14:textId="77777777" w:rsidR="00963B71" w:rsidRDefault="00845D09">
      <w:pPr>
        <w:pStyle w:val="ListParagraph"/>
        <w:numPr>
          <w:ilvl w:val="2"/>
          <w:numId w:val="74"/>
        </w:numPr>
        <w:tabs>
          <w:tab w:val="left" w:pos="2039"/>
          <w:tab w:val="left" w:pos="2042"/>
        </w:tabs>
        <w:spacing w:before="32" w:line="252" w:lineRule="auto"/>
        <w:ind w:left="2039" w:right="852" w:hanging="362"/>
        <w:rPr>
          <w:del w:id="477" w:author="Klouthis Jean, Angelina" w:date="2025-12-01T22:59:00Z" w16du:dateUtc="2025-12-02T03:59:00Z"/>
          <w:color w:val="0F0F0F"/>
          <w:sz w:val="21"/>
        </w:rPr>
      </w:pPr>
      <w:del w:id="478" w:author="Klouthis Jean, Angelina" w:date="2025-12-01T22:59:00Z" w16du:dateUtc="2025-12-02T03:59:00Z">
        <w:r>
          <w:rPr>
            <w:color w:val="0F0F0F"/>
            <w:sz w:val="21"/>
          </w:rPr>
          <w:tab/>
        </w:r>
        <w:r>
          <w:rPr>
            <w:color w:val="0F0F0F"/>
            <w:w w:val="105"/>
            <w:sz w:val="21"/>
          </w:rPr>
          <w:delText>Foreign</w:delText>
        </w:r>
        <w:r>
          <w:rPr>
            <w:color w:val="0F0F0F"/>
            <w:spacing w:val="-9"/>
            <w:w w:val="105"/>
            <w:sz w:val="21"/>
          </w:rPr>
          <w:delText xml:space="preserve"> </w:delText>
        </w:r>
        <w:r>
          <w:rPr>
            <w:color w:val="0F0F0F"/>
            <w:w w:val="105"/>
            <w:sz w:val="21"/>
          </w:rPr>
          <w:delText>passport</w:delText>
        </w:r>
        <w:r>
          <w:rPr>
            <w:color w:val="0F0F0F"/>
            <w:spacing w:val="-13"/>
            <w:w w:val="105"/>
            <w:sz w:val="21"/>
          </w:rPr>
          <w:delText xml:space="preserve"> </w:delText>
        </w:r>
        <w:r>
          <w:rPr>
            <w:color w:val="0F0F0F"/>
            <w:w w:val="105"/>
            <w:sz w:val="21"/>
          </w:rPr>
          <w:delText>that</w:delText>
        </w:r>
        <w:r>
          <w:rPr>
            <w:color w:val="0F0F0F"/>
            <w:spacing w:val="-14"/>
            <w:w w:val="105"/>
            <w:sz w:val="21"/>
          </w:rPr>
          <w:delText xml:space="preserve"> </w:delText>
        </w:r>
        <w:r>
          <w:rPr>
            <w:color w:val="0F0F0F"/>
            <w:w w:val="105"/>
            <w:sz w:val="21"/>
          </w:rPr>
          <w:delText>contains</w:delText>
        </w:r>
        <w:r>
          <w:rPr>
            <w:color w:val="0F0F0F"/>
            <w:spacing w:val="-14"/>
            <w:w w:val="105"/>
            <w:sz w:val="21"/>
          </w:rPr>
          <w:delText xml:space="preserve"> </w:delText>
        </w:r>
        <w:r>
          <w:rPr>
            <w:color w:val="0F0F0F"/>
            <w:w w:val="105"/>
            <w:sz w:val="21"/>
          </w:rPr>
          <w:delText>a</w:delText>
        </w:r>
        <w:r>
          <w:rPr>
            <w:color w:val="0F0F0F"/>
            <w:spacing w:val="-14"/>
            <w:w w:val="105"/>
            <w:sz w:val="21"/>
          </w:rPr>
          <w:delText xml:space="preserve"> </w:delText>
        </w:r>
        <w:r>
          <w:rPr>
            <w:color w:val="0F0F0F"/>
            <w:w w:val="105"/>
            <w:sz w:val="21"/>
          </w:rPr>
          <w:delText>temporary</w:delText>
        </w:r>
        <w:r>
          <w:rPr>
            <w:color w:val="0F0F0F"/>
            <w:spacing w:val="-13"/>
            <w:w w:val="105"/>
            <w:sz w:val="21"/>
          </w:rPr>
          <w:delText xml:space="preserve"> </w:delText>
        </w:r>
        <w:r>
          <w:rPr>
            <w:color w:val="0F0F0F"/>
            <w:w w:val="105"/>
            <w:sz w:val="21"/>
          </w:rPr>
          <w:delText>1-551</w:delText>
        </w:r>
        <w:r>
          <w:rPr>
            <w:color w:val="0F0F0F"/>
            <w:spacing w:val="-12"/>
            <w:w w:val="105"/>
            <w:sz w:val="21"/>
          </w:rPr>
          <w:delText xml:space="preserve"> </w:delText>
        </w:r>
        <w:r>
          <w:rPr>
            <w:color w:val="0F0F0F"/>
            <w:w w:val="105"/>
            <w:sz w:val="21"/>
          </w:rPr>
          <w:delText>stamp</w:delText>
        </w:r>
        <w:r>
          <w:rPr>
            <w:color w:val="0F0F0F"/>
            <w:spacing w:val="-14"/>
            <w:w w:val="105"/>
            <w:sz w:val="21"/>
          </w:rPr>
          <w:delText xml:space="preserve"> </w:delText>
        </w:r>
        <w:r>
          <w:rPr>
            <w:color w:val="0F0F0F"/>
            <w:w w:val="105"/>
            <w:sz w:val="21"/>
          </w:rPr>
          <w:delText>or</w:delText>
        </w:r>
        <w:r>
          <w:rPr>
            <w:color w:val="0F0F0F"/>
            <w:spacing w:val="-14"/>
            <w:w w:val="105"/>
            <w:sz w:val="21"/>
          </w:rPr>
          <w:delText xml:space="preserve"> </w:delText>
        </w:r>
        <w:r>
          <w:rPr>
            <w:color w:val="0F0F0F"/>
            <w:w w:val="105"/>
            <w:sz w:val="21"/>
          </w:rPr>
          <w:delText>temporary</w:delText>
        </w:r>
        <w:r>
          <w:rPr>
            <w:color w:val="0F0F0F"/>
            <w:spacing w:val="-14"/>
            <w:w w:val="105"/>
            <w:sz w:val="21"/>
          </w:rPr>
          <w:delText xml:space="preserve"> </w:delText>
        </w:r>
        <w:r>
          <w:rPr>
            <w:color w:val="0F0F0F"/>
            <w:w w:val="105"/>
            <w:sz w:val="21"/>
          </w:rPr>
          <w:delText>1-551</w:delText>
        </w:r>
        <w:r>
          <w:rPr>
            <w:color w:val="0F0F0F"/>
            <w:spacing w:val="-10"/>
            <w:w w:val="105"/>
            <w:sz w:val="21"/>
          </w:rPr>
          <w:delText xml:space="preserve"> </w:delText>
        </w:r>
        <w:r>
          <w:rPr>
            <w:color w:val="0F0F0F"/>
            <w:w w:val="105"/>
            <w:sz w:val="21"/>
          </w:rPr>
          <w:delText>printed notation on a machine-readable immigrant Visa</w:delText>
        </w:r>
      </w:del>
    </w:p>
    <w:p w14:paraId="45F085CB" w14:textId="77777777" w:rsidR="00451E16" w:rsidRPr="006F4F68" w:rsidRDefault="004D1E53" w:rsidP="006F4F68">
      <w:pPr>
        <w:pStyle w:val="ListParagraph"/>
        <w:numPr>
          <w:ilvl w:val="2"/>
          <w:numId w:val="11"/>
        </w:numPr>
        <w:tabs>
          <w:tab w:val="left" w:pos="2041"/>
        </w:tabs>
        <w:ind w:left="1440" w:hanging="360"/>
        <w:rPr>
          <w:moveFrom w:id="479" w:author="Klouthis Jean, Angelina" w:date="2025-12-01T22:59:00Z" w16du:dateUtc="2025-12-02T03:59:00Z"/>
          <w:color w:val="0F0F0F"/>
          <w:sz w:val="24"/>
        </w:rPr>
      </w:pPr>
      <w:moveFromRangeStart w:id="480" w:author="Klouthis Jean, Angelina" w:date="2025-12-01T22:59:00Z" w:name="move215522386"/>
      <w:moveFrom w:id="481" w:author="Klouthis Jean, Angelina" w:date="2025-12-01T22:59:00Z" w16du:dateUtc="2025-12-02T03:59:00Z">
        <w:r w:rsidRPr="006F4F68">
          <w:rPr>
            <w:color w:val="0F0F0F"/>
            <w:spacing w:val="-2"/>
            <w:w w:val="105"/>
            <w:sz w:val="24"/>
          </w:rPr>
          <w:t>Employment</w:t>
        </w:r>
        <w:r w:rsidRPr="006F4F68">
          <w:rPr>
            <w:color w:val="0F0F0F"/>
            <w:spacing w:val="19"/>
            <w:w w:val="105"/>
            <w:sz w:val="24"/>
          </w:rPr>
          <w:t xml:space="preserve"> </w:t>
        </w:r>
        <w:r w:rsidRPr="006F4F68">
          <w:rPr>
            <w:color w:val="0F0F0F"/>
            <w:spacing w:val="-2"/>
            <w:w w:val="105"/>
            <w:sz w:val="24"/>
          </w:rPr>
          <w:t>Authorization</w:t>
        </w:r>
        <w:r w:rsidRPr="006F4F68">
          <w:rPr>
            <w:color w:val="0F0F0F"/>
            <w:spacing w:val="12"/>
            <w:w w:val="105"/>
            <w:sz w:val="24"/>
          </w:rPr>
          <w:t xml:space="preserve"> </w:t>
        </w:r>
        <w:r w:rsidRPr="006F4F68">
          <w:rPr>
            <w:color w:val="0F0F0F"/>
            <w:spacing w:val="-2"/>
            <w:w w:val="105"/>
            <w:sz w:val="24"/>
          </w:rPr>
          <w:t>Document</w:t>
        </w:r>
        <w:r w:rsidRPr="006F4F68">
          <w:rPr>
            <w:color w:val="0F0F0F"/>
            <w:spacing w:val="6"/>
            <w:w w:val="105"/>
            <w:sz w:val="24"/>
          </w:rPr>
          <w:t xml:space="preserve"> </w:t>
        </w:r>
        <w:r w:rsidRPr="006F4F68">
          <w:rPr>
            <w:color w:val="0F0F0F"/>
            <w:spacing w:val="-2"/>
            <w:w w:val="105"/>
            <w:sz w:val="24"/>
          </w:rPr>
          <w:t>that</w:t>
        </w:r>
        <w:r w:rsidRPr="006F4F68">
          <w:rPr>
            <w:color w:val="0F0F0F"/>
            <w:w w:val="105"/>
            <w:sz w:val="24"/>
          </w:rPr>
          <w:t xml:space="preserve"> </w:t>
        </w:r>
        <w:r w:rsidRPr="006F4F68">
          <w:rPr>
            <w:color w:val="0F0F0F"/>
            <w:spacing w:val="-2"/>
            <w:w w:val="105"/>
            <w:sz w:val="24"/>
          </w:rPr>
          <w:t>contains a</w:t>
        </w:r>
        <w:r w:rsidRPr="006F4F68">
          <w:rPr>
            <w:color w:val="0F0F0F"/>
            <w:spacing w:val="-11"/>
            <w:w w:val="105"/>
            <w:sz w:val="24"/>
          </w:rPr>
          <w:t xml:space="preserve"> </w:t>
        </w:r>
        <w:r w:rsidRPr="006F4F68">
          <w:rPr>
            <w:color w:val="0F0F0F"/>
            <w:spacing w:val="-2"/>
            <w:w w:val="105"/>
            <w:sz w:val="24"/>
          </w:rPr>
          <w:t>photograph</w:t>
        </w:r>
        <w:r w:rsidRPr="006F4F68">
          <w:rPr>
            <w:color w:val="0F0F0F"/>
            <w:spacing w:val="9"/>
            <w:w w:val="105"/>
            <w:sz w:val="24"/>
          </w:rPr>
          <w:t xml:space="preserve"> </w:t>
        </w:r>
        <w:r w:rsidRPr="006F4F68">
          <w:rPr>
            <w:color w:val="0F0F0F"/>
            <w:spacing w:val="-2"/>
            <w:w w:val="105"/>
            <w:sz w:val="24"/>
          </w:rPr>
          <w:t>(Form</w:t>
        </w:r>
        <w:r w:rsidRPr="006F4F68">
          <w:rPr>
            <w:color w:val="0F0F0F"/>
            <w:spacing w:val="-12"/>
            <w:w w:val="105"/>
            <w:sz w:val="24"/>
          </w:rPr>
          <w:t xml:space="preserve"> </w:t>
        </w:r>
        <w:r w:rsidRPr="006F4F68">
          <w:rPr>
            <w:color w:val="0F0F0F"/>
            <w:spacing w:val="-2"/>
            <w:w w:val="105"/>
            <w:sz w:val="24"/>
          </w:rPr>
          <w:t>1-</w:t>
        </w:r>
        <w:r w:rsidRPr="006F4F68">
          <w:rPr>
            <w:color w:val="0F0F0F"/>
            <w:spacing w:val="-4"/>
            <w:w w:val="105"/>
            <w:sz w:val="24"/>
          </w:rPr>
          <w:t>766)</w:t>
        </w:r>
      </w:moveFrom>
    </w:p>
    <w:p w14:paraId="37498B32" w14:textId="77777777" w:rsidR="00451E16" w:rsidRPr="006F4F68" w:rsidRDefault="004D1E53" w:rsidP="006F4F68">
      <w:pPr>
        <w:pStyle w:val="ListParagraph"/>
        <w:numPr>
          <w:ilvl w:val="2"/>
          <w:numId w:val="11"/>
        </w:numPr>
        <w:ind w:left="1440" w:hanging="360"/>
        <w:rPr>
          <w:moveFrom w:id="482" w:author="Klouthis Jean, Angelina" w:date="2025-12-01T22:59:00Z" w16du:dateUtc="2025-12-02T03:59:00Z"/>
          <w:color w:val="0F0F0F"/>
          <w:sz w:val="24"/>
        </w:rPr>
      </w:pPr>
      <w:moveFrom w:id="483" w:author="Klouthis Jean, Angelina" w:date="2025-12-01T22:59:00Z" w16du:dateUtc="2025-12-02T03:59:00Z">
        <w:r w:rsidRPr="006F4F68">
          <w:rPr>
            <w:color w:val="0F0F0F"/>
            <w:w w:val="105"/>
            <w:sz w:val="24"/>
          </w:rPr>
          <w:t>Refugee</w:t>
        </w:r>
        <w:r w:rsidRPr="006F4F68">
          <w:rPr>
            <w:color w:val="0F0F0F"/>
            <w:spacing w:val="-11"/>
            <w:w w:val="105"/>
            <w:sz w:val="24"/>
          </w:rPr>
          <w:t xml:space="preserve"> </w:t>
        </w:r>
        <w:r w:rsidRPr="006F4F68">
          <w:rPr>
            <w:color w:val="0F0F0F"/>
            <w:w w:val="105"/>
            <w:sz w:val="24"/>
          </w:rPr>
          <w:t>Travel</w:t>
        </w:r>
        <w:r w:rsidRPr="006F4F68">
          <w:rPr>
            <w:color w:val="0F0F0F"/>
            <w:spacing w:val="-4"/>
            <w:w w:val="105"/>
            <w:sz w:val="24"/>
          </w:rPr>
          <w:t xml:space="preserve"> </w:t>
        </w:r>
        <w:r w:rsidRPr="006F4F68">
          <w:rPr>
            <w:color w:val="0F0F0F"/>
            <w:spacing w:val="-2"/>
            <w:w w:val="105"/>
            <w:sz w:val="24"/>
          </w:rPr>
          <w:t>Document</w:t>
        </w:r>
      </w:moveFrom>
    </w:p>
    <w:moveFromRangeEnd w:id="480"/>
    <w:p w14:paraId="6EE3BACD" w14:textId="773D7A82" w:rsidR="00F55726" w:rsidRPr="006F4F68" w:rsidRDefault="00845D09" w:rsidP="006F4F68">
      <w:pPr>
        <w:pStyle w:val="ListParagraph"/>
        <w:numPr>
          <w:ilvl w:val="2"/>
          <w:numId w:val="11"/>
        </w:numPr>
        <w:ind w:left="1440" w:hanging="360"/>
        <w:jc w:val="both"/>
        <w:rPr>
          <w:color w:val="0F0F0F"/>
          <w:sz w:val="24"/>
        </w:rPr>
      </w:pPr>
      <w:del w:id="484" w:author="Klouthis Jean, Angelina" w:date="2025-12-01T22:59:00Z" w16du:dateUtc="2025-12-02T03:59:00Z">
        <w:r>
          <w:rPr>
            <w:color w:val="0F0F0F"/>
            <w:sz w:val="21"/>
          </w:rPr>
          <w:tab/>
        </w:r>
      </w:del>
      <w:r w:rsidR="00F55726" w:rsidRPr="006F4F68">
        <w:rPr>
          <w:color w:val="0F0F0F"/>
          <w:w w:val="105"/>
          <w:sz w:val="24"/>
        </w:rPr>
        <w:t>Driver's license or</w:t>
      </w:r>
      <w:r w:rsidR="00F55726" w:rsidRPr="006F4F68">
        <w:rPr>
          <w:color w:val="0F0F0F"/>
          <w:spacing w:val="-7"/>
          <w:w w:val="105"/>
          <w:sz w:val="24"/>
        </w:rPr>
        <w:t xml:space="preserve"> </w:t>
      </w:r>
      <w:r w:rsidR="00F55726" w:rsidRPr="006F4F68">
        <w:rPr>
          <w:color w:val="0F0F0F"/>
          <w:w w:val="105"/>
          <w:sz w:val="24"/>
        </w:rPr>
        <w:t>ID</w:t>
      </w:r>
      <w:r w:rsidR="00F55726" w:rsidRPr="006F4F68">
        <w:rPr>
          <w:color w:val="0F0F0F"/>
          <w:spacing w:val="-4"/>
          <w:w w:val="105"/>
          <w:sz w:val="24"/>
        </w:rPr>
        <w:t xml:space="preserve"> </w:t>
      </w:r>
      <w:r w:rsidR="00F55726" w:rsidRPr="006F4F68">
        <w:rPr>
          <w:color w:val="0F0F0F"/>
          <w:w w:val="105"/>
          <w:sz w:val="24"/>
        </w:rPr>
        <w:t>card</w:t>
      </w:r>
      <w:r w:rsidR="00F55726" w:rsidRPr="006F4F68">
        <w:rPr>
          <w:color w:val="0F0F0F"/>
          <w:spacing w:val="-7"/>
          <w:w w:val="105"/>
          <w:sz w:val="24"/>
        </w:rPr>
        <w:t xml:space="preserve"> </w:t>
      </w:r>
      <w:r w:rsidR="00F55726" w:rsidRPr="006F4F68">
        <w:rPr>
          <w:color w:val="0F0F0F"/>
          <w:w w:val="105"/>
          <w:sz w:val="24"/>
        </w:rPr>
        <w:t>issued by</w:t>
      </w:r>
      <w:r w:rsidR="00F55726" w:rsidRPr="006F4F68">
        <w:rPr>
          <w:color w:val="0F0F0F"/>
          <w:spacing w:val="-2"/>
          <w:w w:val="105"/>
          <w:sz w:val="24"/>
        </w:rPr>
        <w:t xml:space="preserve"> </w:t>
      </w:r>
      <w:r w:rsidR="00F55726" w:rsidRPr="006F4F68">
        <w:rPr>
          <w:color w:val="0F0F0F"/>
          <w:w w:val="105"/>
          <w:sz w:val="24"/>
        </w:rPr>
        <w:t>a</w:t>
      </w:r>
      <w:r w:rsidR="00F55726" w:rsidRPr="006F4F68">
        <w:rPr>
          <w:color w:val="0F0F0F"/>
          <w:spacing w:val="-9"/>
          <w:w w:val="105"/>
          <w:sz w:val="24"/>
        </w:rPr>
        <w:t xml:space="preserve"> </w:t>
      </w:r>
      <w:r w:rsidR="00F55726" w:rsidRPr="006F4F68">
        <w:rPr>
          <w:color w:val="0F0F0F"/>
          <w:w w:val="105"/>
          <w:sz w:val="24"/>
        </w:rPr>
        <w:t>State</w:t>
      </w:r>
      <w:r w:rsidR="00F55726" w:rsidRPr="006F4F68">
        <w:rPr>
          <w:color w:val="0F0F0F"/>
          <w:spacing w:val="-9"/>
          <w:w w:val="105"/>
          <w:sz w:val="24"/>
        </w:rPr>
        <w:t xml:space="preserve"> </w:t>
      </w:r>
      <w:r w:rsidR="00F55726" w:rsidRPr="006F4F68">
        <w:rPr>
          <w:color w:val="0F0F0F"/>
          <w:w w:val="105"/>
          <w:sz w:val="24"/>
        </w:rPr>
        <w:t>or</w:t>
      </w:r>
      <w:r w:rsidR="00F55726" w:rsidRPr="006F4F68">
        <w:rPr>
          <w:color w:val="0F0F0F"/>
          <w:spacing w:val="-10"/>
          <w:w w:val="105"/>
          <w:sz w:val="24"/>
        </w:rPr>
        <w:t xml:space="preserve"> </w:t>
      </w:r>
      <w:r w:rsidR="00F55726" w:rsidRPr="006F4F68">
        <w:rPr>
          <w:color w:val="0F0F0F"/>
          <w:w w:val="105"/>
          <w:sz w:val="24"/>
        </w:rPr>
        <w:t>outlying</w:t>
      </w:r>
      <w:r w:rsidR="00F55726" w:rsidRPr="006F4F68">
        <w:rPr>
          <w:color w:val="0F0F0F"/>
          <w:spacing w:val="-2"/>
          <w:w w:val="105"/>
          <w:sz w:val="24"/>
        </w:rPr>
        <w:t xml:space="preserve"> </w:t>
      </w:r>
      <w:r w:rsidR="00F55726" w:rsidRPr="006F4F68">
        <w:rPr>
          <w:color w:val="0F0F0F"/>
          <w:w w:val="105"/>
          <w:sz w:val="24"/>
        </w:rPr>
        <w:t>possession of</w:t>
      </w:r>
      <w:r w:rsidR="00F55726" w:rsidRPr="006F4F68">
        <w:rPr>
          <w:color w:val="0F0F0F"/>
          <w:spacing w:val="-10"/>
          <w:w w:val="105"/>
          <w:sz w:val="24"/>
        </w:rPr>
        <w:t xml:space="preserve"> </w:t>
      </w:r>
      <w:r w:rsidR="00F55726" w:rsidRPr="006F4F68">
        <w:rPr>
          <w:color w:val="0F0F0F"/>
          <w:w w:val="105"/>
          <w:sz w:val="24"/>
        </w:rPr>
        <w:t>the</w:t>
      </w:r>
      <w:r w:rsidR="00F55726" w:rsidRPr="006F4F68">
        <w:rPr>
          <w:color w:val="0F0F0F"/>
          <w:spacing w:val="-8"/>
          <w:w w:val="105"/>
          <w:sz w:val="24"/>
        </w:rPr>
        <w:t xml:space="preserve"> </w:t>
      </w:r>
      <w:r w:rsidR="00F55726" w:rsidRPr="006F4F68">
        <w:rPr>
          <w:color w:val="0F0F0F"/>
          <w:w w:val="105"/>
          <w:sz w:val="24"/>
        </w:rPr>
        <w:t>United States provided it contains a photograph or information such as name, date of birth</w:t>
      </w:r>
      <w:r w:rsidR="00F55726" w:rsidRPr="006F4F68">
        <w:rPr>
          <w:color w:val="3A3A3A"/>
          <w:w w:val="105"/>
          <w:sz w:val="24"/>
        </w:rPr>
        <w:t>,</w:t>
      </w:r>
      <w:r w:rsidR="00F55726" w:rsidRPr="006F4F68">
        <w:rPr>
          <w:color w:val="3A3A3A"/>
          <w:spacing w:val="-2"/>
          <w:w w:val="105"/>
          <w:sz w:val="24"/>
        </w:rPr>
        <w:t xml:space="preserve"> </w:t>
      </w:r>
      <w:r w:rsidR="00F55726" w:rsidRPr="006F4F68">
        <w:rPr>
          <w:color w:val="0F0F0F"/>
          <w:w w:val="105"/>
          <w:sz w:val="24"/>
        </w:rPr>
        <w:t>gender, height, eye color and address</w:t>
      </w:r>
    </w:p>
    <w:p w14:paraId="78378B7E" w14:textId="77777777" w:rsidR="00F55726" w:rsidRPr="006F4F68" w:rsidRDefault="00F55726" w:rsidP="006F4F68">
      <w:pPr>
        <w:pStyle w:val="ListParagraph"/>
        <w:numPr>
          <w:ilvl w:val="2"/>
          <w:numId w:val="11"/>
        </w:numPr>
        <w:tabs>
          <w:tab w:val="left" w:pos="2035"/>
          <w:tab w:val="left" w:pos="2038"/>
        </w:tabs>
        <w:spacing w:line="250" w:lineRule="auto"/>
        <w:ind w:left="1440" w:hanging="360"/>
        <w:rPr>
          <w:color w:val="0F0F0F"/>
          <w:sz w:val="24"/>
        </w:rPr>
      </w:pPr>
      <w:r w:rsidRPr="006F4F68">
        <w:rPr>
          <w:color w:val="0F0F0F"/>
          <w:w w:val="105"/>
          <w:sz w:val="24"/>
        </w:rPr>
        <w:t>ID</w:t>
      </w:r>
      <w:r w:rsidRPr="006F4F68">
        <w:rPr>
          <w:color w:val="0F0F0F"/>
          <w:spacing w:val="-3"/>
          <w:w w:val="105"/>
          <w:sz w:val="24"/>
        </w:rPr>
        <w:t xml:space="preserve"> </w:t>
      </w:r>
      <w:proofErr w:type="gramStart"/>
      <w:r w:rsidRPr="006F4F68">
        <w:rPr>
          <w:color w:val="0F0F0F"/>
          <w:w w:val="105"/>
          <w:sz w:val="24"/>
        </w:rPr>
        <w:t>card</w:t>
      </w:r>
      <w:proofErr w:type="gramEnd"/>
      <w:r w:rsidRPr="006F4F68">
        <w:rPr>
          <w:color w:val="0F0F0F"/>
          <w:w w:val="105"/>
          <w:sz w:val="24"/>
        </w:rPr>
        <w:t xml:space="preserve"> issued by</w:t>
      </w:r>
      <w:r w:rsidRPr="006F4F68">
        <w:rPr>
          <w:color w:val="0F0F0F"/>
          <w:spacing w:val="-1"/>
          <w:w w:val="105"/>
          <w:sz w:val="24"/>
        </w:rPr>
        <w:t xml:space="preserve"> </w:t>
      </w:r>
      <w:r w:rsidRPr="006F4F68">
        <w:rPr>
          <w:color w:val="0F0F0F"/>
          <w:w w:val="105"/>
          <w:sz w:val="24"/>
        </w:rPr>
        <w:t>federal, state or</w:t>
      </w:r>
      <w:r w:rsidRPr="006F4F68">
        <w:rPr>
          <w:color w:val="0F0F0F"/>
          <w:spacing w:val="-3"/>
          <w:w w:val="105"/>
          <w:sz w:val="24"/>
        </w:rPr>
        <w:t xml:space="preserve"> </w:t>
      </w:r>
      <w:r w:rsidRPr="006F4F68">
        <w:rPr>
          <w:color w:val="0F0F0F"/>
          <w:w w:val="105"/>
          <w:sz w:val="24"/>
        </w:rPr>
        <w:t>local government agencies or</w:t>
      </w:r>
      <w:r w:rsidRPr="006F4F68">
        <w:rPr>
          <w:color w:val="0F0F0F"/>
          <w:spacing w:val="-4"/>
          <w:w w:val="105"/>
          <w:sz w:val="24"/>
        </w:rPr>
        <w:t xml:space="preserve"> </w:t>
      </w:r>
      <w:r w:rsidRPr="006F4F68">
        <w:rPr>
          <w:color w:val="0F0F0F"/>
          <w:w w:val="105"/>
          <w:sz w:val="24"/>
        </w:rPr>
        <w:t>entities, provided it contains</w:t>
      </w:r>
      <w:r w:rsidRPr="006F4F68">
        <w:rPr>
          <w:color w:val="0F0F0F"/>
          <w:spacing w:val="-10"/>
          <w:w w:val="105"/>
          <w:sz w:val="24"/>
        </w:rPr>
        <w:t xml:space="preserve"> </w:t>
      </w:r>
      <w:r w:rsidRPr="006F4F68">
        <w:rPr>
          <w:color w:val="0F0F0F"/>
          <w:w w:val="105"/>
          <w:sz w:val="24"/>
        </w:rPr>
        <w:t>a</w:t>
      </w:r>
      <w:r w:rsidRPr="006F4F68">
        <w:rPr>
          <w:color w:val="0F0F0F"/>
          <w:spacing w:val="-5"/>
          <w:w w:val="105"/>
          <w:sz w:val="24"/>
        </w:rPr>
        <w:t xml:space="preserve"> </w:t>
      </w:r>
      <w:r w:rsidRPr="006F4F68">
        <w:rPr>
          <w:color w:val="0F0F0F"/>
          <w:w w:val="105"/>
          <w:sz w:val="24"/>
        </w:rPr>
        <w:t>photograph or</w:t>
      </w:r>
      <w:r w:rsidRPr="006F4F68">
        <w:rPr>
          <w:color w:val="0F0F0F"/>
          <w:spacing w:val="-12"/>
          <w:w w:val="105"/>
          <w:sz w:val="24"/>
        </w:rPr>
        <w:t xml:space="preserve"> </w:t>
      </w:r>
      <w:r w:rsidRPr="006F4F68">
        <w:rPr>
          <w:color w:val="0F0F0F"/>
          <w:w w:val="105"/>
          <w:sz w:val="24"/>
        </w:rPr>
        <w:t>information such</w:t>
      </w:r>
      <w:r w:rsidRPr="006F4F68">
        <w:rPr>
          <w:color w:val="0F0F0F"/>
          <w:spacing w:val="-5"/>
          <w:w w:val="105"/>
          <w:sz w:val="24"/>
        </w:rPr>
        <w:t xml:space="preserve"> </w:t>
      </w:r>
      <w:r w:rsidRPr="006F4F68">
        <w:rPr>
          <w:color w:val="0F0F0F"/>
          <w:w w:val="105"/>
          <w:sz w:val="24"/>
        </w:rPr>
        <w:t>as</w:t>
      </w:r>
      <w:r w:rsidRPr="006F4F68">
        <w:rPr>
          <w:color w:val="0F0F0F"/>
          <w:spacing w:val="-12"/>
          <w:w w:val="105"/>
          <w:sz w:val="24"/>
        </w:rPr>
        <w:t xml:space="preserve"> </w:t>
      </w:r>
      <w:r w:rsidRPr="006F4F68">
        <w:rPr>
          <w:color w:val="0F0F0F"/>
          <w:w w:val="105"/>
          <w:sz w:val="24"/>
        </w:rPr>
        <w:t>name,</w:t>
      </w:r>
      <w:r w:rsidRPr="006F4F68">
        <w:rPr>
          <w:color w:val="0F0F0F"/>
          <w:spacing w:val="-11"/>
          <w:w w:val="105"/>
          <w:sz w:val="24"/>
        </w:rPr>
        <w:t xml:space="preserve"> </w:t>
      </w:r>
      <w:r w:rsidRPr="006F4F68">
        <w:rPr>
          <w:color w:val="0F0F0F"/>
          <w:w w:val="105"/>
          <w:sz w:val="24"/>
        </w:rPr>
        <w:t>date</w:t>
      </w:r>
      <w:r w:rsidRPr="006F4F68">
        <w:rPr>
          <w:color w:val="0F0F0F"/>
          <w:spacing w:val="-8"/>
          <w:w w:val="105"/>
          <w:sz w:val="24"/>
        </w:rPr>
        <w:t xml:space="preserve"> </w:t>
      </w:r>
      <w:r w:rsidRPr="006F4F68">
        <w:rPr>
          <w:color w:val="0F0F0F"/>
          <w:w w:val="105"/>
          <w:sz w:val="24"/>
        </w:rPr>
        <w:t>of</w:t>
      </w:r>
      <w:r w:rsidRPr="006F4F68">
        <w:rPr>
          <w:color w:val="0F0F0F"/>
          <w:spacing w:val="-12"/>
          <w:w w:val="105"/>
          <w:sz w:val="24"/>
        </w:rPr>
        <w:t xml:space="preserve"> </w:t>
      </w:r>
      <w:r w:rsidRPr="006F4F68">
        <w:rPr>
          <w:color w:val="0F0F0F"/>
          <w:w w:val="105"/>
          <w:sz w:val="24"/>
        </w:rPr>
        <w:t>birth,</w:t>
      </w:r>
      <w:r w:rsidRPr="006F4F68">
        <w:rPr>
          <w:color w:val="0F0F0F"/>
          <w:spacing w:val="-5"/>
          <w:w w:val="105"/>
          <w:sz w:val="24"/>
        </w:rPr>
        <w:t xml:space="preserve"> </w:t>
      </w:r>
      <w:r w:rsidRPr="006F4F68">
        <w:rPr>
          <w:color w:val="0F0F0F"/>
          <w:w w:val="105"/>
          <w:sz w:val="24"/>
        </w:rPr>
        <w:t>gender,</w:t>
      </w:r>
      <w:r w:rsidRPr="006F4F68">
        <w:rPr>
          <w:color w:val="0F0F0F"/>
          <w:spacing w:val="-1"/>
          <w:w w:val="105"/>
          <w:sz w:val="24"/>
        </w:rPr>
        <w:t xml:space="preserve"> </w:t>
      </w:r>
      <w:r w:rsidRPr="006F4F68">
        <w:rPr>
          <w:color w:val="0F0F0F"/>
          <w:w w:val="105"/>
          <w:sz w:val="24"/>
        </w:rPr>
        <w:t>height,</w:t>
      </w:r>
      <w:r w:rsidRPr="006F4F68">
        <w:rPr>
          <w:color w:val="0F0F0F"/>
          <w:spacing w:val="-3"/>
          <w:w w:val="105"/>
          <w:sz w:val="24"/>
        </w:rPr>
        <w:t xml:space="preserve"> </w:t>
      </w:r>
      <w:r w:rsidRPr="006F4F68">
        <w:rPr>
          <w:color w:val="0F0F0F"/>
          <w:w w:val="105"/>
          <w:sz w:val="24"/>
        </w:rPr>
        <w:t>eye color and address</w:t>
      </w:r>
    </w:p>
    <w:p w14:paraId="4C91324C" w14:textId="4EEE42C8" w:rsidR="00451E16" w:rsidRPr="00D436AC" w:rsidRDefault="004D1E53" w:rsidP="00071DF4">
      <w:pPr>
        <w:pStyle w:val="ListParagraph"/>
        <w:numPr>
          <w:ilvl w:val="2"/>
          <w:numId w:val="11"/>
        </w:numPr>
        <w:tabs>
          <w:tab w:val="left" w:pos="2038"/>
        </w:tabs>
        <w:ind w:left="1440" w:hanging="360"/>
        <w:jc w:val="both"/>
        <w:rPr>
          <w:ins w:id="485" w:author="Klouthis Jean, Angelina" w:date="2025-12-01T22:59:00Z" w16du:dateUtc="2025-12-02T03:59:00Z"/>
          <w:color w:val="0F0F0F"/>
          <w:sz w:val="24"/>
          <w:szCs w:val="24"/>
        </w:rPr>
      </w:pPr>
      <w:ins w:id="486" w:author="Klouthis Jean, Angelina" w:date="2025-12-01T22:59:00Z" w16du:dateUtc="2025-12-02T03:59:00Z">
        <w:r w:rsidRPr="00D436AC">
          <w:rPr>
            <w:color w:val="0F0F0F"/>
            <w:w w:val="105"/>
            <w:sz w:val="24"/>
            <w:szCs w:val="24"/>
          </w:rPr>
          <w:t>Passport</w:t>
        </w:r>
        <w:r w:rsidRPr="00D436AC">
          <w:rPr>
            <w:color w:val="0F0F0F"/>
            <w:spacing w:val="1"/>
            <w:w w:val="105"/>
            <w:sz w:val="24"/>
            <w:szCs w:val="24"/>
          </w:rPr>
          <w:t xml:space="preserve"> </w:t>
        </w:r>
        <w:r w:rsidRPr="00D436AC">
          <w:rPr>
            <w:color w:val="0F0F0F"/>
            <w:w w:val="105"/>
            <w:sz w:val="24"/>
            <w:szCs w:val="24"/>
          </w:rPr>
          <w:t>or</w:t>
        </w:r>
        <w:r w:rsidRPr="00D436AC">
          <w:rPr>
            <w:color w:val="0F0F0F"/>
            <w:spacing w:val="-10"/>
            <w:w w:val="105"/>
            <w:sz w:val="24"/>
            <w:szCs w:val="24"/>
          </w:rPr>
          <w:t xml:space="preserve"> </w:t>
        </w:r>
        <w:r w:rsidRPr="00D436AC">
          <w:rPr>
            <w:color w:val="0F0F0F"/>
            <w:w w:val="105"/>
            <w:sz w:val="24"/>
            <w:szCs w:val="24"/>
          </w:rPr>
          <w:t>Passport</w:t>
        </w:r>
        <w:r w:rsidRPr="00D436AC">
          <w:rPr>
            <w:color w:val="0F0F0F"/>
            <w:spacing w:val="1"/>
            <w:w w:val="105"/>
            <w:sz w:val="24"/>
            <w:szCs w:val="24"/>
          </w:rPr>
          <w:t xml:space="preserve"> </w:t>
        </w:r>
        <w:r w:rsidRPr="00D436AC">
          <w:rPr>
            <w:color w:val="0F0F0F"/>
            <w:spacing w:val="-4"/>
            <w:w w:val="105"/>
            <w:sz w:val="24"/>
            <w:szCs w:val="24"/>
          </w:rPr>
          <w:t>Card</w:t>
        </w:r>
      </w:ins>
    </w:p>
    <w:p w14:paraId="2B4048CD" w14:textId="35C6B2C5" w:rsidR="00451E16" w:rsidRPr="006F4F68" w:rsidRDefault="004D1E53" w:rsidP="006F4F68">
      <w:pPr>
        <w:pStyle w:val="ListParagraph"/>
        <w:numPr>
          <w:ilvl w:val="2"/>
          <w:numId w:val="11"/>
        </w:numPr>
        <w:ind w:left="1440" w:hanging="360"/>
        <w:jc w:val="both"/>
        <w:rPr>
          <w:moveTo w:id="487" w:author="Klouthis Jean, Angelina" w:date="2025-12-01T22:59:00Z" w16du:dateUtc="2025-12-02T03:59:00Z"/>
          <w:color w:val="0F0F0F"/>
          <w:sz w:val="24"/>
        </w:rPr>
      </w:pPr>
      <w:moveToRangeStart w:id="488" w:author="Klouthis Jean, Angelina" w:date="2025-12-01T22:59:00Z" w:name="move215522385"/>
      <w:moveTo w:id="489" w:author="Klouthis Jean, Angelina" w:date="2025-12-01T22:59:00Z" w16du:dateUtc="2025-12-02T03:59:00Z">
        <w:r w:rsidRPr="006F4F68">
          <w:rPr>
            <w:color w:val="0F0F0F"/>
            <w:sz w:val="24"/>
          </w:rPr>
          <w:t>Permanent</w:t>
        </w:r>
        <w:r w:rsidRPr="006F4F68">
          <w:rPr>
            <w:color w:val="0F0F0F"/>
            <w:spacing w:val="31"/>
            <w:sz w:val="24"/>
          </w:rPr>
          <w:t xml:space="preserve"> </w:t>
        </w:r>
        <w:r w:rsidRPr="006F4F68">
          <w:rPr>
            <w:color w:val="0F0F0F"/>
            <w:sz w:val="24"/>
          </w:rPr>
          <w:t>resident</w:t>
        </w:r>
        <w:r w:rsidRPr="006F4F68">
          <w:rPr>
            <w:color w:val="0F0F0F"/>
            <w:spacing w:val="27"/>
            <w:sz w:val="24"/>
          </w:rPr>
          <w:t xml:space="preserve"> </w:t>
        </w:r>
        <w:r w:rsidRPr="006F4F68">
          <w:rPr>
            <w:color w:val="0F0F0F"/>
            <w:sz w:val="24"/>
          </w:rPr>
          <w:t>card</w:t>
        </w:r>
        <w:r w:rsidRPr="006F4F68">
          <w:rPr>
            <w:color w:val="0F0F0F"/>
            <w:spacing w:val="17"/>
            <w:sz w:val="24"/>
          </w:rPr>
          <w:t xml:space="preserve"> </w:t>
        </w:r>
        <w:r w:rsidRPr="006F4F68">
          <w:rPr>
            <w:color w:val="0F0F0F"/>
            <w:sz w:val="24"/>
          </w:rPr>
          <w:t>or</w:t>
        </w:r>
        <w:r w:rsidRPr="006F4F68">
          <w:rPr>
            <w:color w:val="0F0F0F"/>
            <w:spacing w:val="5"/>
            <w:sz w:val="24"/>
          </w:rPr>
          <w:t xml:space="preserve"> </w:t>
        </w:r>
        <w:r w:rsidRPr="006F4F68">
          <w:rPr>
            <w:color w:val="0F0F0F"/>
            <w:sz w:val="24"/>
          </w:rPr>
          <w:t>Alien</w:t>
        </w:r>
        <w:r w:rsidRPr="006F4F68">
          <w:rPr>
            <w:color w:val="0F0F0F"/>
            <w:spacing w:val="29"/>
            <w:sz w:val="24"/>
          </w:rPr>
          <w:t xml:space="preserve"> </w:t>
        </w:r>
        <w:r w:rsidRPr="006F4F68">
          <w:rPr>
            <w:color w:val="0F0F0F"/>
            <w:sz w:val="24"/>
          </w:rPr>
          <w:t>Registration</w:t>
        </w:r>
        <w:r w:rsidRPr="006F4F68">
          <w:rPr>
            <w:color w:val="0F0F0F"/>
            <w:spacing w:val="49"/>
            <w:sz w:val="24"/>
          </w:rPr>
          <w:t xml:space="preserve"> </w:t>
        </w:r>
        <w:r w:rsidRPr="006F4F68">
          <w:rPr>
            <w:color w:val="0F0F0F"/>
            <w:sz w:val="24"/>
          </w:rPr>
          <w:t>Receipt</w:t>
        </w:r>
        <w:r w:rsidRPr="006F4F68">
          <w:rPr>
            <w:color w:val="0F0F0F"/>
            <w:spacing w:val="24"/>
            <w:sz w:val="24"/>
          </w:rPr>
          <w:t xml:space="preserve"> </w:t>
        </w:r>
        <w:r w:rsidRPr="006F4F68">
          <w:rPr>
            <w:color w:val="0F0F0F"/>
            <w:sz w:val="24"/>
          </w:rPr>
          <w:t>Card</w:t>
        </w:r>
        <w:r w:rsidRPr="006F4F68">
          <w:rPr>
            <w:color w:val="0F0F0F"/>
            <w:spacing w:val="12"/>
            <w:sz w:val="24"/>
          </w:rPr>
          <w:t xml:space="preserve"> </w:t>
        </w:r>
        <w:r w:rsidRPr="006F4F68">
          <w:rPr>
            <w:color w:val="0F0F0F"/>
            <w:sz w:val="24"/>
          </w:rPr>
          <w:t>(Form</w:t>
        </w:r>
        <w:r w:rsidRPr="006F4F68">
          <w:rPr>
            <w:color w:val="0F0F0F"/>
            <w:spacing w:val="8"/>
            <w:sz w:val="24"/>
          </w:rPr>
          <w:t xml:space="preserve"> </w:t>
        </w:r>
        <w:r w:rsidRPr="006F4F68">
          <w:rPr>
            <w:color w:val="0F0F0F"/>
            <w:sz w:val="24"/>
          </w:rPr>
          <w:t>1-</w:t>
        </w:r>
        <w:r w:rsidRPr="006F4F68">
          <w:rPr>
            <w:color w:val="0F0F0F"/>
            <w:spacing w:val="-4"/>
            <w:sz w:val="24"/>
          </w:rPr>
          <w:t>551)</w:t>
        </w:r>
      </w:moveTo>
    </w:p>
    <w:p w14:paraId="5C35BA03" w14:textId="77777777" w:rsidR="00451E16" w:rsidRPr="006F4F68" w:rsidRDefault="004D1E53" w:rsidP="006F4F68">
      <w:pPr>
        <w:pStyle w:val="ListParagraph"/>
        <w:numPr>
          <w:ilvl w:val="2"/>
          <w:numId w:val="11"/>
        </w:numPr>
        <w:tabs>
          <w:tab w:val="left" w:pos="2041"/>
        </w:tabs>
        <w:ind w:left="1440" w:hanging="360"/>
        <w:rPr>
          <w:moveTo w:id="490" w:author="Klouthis Jean, Angelina" w:date="2025-12-01T22:59:00Z" w16du:dateUtc="2025-12-02T03:59:00Z"/>
          <w:color w:val="0F0F0F"/>
          <w:sz w:val="24"/>
        </w:rPr>
      </w:pPr>
      <w:moveToRangeStart w:id="491" w:author="Klouthis Jean, Angelina" w:date="2025-12-01T22:59:00Z" w:name="move215522386"/>
      <w:moveToRangeEnd w:id="488"/>
      <w:moveTo w:id="492" w:author="Klouthis Jean, Angelina" w:date="2025-12-01T22:59:00Z" w16du:dateUtc="2025-12-02T03:59:00Z">
        <w:r w:rsidRPr="006F4F68">
          <w:rPr>
            <w:color w:val="0F0F0F"/>
            <w:spacing w:val="-2"/>
            <w:w w:val="105"/>
            <w:sz w:val="24"/>
          </w:rPr>
          <w:t>Employment</w:t>
        </w:r>
        <w:r w:rsidRPr="006F4F68">
          <w:rPr>
            <w:color w:val="0F0F0F"/>
            <w:spacing w:val="19"/>
            <w:w w:val="105"/>
            <w:sz w:val="24"/>
          </w:rPr>
          <w:t xml:space="preserve"> </w:t>
        </w:r>
        <w:r w:rsidRPr="006F4F68">
          <w:rPr>
            <w:color w:val="0F0F0F"/>
            <w:spacing w:val="-2"/>
            <w:w w:val="105"/>
            <w:sz w:val="24"/>
          </w:rPr>
          <w:t>Authorization</w:t>
        </w:r>
        <w:r w:rsidRPr="006F4F68">
          <w:rPr>
            <w:color w:val="0F0F0F"/>
            <w:spacing w:val="12"/>
            <w:w w:val="105"/>
            <w:sz w:val="24"/>
          </w:rPr>
          <w:t xml:space="preserve"> </w:t>
        </w:r>
        <w:r w:rsidRPr="006F4F68">
          <w:rPr>
            <w:color w:val="0F0F0F"/>
            <w:spacing w:val="-2"/>
            <w:w w:val="105"/>
            <w:sz w:val="24"/>
          </w:rPr>
          <w:t>Document</w:t>
        </w:r>
        <w:r w:rsidRPr="006F4F68">
          <w:rPr>
            <w:color w:val="0F0F0F"/>
            <w:spacing w:val="6"/>
            <w:w w:val="105"/>
            <w:sz w:val="24"/>
          </w:rPr>
          <w:t xml:space="preserve"> </w:t>
        </w:r>
        <w:r w:rsidRPr="006F4F68">
          <w:rPr>
            <w:color w:val="0F0F0F"/>
            <w:spacing w:val="-2"/>
            <w:w w:val="105"/>
            <w:sz w:val="24"/>
          </w:rPr>
          <w:t>that</w:t>
        </w:r>
        <w:r w:rsidRPr="006F4F68">
          <w:rPr>
            <w:color w:val="0F0F0F"/>
            <w:w w:val="105"/>
            <w:sz w:val="24"/>
          </w:rPr>
          <w:t xml:space="preserve"> </w:t>
        </w:r>
        <w:r w:rsidRPr="006F4F68">
          <w:rPr>
            <w:color w:val="0F0F0F"/>
            <w:spacing w:val="-2"/>
            <w:w w:val="105"/>
            <w:sz w:val="24"/>
          </w:rPr>
          <w:t>contains a</w:t>
        </w:r>
        <w:r w:rsidRPr="006F4F68">
          <w:rPr>
            <w:color w:val="0F0F0F"/>
            <w:spacing w:val="-11"/>
            <w:w w:val="105"/>
            <w:sz w:val="24"/>
          </w:rPr>
          <w:t xml:space="preserve"> </w:t>
        </w:r>
        <w:r w:rsidRPr="006F4F68">
          <w:rPr>
            <w:color w:val="0F0F0F"/>
            <w:spacing w:val="-2"/>
            <w:w w:val="105"/>
            <w:sz w:val="24"/>
          </w:rPr>
          <w:t>photograph</w:t>
        </w:r>
        <w:r w:rsidRPr="006F4F68">
          <w:rPr>
            <w:color w:val="0F0F0F"/>
            <w:spacing w:val="9"/>
            <w:w w:val="105"/>
            <w:sz w:val="24"/>
          </w:rPr>
          <w:t xml:space="preserve"> </w:t>
        </w:r>
        <w:r w:rsidRPr="006F4F68">
          <w:rPr>
            <w:color w:val="0F0F0F"/>
            <w:spacing w:val="-2"/>
            <w:w w:val="105"/>
            <w:sz w:val="24"/>
          </w:rPr>
          <w:t>(Form</w:t>
        </w:r>
        <w:r w:rsidRPr="006F4F68">
          <w:rPr>
            <w:color w:val="0F0F0F"/>
            <w:spacing w:val="-12"/>
            <w:w w:val="105"/>
            <w:sz w:val="24"/>
          </w:rPr>
          <w:t xml:space="preserve"> </w:t>
        </w:r>
        <w:r w:rsidRPr="006F4F68">
          <w:rPr>
            <w:color w:val="0F0F0F"/>
            <w:spacing w:val="-2"/>
            <w:w w:val="105"/>
            <w:sz w:val="24"/>
          </w:rPr>
          <w:t>1-</w:t>
        </w:r>
        <w:r w:rsidRPr="006F4F68">
          <w:rPr>
            <w:color w:val="0F0F0F"/>
            <w:spacing w:val="-4"/>
            <w:w w:val="105"/>
            <w:sz w:val="24"/>
          </w:rPr>
          <w:t>766)</w:t>
        </w:r>
      </w:moveTo>
    </w:p>
    <w:p w14:paraId="3F273E20" w14:textId="0FC6C55C" w:rsidR="00451E16" w:rsidRPr="006F4F68" w:rsidRDefault="004D1E53" w:rsidP="006F4F68">
      <w:pPr>
        <w:pStyle w:val="ListParagraph"/>
        <w:numPr>
          <w:ilvl w:val="2"/>
          <w:numId w:val="11"/>
        </w:numPr>
        <w:ind w:left="1440" w:hanging="360"/>
        <w:rPr>
          <w:moveTo w:id="493" w:author="Klouthis Jean, Angelina" w:date="2025-12-01T22:59:00Z" w16du:dateUtc="2025-12-02T03:59:00Z"/>
          <w:color w:val="0F0F0F"/>
          <w:sz w:val="24"/>
        </w:rPr>
      </w:pPr>
      <w:moveTo w:id="494" w:author="Klouthis Jean, Angelina" w:date="2025-12-01T22:59:00Z" w16du:dateUtc="2025-12-02T03:59:00Z">
        <w:r w:rsidRPr="006F4F68">
          <w:rPr>
            <w:color w:val="0F0F0F"/>
            <w:w w:val="105"/>
            <w:sz w:val="24"/>
          </w:rPr>
          <w:t>Refugee</w:t>
        </w:r>
        <w:r w:rsidRPr="006F4F68">
          <w:rPr>
            <w:color w:val="0F0F0F"/>
            <w:spacing w:val="-11"/>
            <w:w w:val="105"/>
            <w:sz w:val="24"/>
          </w:rPr>
          <w:t xml:space="preserve"> </w:t>
        </w:r>
        <w:r w:rsidRPr="006F4F68">
          <w:rPr>
            <w:color w:val="0F0F0F"/>
            <w:w w:val="105"/>
            <w:sz w:val="24"/>
          </w:rPr>
          <w:t>Travel</w:t>
        </w:r>
        <w:r w:rsidRPr="006F4F68">
          <w:rPr>
            <w:color w:val="0F0F0F"/>
            <w:spacing w:val="-4"/>
            <w:w w:val="105"/>
            <w:sz w:val="24"/>
          </w:rPr>
          <w:t xml:space="preserve"> </w:t>
        </w:r>
        <w:r w:rsidRPr="006F4F68">
          <w:rPr>
            <w:color w:val="0F0F0F"/>
            <w:spacing w:val="-2"/>
            <w:w w:val="105"/>
            <w:sz w:val="24"/>
          </w:rPr>
          <w:t>Document</w:t>
        </w:r>
      </w:moveTo>
    </w:p>
    <w:moveToRangeEnd w:id="491"/>
    <w:p w14:paraId="5DA43C88" w14:textId="77777777" w:rsidR="00451E16" w:rsidRPr="006F4F68" w:rsidRDefault="004D1E53" w:rsidP="006F4F68">
      <w:pPr>
        <w:pStyle w:val="ListParagraph"/>
        <w:numPr>
          <w:ilvl w:val="2"/>
          <w:numId w:val="11"/>
        </w:numPr>
        <w:tabs>
          <w:tab w:val="left" w:pos="2037"/>
        </w:tabs>
        <w:ind w:left="1440" w:hanging="360"/>
        <w:rPr>
          <w:color w:val="0F0F0F"/>
          <w:sz w:val="24"/>
        </w:rPr>
      </w:pPr>
      <w:r w:rsidRPr="006F4F68">
        <w:rPr>
          <w:color w:val="0F0F0F"/>
          <w:w w:val="105"/>
          <w:sz w:val="24"/>
        </w:rPr>
        <w:t>School ID</w:t>
      </w:r>
      <w:r w:rsidRPr="006F4F68">
        <w:rPr>
          <w:color w:val="0F0F0F"/>
          <w:spacing w:val="-8"/>
          <w:w w:val="105"/>
          <w:sz w:val="24"/>
        </w:rPr>
        <w:t xml:space="preserve"> </w:t>
      </w:r>
      <w:r w:rsidRPr="006F4F68">
        <w:rPr>
          <w:color w:val="0F0F0F"/>
          <w:w w:val="105"/>
          <w:sz w:val="24"/>
        </w:rPr>
        <w:t>card</w:t>
      </w:r>
      <w:r w:rsidRPr="006F4F68">
        <w:rPr>
          <w:color w:val="0F0F0F"/>
          <w:spacing w:val="3"/>
          <w:w w:val="105"/>
          <w:sz w:val="24"/>
        </w:rPr>
        <w:t xml:space="preserve"> </w:t>
      </w:r>
      <w:r w:rsidRPr="006F4F68">
        <w:rPr>
          <w:color w:val="0F0F0F"/>
          <w:w w:val="105"/>
          <w:sz w:val="24"/>
        </w:rPr>
        <w:t>with</w:t>
      </w:r>
      <w:r w:rsidRPr="006F4F68">
        <w:rPr>
          <w:color w:val="0F0F0F"/>
          <w:spacing w:val="-7"/>
          <w:w w:val="105"/>
          <w:sz w:val="24"/>
        </w:rPr>
        <w:t xml:space="preserve"> </w:t>
      </w:r>
      <w:r w:rsidRPr="006F4F68">
        <w:rPr>
          <w:color w:val="0F0F0F"/>
          <w:w w:val="105"/>
          <w:sz w:val="24"/>
        </w:rPr>
        <w:t>a</w:t>
      </w:r>
      <w:r w:rsidRPr="006F4F68">
        <w:rPr>
          <w:color w:val="0F0F0F"/>
          <w:spacing w:val="-4"/>
          <w:w w:val="105"/>
          <w:sz w:val="24"/>
        </w:rPr>
        <w:t xml:space="preserve"> </w:t>
      </w:r>
      <w:r w:rsidRPr="006F4F68">
        <w:rPr>
          <w:color w:val="0F0F0F"/>
          <w:spacing w:val="-2"/>
          <w:w w:val="105"/>
          <w:sz w:val="24"/>
        </w:rPr>
        <w:t>photograph</w:t>
      </w:r>
    </w:p>
    <w:p w14:paraId="00B32572" w14:textId="77777777" w:rsidR="00451E16" w:rsidRPr="006F4F68" w:rsidRDefault="004D1E53" w:rsidP="006F4F68">
      <w:pPr>
        <w:pStyle w:val="ListParagraph"/>
        <w:numPr>
          <w:ilvl w:val="2"/>
          <w:numId w:val="11"/>
        </w:numPr>
        <w:tabs>
          <w:tab w:val="left" w:pos="2039"/>
        </w:tabs>
        <w:ind w:left="1440" w:hanging="360"/>
        <w:rPr>
          <w:color w:val="0F0F0F"/>
          <w:sz w:val="24"/>
        </w:rPr>
      </w:pPr>
      <w:r w:rsidRPr="006F4F68">
        <w:rPr>
          <w:color w:val="0F0F0F"/>
          <w:w w:val="105"/>
          <w:sz w:val="24"/>
        </w:rPr>
        <w:t>US</w:t>
      </w:r>
      <w:r w:rsidRPr="006F4F68">
        <w:rPr>
          <w:color w:val="0F0F0F"/>
          <w:spacing w:val="-9"/>
          <w:w w:val="105"/>
          <w:sz w:val="24"/>
        </w:rPr>
        <w:t xml:space="preserve"> </w:t>
      </w:r>
      <w:r w:rsidRPr="006F4F68">
        <w:rPr>
          <w:color w:val="0F0F0F"/>
          <w:w w:val="105"/>
          <w:sz w:val="24"/>
        </w:rPr>
        <w:t>Military</w:t>
      </w:r>
      <w:r w:rsidRPr="006F4F68">
        <w:rPr>
          <w:color w:val="0F0F0F"/>
          <w:spacing w:val="4"/>
          <w:w w:val="105"/>
          <w:sz w:val="24"/>
        </w:rPr>
        <w:t xml:space="preserve"> </w:t>
      </w:r>
      <w:r w:rsidRPr="006F4F68">
        <w:rPr>
          <w:color w:val="0F0F0F"/>
          <w:w w:val="105"/>
          <w:sz w:val="24"/>
        </w:rPr>
        <w:t>card</w:t>
      </w:r>
      <w:r w:rsidRPr="006F4F68">
        <w:rPr>
          <w:color w:val="0F0F0F"/>
          <w:spacing w:val="-4"/>
          <w:w w:val="105"/>
          <w:sz w:val="24"/>
        </w:rPr>
        <w:t xml:space="preserve"> </w:t>
      </w:r>
      <w:r w:rsidRPr="006F4F68">
        <w:rPr>
          <w:color w:val="0F0F0F"/>
          <w:w w:val="105"/>
          <w:sz w:val="24"/>
        </w:rPr>
        <w:t>or</w:t>
      </w:r>
      <w:r w:rsidRPr="006F4F68">
        <w:rPr>
          <w:color w:val="0F0F0F"/>
          <w:spacing w:val="-10"/>
          <w:w w:val="105"/>
          <w:sz w:val="24"/>
        </w:rPr>
        <w:t xml:space="preserve"> </w:t>
      </w:r>
      <w:r w:rsidRPr="006F4F68">
        <w:rPr>
          <w:color w:val="0F0F0F"/>
          <w:w w:val="105"/>
          <w:sz w:val="24"/>
        </w:rPr>
        <w:t>draft</w:t>
      </w:r>
      <w:r w:rsidRPr="006F4F68">
        <w:rPr>
          <w:color w:val="0F0F0F"/>
          <w:spacing w:val="-1"/>
          <w:w w:val="105"/>
          <w:sz w:val="24"/>
        </w:rPr>
        <w:t xml:space="preserve"> </w:t>
      </w:r>
      <w:r w:rsidRPr="006F4F68">
        <w:rPr>
          <w:color w:val="0F0F0F"/>
          <w:spacing w:val="-2"/>
          <w:w w:val="105"/>
          <w:sz w:val="24"/>
        </w:rPr>
        <w:t>record</w:t>
      </w:r>
    </w:p>
    <w:p w14:paraId="73B03970" w14:textId="77777777" w:rsidR="00451E16" w:rsidRPr="006F4F68" w:rsidRDefault="004D1E53" w:rsidP="006F4F68">
      <w:pPr>
        <w:pStyle w:val="ListParagraph"/>
        <w:numPr>
          <w:ilvl w:val="2"/>
          <w:numId w:val="11"/>
        </w:numPr>
        <w:tabs>
          <w:tab w:val="left" w:pos="2042"/>
        </w:tabs>
        <w:ind w:left="1440" w:hanging="360"/>
        <w:rPr>
          <w:color w:val="0F0F0F"/>
          <w:sz w:val="24"/>
        </w:rPr>
      </w:pPr>
      <w:r w:rsidRPr="006F4F68">
        <w:rPr>
          <w:color w:val="0F0F0F"/>
          <w:w w:val="105"/>
          <w:sz w:val="24"/>
        </w:rPr>
        <w:t>Military</w:t>
      </w:r>
      <w:r w:rsidRPr="006F4F68">
        <w:rPr>
          <w:color w:val="0F0F0F"/>
          <w:spacing w:val="1"/>
          <w:w w:val="105"/>
          <w:sz w:val="24"/>
        </w:rPr>
        <w:t xml:space="preserve"> </w:t>
      </w:r>
      <w:proofErr w:type="gramStart"/>
      <w:r w:rsidRPr="006F4F68">
        <w:rPr>
          <w:color w:val="0F0F0F"/>
          <w:w w:val="105"/>
          <w:sz w:val="24"/>
        </w:rPr>
        <w:t>dependent's</w:t>
      </w:r>
      <w:proofErr w:type="gramEnd"/>
      <w:r w:rsidRPr="006F4F68">
        <w:rPr>
          <w:color w:val="0F0F0F"/>
          <w:spacing w:val="11"/>
          <w:w w:val="105"/>
          <w:sz w:val="24"/>
        </w:rPr>
        <w:t xml:space="preserve"> </w:t>
      </w:r>
      <w:r w:rsidRPr="006F4F68">
        <w:rPr>
          <w:color w:val="0F0F0F"/>
          <w:w w:val="105"/>
          <w:sz w:val="24"/>
        </w:rPr>
        <w:t>ID</w:t>
      </w:r>
      <w:r w:rsidRPr="006F4F68">
        <w:rPr>
          <w:color w:val="0F0F0F"/>
          <w:spacing w:val="-7"/>
          <w:w w:val="105"/>
          <w:sz w:val="24"/>
        </w:rPr>
        <w:t xml:space="preserve"> </w:t>
      </w:r>
      <w:proofErr w:type="gramStart"/>
      <w:r w:rsidRPr="006F4F68">
        <w:rPr>
          <w:color w:val="0F0F0F"/>
          <w:spacing w:val="-4"/>
          <w:w w:val="105"/>
          <w:sz w:val="24"/>
        </w:rPr>
        <w:t>card</w:t>
      </w:r>
      <w:proofErr w:type="gramEnd"/>
    </w:p>
    <w:p w14:paraId="4A987247" w14:textId="77777777" w:rsidR="00451E16" w:rsidRPr="006F4F68" w:rsidRDefault="004D1E53" w:rsidP="006F4F68">
      <w:pPr>
        <w:pStyle w:val="ListParagraph"/>
        <w:numPr>
          <w:ilvl w:val="2"/>
          <w:numId w:val="11"/>
        </w:numPr>
        <w:tabs>
          <w:tab w:val="left" w:pos="2039"/>
        </w:tabs>
        <w:ind w:left="1440" w:hanging="360"/>
        <w:rPr>
          <w:color w:val="0F0F0F"/>
          <w:sz w:val="24"/>
        </w:rPr>
      </w:pPr>
      <w:r w:rsidRPr="006F4F68">
        <w:rPr>
          <w:color w:val="0F0F0F"/>
          <w:w w:val="105"/>
          <w:sz w:val="24"/>
        </w:rPr>
        <w:t>US</w:t>
      </w:r>
      <w:r w:rsidRPr="006F4F68">
        <w:rPr>
          <w:color w:val="0F0F0F"/>
          <w:spacing w:val="-14"/>
          <w:w w:val="105"/>
          <w:sz w:val="24"/>
        </w:rPr>
        <w:t xml:space="preserve"> </w:t>
      </w:r>
      <w:r w:rsidRPr="006F4F68">
        <w:rPr>
          <w:color w:val="0F0F0F"/>
          <w:w w:val="105"/>
          <w:sz w:val="24"/>
        </w:rPr>
        <w:t>Coast</w:t>
      </w:r>
      <w:r w:rsidRPr="006F4F68">
        <w:rPr>
          <w:color w:val="0F0F0F"/>
          <w:spacing w:val="-4"/>
          <w:w w:val="105"/>
          <w:sz w:val="24"/>
        </w:rPr>
        <w:t xml:space="preserve"> </w:t>
      </w:r>
      <w:r w:rsidRPr="006F4F68">
        <w:rPr>
          <w:color w:val="0F0F0F"/>
          <w:w w:val="105"/>
          <w:sz w:val="24"/>
        </w:rPr>
        <w:t>Guard</w:t>
      </w:r>
      <w:r w:rsidRPr="006F4F68">
        <w:rPr>
          <w:color w:val="0F0F0F"/>
          <w:spacing w:val="-9"/>
          <w:w w:val="105"/>
          <w:sz w:val="24"/>
        </w:rPr>
        <w:t xml:space="preserve"> </w:t>
      </w:r>
      <w:r w:rsidRPr="006F4F68">
        <w:rPr>
          <w:color w:val="0F0F0F"/>
          <w:w w:val="105"/>
          <w:sz w:val="24"/>
        </w:rPr>
        <w:t>Merchant</w:t>
      </w:r>
      <w:r w:rsidRPr="006F4F68">
        <w:rPr>
          <w:color w:val="0F0F0F"/>
          <w:spacing w:val="1"/>
          <w:w w:val="105"/>
          <w:sz w:val="24"/>
        </w:rPr>
        <w:t xml:space="preserve"> </w:t>
      </w:r>
      <w:r w:rsidRPr="006F4F68">
        <w:rPr>
          <w:color w:val="0F0F0F"/>
          <w:w w:val="105"/>
          <w:sz w:val="24"/>
        </w:rPr>
        <w:t xml:space="preserve">Mariner </w:t>
      </w:r>
      <w:r w:rsidRPr="006F4F68">
        <w:rPr>
          <w:color w:val="0F0F0F"/>
          <w:spacing w:val="-4"/>
          <w:w w:val="105"/>
          <w:sz w:val="24"/>
        </w:rPr>
        <w:t>Card</w:t>
      </w:r>
    </w:p>
    <w:p w14:paraId="5564E515" w14:textId="77777777" w:rsidR="00451E16" w:rsidRPr="006F4F68" w:rsidRDefault="004D1E53" w:rsidP="006F4F68">
      <w:pPr>
        <w:pStyle w:val="ListParagraph"/>
        <w:numPr>
          <w:ilvl w:val="2"/>
          <w:numId w:val="11"/>
        </w:numPr>
        <w:tabs>
          <w:tab w:val="left" w:pos="2038"/>
        </w:tabs>
        <w:ind w:left="1440" w:hanging="360"/>
        <w:rPr>
          <w:color w:val="0F0F0F"/>
          <w:sz w:val="24"/>
        </w:rPr>
      </w:pPr>
      <w:r w:rsidRPr="006F4F68">
        <w:rPr>
          <w:color w:val="0F0F0F"/>
          <w:w w:val="105"/>
          <w:sz w:val="24"/>
        </w:rPr>
        <w:t>Native</w:t>
      </w:r>
      <w:r w:rsidRPr="006F4F68">
        <w:rPr>
          <w:color w:val="0F0F0F"/>
          <w:spacing w:val="-7"/>
          <w:w w:val="105"/>
          <w:sz w:val="24"/>
        </w:rPr>
        <w:t xml:space="preserve"> </w:t>
      </w:r>
      <w:r w:rsidRPr="006F4F68">
        <w:rPr>
          <w:color w:val="0F0F0F"/>
          <w:w w:val="105"/>
          <w:sz w:val="24"/>
        </w:rPr>
        <w:t>American</w:t>
      </w:r>
      <w:r w:rsidRPr="006F4F68">
        <w:rPr>
          <w:color w:val="0F0F0F"/>
          <w:spacing w:val="-6"/>
          <w:w w:val="105"/>
          <w:sz w:val="24"/>
        </w:rPr>
        <w:t xml:space="preserve"> </w:t>
      </w:r>
      <w:r w:rsidRPr="006F4F68">
        <w:rPr>
          <w:color w:val="0F0F0F"/>
          <w:w w:val="105"/>
          <w:sz w:val="24"/>
        </w:rPr>
        <w:t>tribal</w:t>
      </w:r>
      <w:r w:rsidRPr="006F4F68">
        <w:rPr>
          <w:color w:val="0F0F0F"/>
          <w:spacing w:val="-7"/>
          <w:w w:val="105"/>
          <w:sz w:val="24"/>
        </w:rPr>
        <w:t xml:space="preserve"> </w:t>
      </w:r>
      <w:r w:rsidRPr="006F4F68">
        <w:rPr>
          <w:color w:val="0F0F0F"/>
          <w:spacing w:val="-2"/>
          <w:w w:val="105"/>
          <w:sz w:val="24"/>
        </w:rPr>
        <w:t>document</w:t>
      </w:r>
    </w:p>
    <w:p w14:paraId="1AB547EC" w14:textId="77777777" w:rsidR="00451E16" w:rsidRPr="006F4F68" w:rsidRDefault="004D1E53" w:rsidP="006F4F68">
      <w:pPr>
        <w:pStyle w:val="ListParagraph"/>
        <w:numPr>
          <w:ilvl w:val="2"/>
          <w:numId w:val="11"/>
        </w:numPr>
        <w:tabs>
          <w:tab w:val="left" w:pos="2037"/>
        </w:tabs>
        <w:ind w:left="1440" w:hanging="360"/>
        <w:rPr>
          <w:color w:val="0F0F0F"/>
          <w:sz w:val="24"/>
        </w:rPr>
      </w:pPr>
      <w:r w:rsidRPr="006F4F68">
        <w:rPr>
          <w:color w:val="0F0F0F"/>
          <w:w w:val="105"/>
          <w:sz w:val="24"/>
        </w:rPr>
        <w:t>Driver's</w:t>
      </w:r>
      <w:r w:rsidRPr="006F4F68">
        <w:rPr>
          <w:color w:val="0F0F0F"/>
          <w:spacing w:val="-2"/>
          <w:w w:val="105"/>
          <w:sz w:val="24"/>
        </w:rPr>
        <w:t xml:space="preserve"> </w:t>
      </w:r>
      <w:r w:rsidRPr="006F4F68">
        <w:rPr>
          <w:color w:val="0F0F0F"/>
          <w:w w:val="105"/>
          <w:sz w:val="24"/>
        </w:rPr>
        <w:t>license</w:t>
      </w:r>
      <w:r w:rsidRPr="006F4F68">
        <w:rPr>
          <w:color w:val="0F0F0F"/>
          <w:spacing w:val="-1"/>
          <w:w w:val="105"/>
          <w:sz w:val="24"/>
        </w:rPr>
        <w:t xml:space="preserve"> </w:t>
      </w:r>
      <w:r w:rsidRPr="006F4F68">
        <w:rPr>
          <w:color w:val="0F0F0F"/>
          <w:w w:val="105"/>
          <w:sz w:val="24"/>
        </w:rPr>
        <w:t>issued</w:t>
      </w:r>
      <w:r w:rsidRPr="006F4F68">
        <w:rPr>
          <w:color w:val="0F0F0F"/>
          <w:spacing w:val="4"/>
          <w:w w:val="105"/>
          <w:sz w:val="24"/>
        </w:rPr>
        <w:t xml:space="preserve"> </w:t>
      </w:r>
      <w:r w:rsidRPr="006F4F68">
        <w:rPr>
          <w:color w:val="0F0F0F"/>
          <w:w w:val="105"/>
          <w:sz w:val="24"/>
        </w:rPr>
        <w:t>by</w:t>
      </w:r>
      <w:r w:rsidRPr="006F4F68">
        <w:rPr>
          <w:color w:val="0F0F0F"/>
          <w:spacing w:val="-8"/>
          <w:w w:val="105"/>
          <w:sz w:val="24"/>
        </w:rPr>
        <w:t xml:space="preserve"> </w:t>
      </w:r>
      <w:r w:rsidRPr="006F4F68">
        <w:rPr>
          <w:color w:val="0F0F0F"/>
          <w:w w:val="105"/>
          <w:sz w:val="24"/>
        </w:rPr>
        <w:t>a</w:t>
      </w:r>
      <w:r w:rsidRPr="006F4F68">
        <w:rPr>
          <w:color w:val="0F0F0F"/>
          <w:spacing w:val="-14"/>
          <w:w w:val="105"/>
          <w:sz w:val="24"/>
        </w:rPr>
        <w:t xml:space="preserve"> </w:t>
      </w:r>
      <w:r w:rsidRPr="006F4F68">
        <w:rPr>
          <w:color w:val="0F0F0F"/>
          <w:w w:val="105"/>
          <w:sz w:val="24"/>
        </w:rPr>
        <w:t>Canadian</w:t>
      </w:r>
      <w:r w:rsidRPr="006F4F68">
        <w:rPr>
          <w:color w:val="0F0F0F"/>
          <w:spacing w:val="2"/>
          <w:w w:val="105"/>
          <w:sz w:val="24"/>
        </w:rPr>
        <w:t xml:space="preserve"> </w:t>
      </w:r>
      <w:r w:rsidRPr="006F4F68">
        <w:rPr>
          <w:color w:val="0F0F0F"/>
          <w:w w:val="105"/>
          <w:sz w:val="24"/>
        </w:rPr>
        <w:t>government</w:t>
      </w:r>
      <w:r w:rsidRPr="006F4F68">
        <w:rPr>
          <w:color w:val="0F0F0F"/>
          <w:spacing w:val="12"/>
          <w:w w:val="105"/>
          <w:sz w:val="24"/>
        </w:rPr>
        <w:t xml:space="preserve"> </w:t>
      </w:r>
      <w:r w:rsidRPr="006F4F68">
        <w:rPr>
          <w:color w:val="0F0F0F"/>
          <w:spacing w:val="-2"/>
          <w:w w:val="105"/>
          <w:sz w:val="24"/>
        </w:rPr>
        <w:t>authority</w:t>
      </w:r>
    </w:p>
    <w:p w14:paraId="3794F4CA" w14:textId="77777777" w:rsidR="00451E16" w:rsidRPr="006F4F68" w:rsidRDefault="004D1E53" w:rsidP="006F4F68">
      <w:pPr>
        <w:pStyle w:val="ListParagraph"/>
        <w:numPr>
          <w:ilvl w:val="2"/>
          <w:numId w:val="11"/>
        </w:numPr>
        <w:tabs>
          <w:tab w:val="left" w:pos="2003"/>
        </w:tabs>
        <w:ind w:left="1440" w:hanging="360"/>
        <w:rPr>
          <w:color w:val="0F0F0F"/>
          <w:sz w:val="24"/>
        </w:rPr>
      </w:pPr>
      <w:r w:rsidRPr="006F4F68">
        <w:rPr>
          <w:color w:val="0F0F0F"/>
          <w:w w:val="105"/>
          <w:sz w:val="24"/>
        </w:rPr>
        <w:t>For</w:t>
      </w:r>
      <w:r w:rsidRPr="006F4F68">
        <w:rPr>
          <w:color w:val="0F0F0F"/>
          <w:spacing w:val="-12"/>
          <w:w w:val="105"/>
          <w:sz w:val="24"/>
        </w:rPr>
        <w:t xml:space="preserve"> </w:t>
      </w:r>
      <w:proofErr w:type="gramStart"/>
      <w:r w:rsidRPr="006F4F68">
        <w:rPr>
          <w:color w:val="0F0F0F"/>
          <w:w w:val="105"/>
          <w:sz w:val="24"/>
        </w:rPr>
        <w:t>persons</w:t>
      </w:r>
      <w:proofErr w:type="gramEnd"/>
      <w:r w:rsidRPr="006F4F68">
        <w:rPr>
          <w:color w:val="0F0F0F"/>
          <w:spacing w:val="-1"/>
          <w:w w:val="105"/>
          <w:sz w:val="24"/>
        </w:rPr>
        <w:t xml:space="preserve"> </w:t>
      </w:r>
      <w:r w:rsidRPr="006F4F68">
        <w:rPr>
          <w:color w:val="0F0F0F"/>
          <w:w w:val="105"/>
          <w:sz w:val="24"/>
        </w:rPr>
        <w:t>under</w:t>
      </w:r>
      <w:r w:rsidRPr="006F4F68">
        <w:rPr>
          <w:color w:val="0F0F0F"/>
          <w:spacing w:val="-1"/>
          <w:w w:val="105"/>
          <w:sz w:val="24"/>
        </w:rPr>
        <w:t xml:space="preserve"> </w:t>
      </w:r>
      <w:r w:rsidRPr="006F4F68">
        <w:rPr>
          <w:color w:val="0F0F0F"/>
          <w:w w:val="105"/>
          <w:sz w:val="24"/>
        </w:rPr>
        <w:t>age</w:t>
      </w:r>
      <w:r w:rsidRPr="006F4F68">
        <w:rPr>
          <w:color w:val="0F0F0F"/>
          <w:spacing w:val="-5"/>
          <w:w w:val="105"/>
          <w:sz w:val="24"/>
        </w:rPr>
        <w:t xml:space="preserve"> </w:t>
      </w:r>
      <w:r w:rsidRPr="006F4F68">
        <w:rPr>
          <w:color w:val="0F0F0F"/>
          <w:w w:val="105"/>
          <w:sz w:val="24"/>
        </w:rPr>
        <w:t>18</w:t>
      </w:r>
      <w:r w:rsidRPr="006F4F68">
        <w:rPr>
          <w:color w:val="0F0F0F"/>
          <w:spacing w:val="-11"/>
          <w:w w:val="105"/>
          <w:sz w:val="24"/>
        </w:rPr>
        <w:t xml:space="preserve"> </w:t>
      </w:r>
      <w:r w:rsidRPr="006F4F68">
        <w:rPr>
          <w:color w:val="0F0F0F"/>
          <w:w w:val="105"/>
          <w:sz w:val="24"/>
        </w:rPr>
        <w:t>who</w:t>
      </w:r>
      <w:r w:rsidRPr="006F4F68">
        <w:rPr>
          <w:color w:val="0F0F0F"/>
          <w:spacing w:val="-5"/>
          <w:w w:val="105"/>
          <w:sz w:val="24"/>
        </w:rPr>
        <w:t xml:space="preserve"> </w:t>
      </w:r>
      <w:r w:rsidRPr="006F4F68">
        <w:rPr>
          <w:color w:val="0F0F0F"/>
          <w:w w:val="105"/>
          <w:sz w:val="24"/>
        </w:rPr>
        <w:t>are</w:t>
      </w:r>
      <w:r w:rsidRPr="006F4F68">
        <w:rPr>
          <w:color w:val="0F0F0F"/>
          <w:spacing w:val="-7"/>
          <w:w w:val="105"/>
          <w:sz w:val="24"/>
        </w:rPr>
        <w:t xml:space="preserve"> </w:t>
      </w:r>
      <w:r w:rsidRPr="006F4F68">
        <w:rPr>
          <w:color w:val="0F0F0F"/>
          <w:w w:val="105"/>
          <w:sz w:val="24"/>
        </w:rPr>
        <w:t>unable</w:t>
      </w:r>
      <w:r w:rsidRPr="006F4F68">
        <w:rPr>
          <w:color w:val="0F0F0F"/>
          <w:spacing w:val="-1"/>
          <w:w w:val="105"/>
          <w:sz w:val="24"/>
        </w:rPr>
        <w:t xml:space="preserve"> </w:t>
      </w:r>
      <w:r w:rsidRPr="006F4F68">
        <w:rPr>
          <w:color w:val="0F0F0F"/>
          <w:w w:val="105"/>
          <w:sz w:val="24"/>
        </w:rPr>
        <w:t>to</w:t>
      </w:r>
      <w:r w:rsidRPr="006F4F68">
        <w:rPr>
          <w:color w:val="0F0F0F"/>
          <w:spacing w:val="-8"/>
          <w:w w:val="105"/>
          <w:sz w:val="24"/>
        </w:rPr>
        <w:t xml:space="preserve"> </w:t>
      </w:r>
      <w:r w:rsidRPr="006F4F68">
        <w:rPr>
          <w:color w:val="0F0F0F"/>
          <w:w w:val="105"/>
          <w:sz w:val="24"/>
        </w:rPr>
        <w:t>present</w:t>
      </w:r>
      <w:r w:rsidRPr="006F4F68">
        <w:rPr>
          <w:color w:val="0F0F0F"/>
          <w:spacing w:val="-3"/>
          <w:w w:val="105"/>
          <w:sz w:val="24"/>
        </w:rPr>
        <w:t xml:space="preserve"> </w:t>
      </w:r>
      <w:r w:rsidRPr="006F4F68">
        <w:rPr>
          <w:color w:val="0F0F0F"/>
          <w:w w:val="105"/>
          <w:sz w:val="24"/>
        </w:rPr>
        <w:t>a</w:t>
      </w:r>
      <w:r w:rsidRPr="006F4F68">
        <w:rPr>
          <w:color w:val="0F0F0F"/>
          <w:spacing w:val="-9"/>
          <w:w w:val="105"/>
          <w:sz w:val="24"/>
        </w:rPr>
        <w:t xml:space="preserve"> </w:t>
      </w:r>
      <w:r w:rsidRPr="006F4F68">
        <w:rPr>
          <w:color w:val="0F0F0F"/>
          <w:w w:val="105"/>
          <w:sz w:val="24"/>
        </w:rPr>
        <w:t>document</w:t>
      </w:r>
      <w:r w:rsidRPr="006F4F68">
        <w:rPr>
          <w:color w:val="0F0F0F"/>
          <w:spacing w:val="10"/>
          <w:w w:val="105"/>
          <w:sz w:val="24"/>
        </w:rPr>
        <w:t xml:space="preserve"> </w:t>
      </w:r>
      <w:r w:rsidRPr="006F4F68">
        <w:rPr>
          <w:color w:val="0F0F0F"/>
          <w:w w:val="105"/>
          <w:sz w:val="24"/>
        </w:rPr>
        <w:t>listed</w:t>
      </w:r>
      <w:r w:rsidRPr="006F4F68">
        <w:rPr>
          <w:color w:val="0F0F0F"/>
          <w:spacing w:val="-8"/>
          <w:w w:val="105"/>
          <w:sz w:val="24"/>
        </w:rPr>
        <w:t xml:space="preserve"> </w:t>
      </w:r>
      <w:r w:rsidRPr="006F4F68">
        <w:rPr>
          <w:color w:val="0F0F0F"/>
          <w:spacing w:val="-2"/>
          <w:w w:val="105"/>
          <w:sz w:val="24"/>
        </w:rPr>
        <w:t>above:</w:t>
      </w:r>
    </w:p>
    <w:p w14:paraId="687FAADE" w14:textId="77777777" w:rsidR="00451E16" w:rsidRPr="006F4F68" w:rsidRDefault="004D1E53" w:rsidP="006F4F68">
      <w:pPr>
        <w:pStyle w:val="ListParagraph"/>
        <w:numPr>
          <w:ilvl w:val="3"/>
          <w:numId w:val="60"/>
        </w:numPr>
        <w:tabs>
          <w:tab w:val="left" w:pos="2364"/>
        </w:tabs>
        <w:ind w:left="1800"/>
        <w:rPr>
          <w:sz w:val="24"/>
        </w:rPr>
      </w:pPr>
      <w:r w:rsidRPr="006F4F68">
        <w:rPr>
          <w:color w:val="0F0F0F"/>
          <w:w w:val="105"/>
          <w:sz w:val="24"/>
        </w:rPr>
        <w:t>School</w:t>
      </w:r>
      <w:r w:rsidRPr="006F4F68">
        <w:rPr>
          <w:color w:val="0F0F0F"/>
          <w:spacing w:val="-5"/>
          <w:w w:val="105"/>
          <w:sz w:val="24"/>
        </w:rPr>
        <w:t xml:space="preserve"> </w:t>
      </w:r>
      <w:r w:rsidRPr="006F4F68">
        <w:rPr>
          <w:color w:val="0F0F0F"/>
          <w:w w:val="105"/>
          <w:sz w:val="24"/>
        </w:rPr>
        <w:t>record</w:t>
      </w:r>
      <w:r w:rsidRPr="006F4F68">
        <w:rPr>
          <w:color w:val="0F0F0F"/>
          <w:spacing w:val="-3"/>
          <w:w w:val="105"/>
          <w:sz w:val="24"/>
        </w:rPr>
        <w:t xml:space="preserve"> </w:t>
      </w:r>
      <w:r w:rsidRPr="006F4F68">
        <w:rPr>
          <w:color w:val="0F0F0F"/>
          <w:w w:val="105"/>
          <w:sz w:val="24"/>
        </w:rPr>
        <w:t>or</w:t>
      </w:r>
      <w:r w:rsidRPr="006F4F68">
        <w:rPr>
          <w:color w:val="0F0F0F"/>
          <w:spacing w:val="-11"/>
          <w:w w:val="105"/>
          <w:sz w:val="24"/>
        </w:rPr>
        <w:t xml:space="preserve"> </w:t>
      </w:r>
      <w:r w:rsidRPr="006F4F68">
        <w:rPr>
          <w:color w:val="0F0F0F"/>
          <w:w w:val="105"/>
          <w:sz w:val="24"/>
        </w:rPr>
        <w:t xml:space="preserve">report </w:t>
      </w:r>
      <w:r w:rsidRPr="006F4F68">
        <w:rPr>
          <w:color w:val="0F0F0F"/>
          <w:spacing w:val="-4"/>
          <w:w w:val="105"/>
          <w:sz w:val="24"/>
        </w:rPr>
        <w:t>card</w:t>
      </w:r>
    </w:p>
    <w:p w14:paraId="04CAFD6A" w14:textId="77777777" w:rsidR="00451E16" w:rsidRPr="006F4F68" w:rsidRDefault="004D1E53" w:rsidP="006F4F68">
      <w:pPr>
        <w:pStyle w:val="ListParagraph"/>
        <w:numPr>
          <w:ilvl w:val="3"/>
          <w:numId w:val="60"/>
        </w:numPr>
        <w:ind w:left="1800"/>
        <w:rPr>
          <w:sz w:val="24"/>
        </w:rPr>
      </w:pPr>
      <w:r w:rsidRPr="006F4F68">
        <w:rPr>
          <w:color w:val="0F0F0F"/>
          <w:w w:val="105"/>
          <w:sz w:val="24"/>
        </w:rPr>
        <w:t>Clinic,</w:t>
      </w:r>
      <w:r w:rsidRPr="006F4F68">
        <w:rPr>
          <w:color w:val="0F0F0F"/>
          <w:spacing w:val="-5"/>
          <w:w w:val="105"/>
          <w:sz w:val="24"/>
        </w:rPr>
        <w:t xml:space="preserve"> </w:t>
      </w:r>
      <w:r w:rsidRPr="006F4F68">
        <w:rPr>
          <w:color w:val="0F0F0F"/>
          <w:w w:val="105"/>
          <w:sz w:val="24"/>
        </w:rPr>
        <w:t>doctor</w:t>
      </w:r>
      <w:r w:rsidRPr="006F4F68">
        <w:rPr>
          <w:color w:val="0F0F0F"/>
          <w:spacing w:val="-4"/>
          <w:w w:val="105"/>
          <w:sz w:val="24"/>
        </w:rPr>
        <w:t xml:space="preserve"> </w:t>
      </w:r>
      <w:r w:rsidRPr="006F4F68">
        <w:rPr>
          <w:color w:val="0F0F0F"/>
          <w:w w:val="105"/>
          <w:sz w:val="24"/>
        </w:rPr>
        <w:t>or</w:t>
      </w:r>
      <w:r w:rsidRPr="006F4F68">
        <w:rPr>
          <w:color w:val="0F0F0F"/>
          <w:spacing w:val="-9"/>
          <w:w w:val="105"/>
          <w:sz w:val="24"/>
        </w:rPr>
        <w:t xml:space="preserve"> </w:t>
      </w:r>
      <w:r w:rsidRPr="006F4F68">
        <w:rPr>
          <w:color w:val="0F0F0F"/>
          <w:w w:val="105"/>
          <w:sz w:val="24"/>
        </w:rPr>
        <w:t>hospital</w:t>
      </w:r>
      <w:r w:rsidRPr="006F4F68">
        <w:rPr>
          <w:color w:val="0F0F0F"/>
          <w:spacing w:val="-6"/>
          <w:w w:val="105"/>
          <w:sz w:val="24"/>
        </w:rPr>
        <w:t xml:space="preserve"> </w:t>
      </w:r>
      <w:r w:rsidRPr="006F4F68">
        <w:rPr>
          <w:color w:val="0F0F0F"/>
          <w:spacing w:val="-2"/>
          <w:w w:val="105"/>
          <w:sz w:val="24"/>
        </w:rPr>
        <w:t>record</w:t>
      </w:r>
    </w:p>
    <w:p w14:paraId="7A687B29" w14:textId="77777777" w:rsidR="00451E16" w:rsidRPr="006F4F68" w:rsidRDefault="004D1E53" w:rsidP="006F4F68">
      <w:pPr>
        <w:pStyle w:val="ListParagraph"/>
        <w:numPr>
          <w:ilvl w:val="3"/>
          <w:numId w:val="60"/>
        </w:numPr>
        <w:tabs>
          <w:tab w:val="left" w:pos="2160"/>
        </w:tabs>
        <w:ind w:left="1800"/>
        <w:rPr>
          <w:sz w:val="24"/>
        </w:rPr>
      </w:pPr>
      <w:r w:rsidRPr="006F4F68">
        <w:rPr>
          <w:color w:val="0F0F0F"/>
          <w:w w:val="105"/>
          <w:sz w:val="24"/>
        </w:rPr>
        <w:t>Day-care or</w:t>
      </w:r>
      <w:r w:rsidRPr="006F4F68">
        <w:rPr>
          <w:color w:val="0F0F0F"/>
          <w:spacing w:val="-12"/>
          <w:w w:val="105"/>
          <w:sz w:val="24"/>
        </w:rPr>
        <w:t xml:space="preserve"> </w:t>
      </w:r>
      <w:r w:rsidRPr="006F4F68">
        <w:rPr>
          <w:color w:val="0F0F0F"/>
          <w:w w:val="105"/>
          <w:sz w:val="24"/>
        </w:rPr>
        <w:t>nursery</w:t>
      </w:r>
      <w:r w:rsidRPr="006F4F68">
        <w:rPr>
          <w:color w:val="0F0F0F"/>
          <w:spacing w:val="-8"/>
          <w:w w:val="105"/>
          <w:sz w:val="24"/>
        </w:rPr>
        <w:t xml:space="preserve"> </w:t>
      </w:r>
      <w:r w:rsidRPr="006F4F68">
        <w:rPr>
          <w:color w:val="0F0F0F"/>
          <w:w w:val="105"/>
          <w:sz w:val="24"/>
        </w:rPr>
        <w:t>school</w:t>
      </w:r>
      <w:r w:rsidRPr="006F4F68">
        <w:rPr>
          <w:color w:val="0F0F0F"/>
          <w:spacing w:val="-10"/>
          <w:w w:val="105"/>
          <w:sz w:val="24"/>
        </w:rPr>
        <w:t xml:space="preserve"> </w:t>
      </w:r>
      <w:r w:rsidRPr="006F4F68">
        <w:rPr>
          <w:color w:val="0F0F0F"/>
          <w:spacing w:val="-2"/>
          <w:w w:val="105"/>
          <w:sz w:val="24"/>
        </w:rPr>
        <w:t>record</w:t>
      </w:r>
    </w:p>
    <w:p w14:paraId="1549C1D1" w14:textId="77777777" w:rsidR="00451E16" w:rsidRPr="006F4F68" w:rsidRDefault="004D1E53" w:rsidP="006F4F68">
      <w:pPr>
        <w:pStyle w:val="ListParagraph"/>
        <w:numPr>
          <w:ilvl w:val="2"/>
          <w:numId w:val="11"/>
        </w:numPr>
        <w:tabs>
          <w:tab w:val="left" w:pos="2038"/>
        </w:tabs>
        <w:ind w:left="1440" w:hanging="360"/>
        <w:rPr>
          <w:color w:val="0F0F0F"/>
          <w:sz w:val="24"/>
        </w:rPr>
      </w:pPr>
      <w:r w:rsidRPr="006F4F68">
        <w:rPr>
          <w:color w:val="0F0F0F"/>
          <w:sz w:val="24"/>
        </w:rPr>
        <w:t>Other</w:t>
      </w:r>
      <w:r w:rsidRPr="006F4F68">
        <w:rPr>
          <w:color w:val="0F0F0F"/>
          <w:spacing w:val="14"/>
          <w:sz w:val="24"/>
        </w:rPr>
        <w:t xml:space="preserve"> </w:t>
      </w:r>
      <w:r w:rsidRPr="006F4F68">
        <w:rPr>
          <w:color w:val="0F0F0F"/>
          <w:sz w:val="24"/>
        </w:rPr>
        <w:t>documentation</w:t>
      </w:r>
      <w:r w:rsidRPr="006F4F68">
        <w:rPr>
          <w:color w:val="0F0F0F"/>
          <w:spacing w:val="28"/>
          <w:sz w:val="24"/>
        </w:rPr>
        <w:t xml:space="preserve"> </w:t>
      </w:r>
      <w:r w:rsidRPr="006F4F68">
        <w:rPr>
          <w:color w:val="0F0F0F"/>
          <w:sz w:val="24"/>
        </w:rPr>
        <w:t>approved</w:t>
      </w:r>
      <w:r w:rsidRPr="006F4F68">
        <w:rPr>
          <w:color w:val="0F0F0F"/>
          <w:spacing w:val="22"/>
          <w:sz w:val="24"/>
        </w:rPr>
        <w:t xml:space="preserve"> </w:t>
      </w:r>
      <w:r w:rsidRPr="006F4F68">
        <w:rPr>
          <w:color w:val="0F0F0F"/>
          <w:sz w:val="24"/>
        </w:rPr>
        <w:t>by</w:t>
      </w:r>
      <w:r w:rsidRPr="006F4F68">
        <w:rPr>
          <w:color w:val="0F0F0F"/>
          <w:spacing w:val="13"/>
          <w:sz w:val="24"/>
        </w:rPr>
        <w:t xml:space="preserve"> </w:t>
      </w:r>
      <w:r w:rsidRPr="006F4F68">
        <w:rPr>
          <w:color w:val="0F0F0F"/>
          <w:sz w:val="24"/>
        </w:rPr>
        <w:t>the</w:t>
      </w:r>
      <w:r w:rsidRPr="006F4F68">
        <w:rPr>
          <w:color w:val="0F0F0F"/>
          <w:spacing w:val="13"/>
          <w:sz w:val="24"/>
        </w:rPr>
        <w:t xml:space="preserve"> </w:t>
      </w:r>
      <w:r w:rsidRPr="006F4F68">
        <w:rPr>
          <w:color w:val="0F0F0F"/>
          <w:spacing w:val="-2"/>
          <w:sz w:val="24"/>
        </w:rPr>
        <w:t>Bureau</w:t>
      </w:r>
    </w:p>
    <w:p w14:paraId="499D3462" w14:textId="77777777" w:rsidR="00451E16" w:rsidRPr="006F4F68" w:rsidRDefault="00451E16" w:rsidP="006F4F68">
      <w:pPr>
        <w:pStyle w:val="BodyText"/>
        <w:rPr>
          <w:sz w:val="24"/>
        </w:rPr>
      </w:pPr>
    </w:p>
    <w:p w14:paraId="2EEF7C0E" w14:textId="0C91C32B" w:rsidR="00451E16" w:rsidRPr="006F4F68" w:rsidRDefault="00845D09" w:rsidP="006F4F68">
      <w:pPr>
        <w:pStyle w:val="BodyText"/>
        <w:tabs>
          <w:tab w:val="left" w:pos="6047"/>
        </w:tabs>
        <w:spacing w:line="250" w:lineRule="auto"/>
        <w:ind w:left="720" w:hanging="360"/>
        <w:rPr>
          <w:color w:val="0F0F0F"/>
          <w:spacing w:val="-2"/>
          <w:w w:val="115"/>
          <w:sz w:val="24"/>
        </w:rPr>
      </w:pPr>
      <w:del w:id="495" w:author="Klouthis Jean, Angelina" w:date="2025-12-01T22:59:00Z" w16du:dateUtc="2025-12-02T03:59:00Z">
        <w:r>
          <w:rPr>
            <w:b/>
            <w:color w:val="0F0F0F"/>
            <w:w w:val="115"/>
            <w:sz w:val="22"/>
          </w:rPr>
          <w:delText>MaineResidencyVerification:</w:delText>
        </w:r>
        <w:r>
          <w:rPr>
            <w:b/>
            <w:color w:val="0F0F0F"/>
            <w:spacing w:val="40"/>
            <w:w w:val="120"/>
            <w:sz w:val="22"/>
          </w:rPr>
          <w:delText xml:space="preserve"> </w:delText>
        </w:r>
        <w:r>
          <w:rPr>
            <w:color w:val="0F0F0F"/>
            <w:w w:val="120"/>
          </w:rPr>
          <w:delText>Residency</w:delText>
        </w:r>
        <w:r>
          <w:rPr>
            <w:color w:val="0F0F0F"/>
            <w:spacing w:val="80"/>
            <w:w w:val="150"/>
          </w:rPr>
          <w:delText xml:space="preserve"> </w:delText>
        </w:r>
        <w:r>
          <w:rPr>
            <w:color w:val="0F0F0F"/>
            <w:w w:val="120"/>
          </w:rPr>
          <w:delText>means</w:delText>
        </w:r>
        <w:r>
          <w:rPr>
            <w:color w:val="0F0F0F"/>
            <w:spacing w:val="80"/>
            <w:w w:val="120"/>
          </w:rPr>
          <w:delText xml:space="preserve"> </w:delText>
        </w:r>
        <w:r>
          <w:rPr>
            <w:color w:val="0F0F0F"/>
            <w:w w:val="120"/>
          </w:rPr>
          <w:delText>that</w:delText>
        </w:r>
        <w:r>
          <w:rPr>
            <w:color w:val="0F0F0F"/>
            <w:spacing w:val="80"/>
            <w:w w:val="120"/>
          </w:rPr>
          <w:delText xml:space="preserve"> </w:delText>
        </w:r>
        <w:r>
          <w:rPr>
            <w:color w:val="0F0F0F"/>
            <w:w w:val="120"/>
          </w:rPr>
          <w:delText>you</w:delText>
        </w:r>
        <w:r>
          <w:rPr>
            <w:color w:val="0F0F0F"/>
            <w:spacing w:val="40"/>
            <w:w w:val="120"/>
          </w:rPr>
          <w:delText xml:space="preserve"> </w:delText>
        </w:r>
        <w:r>
          <w:rPr>
            <w:color w:val="0F0F0F"/>
            <w:w w:val="120"/>
          </w:rPr>
          <w:delText>are</w:delText>
        </w:r>
        <w:r>
          <w:rPr>
            <w:color w:val="0F0F0F"/>
            <w:spacing w:val="80"/>
            <w:w w:val="120"/>
          </w:rPr>
          <w:delText xml:space="preserve"> </w:delText>
        </w:r>
        <w:r>
          <w:rPr>
            <w:color w:val="0F0F0F"/>
            <w:w w:val="120"/>
          </w:rPr>
          <w:delText>living</w:delText>
        </w:r>
        <w:r>
          <w:rPr>
            <w:color w:val="0F0F0F"/>
            <w:spacing w:val="80"/>
            <w:w w:val="150"/>
          </w:rPr>
          <w:delText xml:space="preserve"> </w:delText>
        </w:r>
        <w:r>
          <w:rPr>
            <w:color w:val="0F0F0F"/>
            <w:w w:val="115"/>
          </w:rPr>
          <w:delText>in</w:delText>
        </w:r>
        <w:r>
          <w:rPr>
            <w:color w:val="0F0F0F"/>
            <w:spacing w:val="40"/>
            <w:w w:val="115"/>
          </w:rPr>
          <w:delText xml:space="preserve"> </w:delText>
        </w:r>
        <w:r>
          <w:rPr>
            <w:color w:val="0F0F0F"/>
            <w:w w:val="115"/>
          </w:rPr>
          <w:delText>M</w:delText>
        </w:r>
        <w:r>
          <w:rPr>
            <w:color w:val="0F0F0F"/>
            <w:spacing w:val="-21"/>
            <w:w w:val="115"/>
          </w:rPr>
          <w:delText xml:space="preserve"> </w:delText>
        </w:r>
        <w:r>
          <w:rPr>
            <w:color w:val="0F0F0F"/>
            <w:w w:val="115"/>
          </w:rPr>
          <w:delText>a</w:delText>
        </w:r>
        <w:r>
          <w:rPr>
            <w:color w:val="0F0F0F"/>
            <w:spacing w:val="-23"/>
            <w:w w:val="115"/>
          </w:rPr>
          <w:delText xml:space="preserve"> </w:delText>
        </w:r>
        <w:r>
          <w:rPr>
            <w:color w:val="0F0F0F"/>
            <w:w w:val="115"/>
          </w:rPr>
          <w:delText>i</w:delText>
        </w:r>
        <w:r>
          <w:rPr>
            <w:color w:val="0F0F0F"/>
            <w:spacing w:val="-18"/>
            <w:w w:val="115"/>
          </w:rPr>
          <w:delText xml:space="preserve"> </w:delText>
        </w:r>
        <w:r>
          <w:rPr>
            <w:color w:val="0F0F0F"/>
            <w:w w:val="115"/>
          </w:rPr>
          <w:delText>n</w:delText>
        </w:r>
        <w:r>
          <w:rPr>
            <w:color w:val="0F0F0F"/>
            <w:spacing w:val="-25"/>
            <w:w w:val="115"/>
          </w:rPr>
          <w:delText xml:space="preserve"> </w:delText>
        </w:r>
        <w:r>
          <w:rPr>
            <w:color w:val="0F0F0F"/>
            <w:w w:val="115"/>
          </w:rPr>
          <w:delText>e</w:delText>
        </w:r>
        <w:r>
          <w:rPr>
            <w:color w:val="0F0F0F"/>
            <w:spacing w:val="68"/>
            <w:w w:val="115"/>
          </w:rPr>
          <w:delText xml:space="preserve"> </w:delText>
        </w:r>
        <w:r>
          <w:rPr>
            <w:color w:val="0F0F0F"/>
            <w:w w:val="115"/>
          </w:rPr>
          <w:delText>an</w:delText>
        </w:r>
        <w:r>
          <w:rPr>
            <w:color w:val="0F0F0F"/>
            <w:spacing w:val="16"/>
            <w:w w:val="115"/>
          </w:rPr>
          <w:delText xml:space="preserve"> </w:delText>
        </w:r>
        <w:r>
          <w:rPr>
            <w:color w:val="0F0F0F"/>
            <w:w w:val="115"/>
          </w:rPr>
          <w:delText>d</w:delText>
        </w:r>
        <w:r>
          <w:rPr>
            <w:color w:val="0F0F0F"/>
            <w:spacing w:val="73"/>
            <w:w w:val="115"/>
          </w:rPr>
          <w:delText xml:space="preserve"> </w:delText>
        </w:r>
        <w:r>
          <w:rPr>
            <w:color w:val="0F0F0F"/>
            <w:w w:val="115"/>
          </w:rPr>
          <w:delText>i</w:delText>
        </w:r>
        <w:r>
          <w:rPr>
            <w:color w:val="0F0F0F"/>
            <w:spacing w:val="-18"/>
            <w:w w:val="115"/>
          </w:rPr>
          <w:delText xml:space="preserve"> </w:delText>
        </w:r>
        <w:r>
          <w:rPr>
            <w:color w:val="0F0F0F"/>
            <w:w w:val="115"/>
          </w:rPr>
          <w:delText>n</w:delText>
        </w:r>
        <w:r>
          <w:rPr>
            <w:color w:val="0F0F0F"/>
            <w:spacing w:val="-24"/>
            <w:w w:val="115"/>
          </w:rPr>
          <w:delText xml:space="preserve"> </w:delText>
        </w:r>
        <w:r>
          <w:rPr>
            <w:color w:val="0F0F0F"/>
            <w:w w:val="115"/>
          </w:rPr>
          <w:delText>t</w:delText>
        </w:r>
        <w:r>
          <w:rPr>
            <w:color w:val="0F0F0F"/>
            <w:spacing w:val="-24"/>
            <w:w w:val="115"/>
          </w:rPr>
          <w:delText xml:space="preserve"> </w:delText>
        </w:r>
        <w:r>
          <w:rPr>
            <w:color w:val="0F0F0F"/>
            <w:w w:val="115"/>
          </w:rPr>
          <w:delText>e</w:delText>
        </w:r>
        <w:r>
          <w:rPr>
            <w:color w:val="0F0F0F"/>
            <w:spacing w:val="-20"/>
            <w:w w:val="115"/>
          </w:rPr>
          <w:delText xml:space="preserve"> </w:delText>
        </w:r>
        <w:r>
          <w:rPr>
            <w:color w:val="0F0F0F"/>
            <w:w w:val="115"/>
          </w:rPr>
          <w:delText>n</w:delText>
        </w:r>
        <w:r>
          <w:rPr>
            <w:color w:val="0F0F0F"/>
            <w:spacing w:val="-24"/>
            <w:w w:val="115"/>
          </w:rPr>
          <w:delText xml:space="preserve"> </w:delText>
        </w:r>
        <w:r>
          <w:rPr>
            <w:color w:val="0F0F0F"/>
            <w:w w:val="115"/>
          </w:rPr>
          <w:delText>d</w:delText>
        </w:r>
        <w:r>
          <w:rPr>
            <w:color w:val="0F0F0F"/>
            <w:spacing w:val="79"/>
            <w:w w:val="115"/>
          </w:rPr>
          <w:delText xml:space="preserve"> </w:delText>
        </w:r>
        <w:r>
          <w:rPr>
            <w:color w:val="0F0F0F"/>
            <w:w w:val="115"/>
          </w:rPr>
          <w:delText>t</w:delText>
        </w:r>
        <w:r>
          <w:rPr>
            <w:color w:val="0F0F0F"/>
            <w:spacing w:val="-24"/>
            <w:w w:val="115"/>
          </w:rPr>
          <w:delText xml:space="preserve"> </w:delText>
        </w:r>
        <w:r>
          <w:rPr>
            <w:color w:val="0F0F0F"/>
            <w:w w:val="115"/>
          </w:rPr>
          <w:delText>o</w:delText>
        </w:r>
        <w:r>
          <w:rPr>
            <w:color w:val="0F0F0F"/>
            <w:spacing w:val="70"/>
            <w:w w:val="115"/>
          </w:rPr>
          <w:delText xml:space="preserve"> </w:delText>
        </w:r>
        <w:r>
          <w:rPr>
            <w:color w:val="0F0F0F"/>
            <w:w w:val="115"/>
          </w:rPr>
          <w:delText>r</w:delText>
        </w:r>
        <w:r>
          <w:rPr>
            <w:color w:val="0F0F0F"/>
            <w:spacing w:val="-23"/>
            <w:w w:val="115"/>
          </w:rPr>
          <w:delText xml:space="preserve"> </w:delText>
        </w:r>
        <w:r>
          <w:rPr>
            <w:color w:val="0F0F0F"/>
            <w:w w:val="115"/>
          </w:rPr>
          <w:delText>e</w:delText>
        </w:r>
        <w:r>
          <w:rPr>
            <w:color w:val="0F0F0F"/>
            <w:spacing w:val="-21"/>
            <w:w w:val="115"/>
          </w:rPr>
          <w:delText xml:space="preserve"> </w:delText>
        </w:r>
        <w:r>
          <w:rPr>
            <w:color w:val="0F0F0F"/>
            <w:w w:val="115"/>
          </w:rPr>
          <w:delText>m</w:delText>
        </w:r>
        <w:r>
          <w:rPr>
            <w:color w:val="0F0F0F"/>
            <w:spacing w:val="-24"/>
            <w:w w:val="115"/>
          </w:rPr>
          <w:delText xml:space="preserve"> </w:delText>
        </w:r>
        <w:r>
          <w:rPr>
            <w:color w:val="0F0F0F"/>
            <w:w w:val="115"/>
          </w:rPr>
          <w:delText>a</w:delText>
        </w:r>
        <w:r>
          <w:rPr>
            <w:color w:val="0F0F0F"/>
            <w:spacing w:val="-23"/>
            <w:w w:val="115"/>
          </w:rPr>
          <w:delText xml:space="preserve"> </w:delText>
        </w:r>
        <w:r>
          <w:rPr>
            <w:color w:val="0F0F0F"/>
            <w:w w:val="115"/>
          </w:rPr>
          <w:delText>i</w:delText>
        </w:r>
        <w:r>
          <w:rPr>
            <w:color w:val="0F0F0F"/>
            <w:spacing w:val="-18"/>
            <w:w w:val="115"/>
          </w:rPr>
          <w:delText xml:space="preserve"> </w:delText>
        </w:r>
        <w:r>
          <w:rPr>
            <w:color w:val="0F0F0F"/>
            <w:w w:val="115"/>
          </w:rPr>
          <w:delText>n</w:delText>
        </w:r>
        <w:r>
          <w:rPr>
            <w:color w:val="0F0F0F"/>
            <w:spacing w:val="73"/>
            <w:w w:val="115"/>
          </w:rPr>
          <w:delText xml:space="preserve"> </w:delText>
        </w:r>
        <w:r>
          <w:rPr>
            <w:color w:val="0F0F0F"/>
            <w:w w:val="115"/>
          </w:rPr>
          <w:delText>h</w:delText>
        </w:r>
        <w:r>
          <w:rPr>
            <w:color w:val="0F0F0F"/>
            <w:spacing w:val="-25"/>
            <w:w w:val="115"/>
          </w:rPr>
          <w:delText xml:space="preserve"> </w:delText>
        </w:r>
        <w:r>
          <w:rPr>
            <w:color w:val="0F0F0F"/>
            <w:w w:val="115"/>
          </w:rPr>
          <w:delText>e</w:delText>
        </w:r>
        <w:r>
          <w:rPr>
            <w:color w:val="0F0F0F"/>
            <w:spacing w:val="-25"/>
            <w:w w:val="115"/>
          </w:rPr>
          <w:delText xml:space="preserve"> </w:delText>
        </w:r>
        <w:r>
          <w:rPr>
            <w:color w:val="0F0F0F"/>
            <w:w w:val="115"/>
          </w:rPr>
          <w:delText>r</w:delText>
        </w:r>
        <w:r>
          <w:rPr>
            <w:color w:val="0F0F0F"/>
            <w:spacing w:val="-23"/>
            <w:w w:val="115"/>
          </w:rPr>
          <w:delText xml:space="preserve"> </w:delText>
        </w:r>
        <w:r>
          <w:rPr>
            <w:color w:val="0F0F0F"/>
            <w:w w:val="115"/>
          </w:rPr>
          <w:delText>e</w:delText>
        </w:r>
        <w:r>
          <w:rPr>
            <w:color w:val="0F0F0F"/>
            <w:spacing w:val="-25"/>
            <w:w w:val="115"/>
          </w:rPr>
          <w:delText xml:space="preserve"> </w:delText>
        </w:r>
        <w:r>
          <w:rPr>
            <w:color w:val="0F0F0F"/>
            <w:w w:val="115"/>
          </w:rPr>
          <w:delText>.</w:delText>
        </w:r>
        <w:r>
          <w:rPr>
            <w:color w:val="0F0F0F"/>
          </w:rPr>
          <w:tab/>
        </w:r>
      </w:del>
      <w:ins w:id="496" w:author="Klouthis Jean, Angelina" w:date="2025-12-01T22:59:00Z" w16du:dateUtc="2025-12-02T03:59:00Z">
        <w:r w:rsidR="00663737" w:rsidRPr="00D436AC">
          <w:rPr>
            <w:b/>
            <w:color w:val="0F0F0F"/>
            <w:w w:val="115"/>
            <w:sz w:val="24"/>
            <w:szCs w:val="24"/>
          </w:rPr>
          <w:t xml:space="preserve">b. </w:t>
        </w:r>
        <w:r w:rsidR="004D1E53" w:rsidRPr="00D436AC">
          <w:rPr>
            <w:b/>
            <w:color w:val="0F0F0F"/>
            <w:w w:val="115"/>
            <w:sz w:val="24"/>
            <w:szCs w:val="24"/>
          </w:rPr>
          <w:t>Maine</w:t>
        </w:r>
        <w:r w:rsidR="00F55726" w:rsidRPr="00D436AC">
          <w:rPr>
            <w:b/>
            <w:color w:val="0F0F0F"/>
            <w:w w:val="115"/>
            <w:sz w:val="24"/>
            <w:szCs w:val="24"/>
          </w:rPr>
          <w:t xml:space="preserve"> </w:t>
        </w:r>
        <w:r w:rsidR="004D1E53" w:rsidRPr="00D436AC">
          <w:rPr>
            <w:b/>
            <w:color w:val="0F0F0F"/>
            <w:w w:val="115"/>
            <w:sz w:val="24"/>
            <w:szCs w:val="24"/>
          </w:rPr>
          <w:t>Residency</w:t>
        </w:r>
        <w:r w:rsidR="00F55726" w:rsidRPr="00D436AC">
          <w:rPr>
            <w:b/>
            <w:color w:val="0F0F0F"/>
            <w:w w:val="115"/>
            <w:sz w:val="24"/>
            <w:szCs w:val="24"/>
          </w:rPr>
          <w:t xml:space="preserve"> </w:t>
        </w:r>
        <w:r w:rsidR="004D1E53" w:rsidRPr="00D436AC">
          <w:rPr>
            <w:b/>
            <w:color w:val="0F0F0F"/>
            <w:w w:val="115"/>
            <w:sz w:val="24"/>
            <w:szCs w:val="24"/>
          </w:rPr>
          <w:t>Verification:</w:t>
        </w:r>
        <w:r w:rsidR="004D1E53" w:rsidRPr="00D436AC">
          <w:rPr>
            <w:b/>
            <w:color w:val="0F0F0F"/>
            <w:spacing w:val="40"/>
            <w:w w:val="120"/>
            <w:sz w:val="24"/>
            <w:szCs w:val="24"/>
          </w:rPr>
          <w:t xml:space="preserve"> </w:t>
        </w:r>
      </w:ins>
      <w:r w:rsidR="004D1E53" w:rsidRPr="006F4F68">
        <w:rPr>
          <w:color w:val="0F0F0F"/>
          <w:w w:val="105"/>
          <w:sz w:val="24"/>
        </w:rPr>
        <w:t>Maine Residency document can</w:t>
      </w:r>
      <w:r w:rsidR="004D1E53" w:rsidRPr="006F4F68">
        <w:rPr>
          <w:color w:val="0F0F0F"/>
          <w:spacing w:val="-4"/>
          <w:w w:val="105"/>
          <w:sz w:val="24"/>
        </w:rPr>
        <w:t xml:space="preserve"> </w:t>
      </w:r>
      <w:r w:rsidR="004D1E53" w:rsidRPr="006F4F68">
        <w:rPr>
          <w:color w:val="0F0F0F"/>
          <w:w w:val="105"/>
          <w:sz w:val="24"/>
        </w:rPr>
        <w:t>be</w:t>
      </w:r>
      <w:r w:rsidR="004D1E53" w:rsidRPr="006F4F68">
        <w:rPr>
          <w:color w:val="0F0F0F"/>
          <w:spacing w:val="-3"/>
          <w:w w:val="105"/>
          <w:sz w:val="24"/>
        </w:rPr>
        <w:t xml:space="preserve"> </w:t>
      </w:r>
      <w:r w:rsidR="004D1E53" w:rsidRPr="006F4F68">
        <w:rPr>
          <w:color w:val="0F0F0F"/>
          <w:w w:val="105"/>
          <w:sz w:val="24"/>
        </w:rPr>
        <w:t xml:space="preserve">any </w:t>
      </w:r>
      <w:r w:rsidR="004D1E53" w:rsidRPr="006F4F68">
        <w:rPr>
          <w:color w:val="0F0F0F"/>
          <w:sz w:val="24"/>
        </w:rPr>
        <w:t>document</w:t>
      </w:r>
      <w:r w:rsidR="004D1E53" w:rsidRPr="006F4F68">
        <w:rPr>
          <w:color w:val="0F0F0F"/>
          <w:spacing w:val="40"/>
          <w:sz w:val="24"/>
        </w:rPr>
        <w:t xml:space="preserve"> </w:t>
      </w:r>
      <w:r w:rsidR="004D1E53" w:rsidRPr="006F4F68">
        <w:rPr>
          <w:color w:val="0F0F0F"/>
          <w:sz w:val="24"/>
        </w:rPr>
        <w:t>selected</w:t>
      </w:r>
      <w:r w:rsidR="004D1E53" w:rsidRPr="006F4F68">
        <w:rPr>
          <w:color w:val="0F0F0F"/>
          <w:spacing w:val="40"/>
          <w:sz w:val="24"/>
        </w:rPr>
        <w:t xml:space="preserve"> </w:t>
      </w:r>
      <w:r w:rsidR="004D1E53" w:rsidRPr="006F4F68">
        <w:rPr>
          <w:color w:val="0F0F0F"/>
          <w:sz w:val="24"/>
        </w:rPr>
        <w:t>from</w:t>
      </w:r>
      <w:r w:rsidR="004D1E53" w:rsidRPr="006F4F68">
        <w:rPr>
          <w:color w:val="0F0F0F"/>
          <w:spacing w:val="33"/>
          <w:sz w:val="24"/>
        </w:rPr>
        <w:t xml:space="preserve"> </w:t>
      </w:r>
      <w:r w:rsidR="004D1E53" w:rsidRPr="006F4F68">
        <w:rPr>
          <w:color w:val="0F0F0F"/>
          <w:sz w:val="24"/>
        </w:rPr>
        <w:t>the following</w:t>
      </w:r>
      <w:r w:rsidR="004D1E53" w:rsidRPr="006F4F68">
        <w:rPr>
          <w:color w:val="0F0F0F"/>
          <w:spacing w:val="36"/>
          <w:sz w:val="24"/>
        </w:rPr>
        <w:t xml:space="preserve"> </w:t>
      </w:r>
      <w:r w:rsidR="004D1E53" w:rsidRPr="006F4F68">
        <w:rPr>
          <w:color w:val="0F0F0F"/>
          <w:sz w:val="24"/>
        </w:rPr>
        <w:t>list that</w:t>
      </w:r>
      <w:r w:rsidR="004D1E53" w:rsidRPr="006F4F68">
        <w:rPr>
          <w:color w:val="0F0F0F"/>
          <w:spacing w:val="33"/>
          <w:sz w:val="24"/>
        </w:rPr>
        <w:t xml:space="preserve"> </w:t>
      </w:r>
      <w:r w:rsidR="004D1E53" w:rsidRPr="006F4F68">
        <w:rPr>
          <w:color w:val="0F0F0F"/>
          <w:sz w:val="24"/>
        </w:rPr>
        <w:t>confirms the applicant's</w:t>
      </w:r>
      <w:r w:rsidR="004D1E53" w:rsidRPr="006F4F68">
        <w:rPr>
          <w:color w:val="0F0F0F"/>
          <w:spacing w:val="35"/>
          <w:sz w:val="24"/>
        </w:rPr>
        <w:t xml:space="preserve"> </w:t>
      </w:r>
      <w:r w:rsidR="004D1E53" w:rsidRPr="006F4F68">
        <w:rPr>
          <w:color w:val="0F0F0F"/>
          <w:sz w:val="24"/>
        </w:rPr>
        <w:t>current</w:t>
      </w:r>
      <w:r w:rsidR="004D1E53" w:rsidRPr="006F4F68">
        <w:rPr>
          <w:color w:val="0F0F0F"/>
          <w:spacing w:val="40"/>
          <w:sz w:val="24"/>
        </w:rPr>
        <w:t xml:space="preserve"> </w:t>
      </w:r>
      <w:r w:rsidR="004D1E53" w:rsidRPr="006F4F68">
        <w:rPr>
          <w:color w:val="0F0F0F"/>
          <w:sz w:val="24"/>
        </w:rPr>
        <w:t>name</w:t>
      </w:r>
      <w:r w:rsidR="004D1E53" w:rsidRPr="006F4F68">
        <w:rPr>
          <w:color w:val="0F0F0F"/>
          <w:spacing w:val="36"/>
          <w:sz w:val="24"/>
        </w:rPr>
        <w:t xml:space="preserve"> </w:t>
      </w:r>
      <w:r w:rsidR="004D1E53" w:rsidRPr="006F4F68">
        <w:rPr>
          <w:color w:val="0F0F0F"/>
          <w:sz w:val="24"/>
        </w:rPr>
        <w:t xml:space="preserve">and </w:t>
      </w:r>
      <w:r w:rsidR="004D1E53" w:rsidRPr="006F4F68">
        <w:rPr>
          <w:color w:val="0F0F0F"/>
          <w:spacing w:val="-2"/>
          <w:w w:val="115"/>
          <w:sz w:val="24"/>
        </w:rPr>
        <w:t>physical</w:t>
      </w:r>
      <w:r w:rsidR="004D1E53" w:rsidRPr="006F4F68">
        <w:rPr>
          <w:color w:val="0F0F0F"/>
          <w:spacing w:val="-14"/>
          <w:w w:val="115"/>
          <w:sz w:val="24"/>
        </w:rPr>
        <w:t xml:space="preserve"> </w:t>
      </w:r>
      <w:r w:rsidR="004D1E53" w:rsidRPr="006F4F68">
        <w:rPr>
          <w:color w:val="0F0F0F"/>
          <w:spacing w:val="-2"/>
          <w:w w:val="115"/>
          <w:sz w:val="24"/>
        </w:rPr>
        <w:t>Maine</w:t>
      </w:r>
      <w:r w:rsidR="004D1E53" w:rsidRPr="006F4F68">
        <w:rPr>
          <w:color w:val="0F0F0F"/>
          <w:spacing w:val="-13"/>
          <w:w w:val="115"/>
          <w:sz w:val="24"/>
        </w:rPr>
        <w:t xml:space="preserve"> </w:t>
      </w:r>
      <w:r w:rsidR="004D1E53" w:rsidRPr="006F4F68">
        <w:rPr>
          <w:color w:val="0F0F0F"/>
          <w:spacing w:val="-2"/>
          <w:w w:val="115"/>
          <w:sz w:val="24"/>
        </w:rPr>
        <w:t>address:</w:t>
      </w:r>
    </w:p>
    <w:p w14:paraId="44E526F8" w14:textId="4EF8F880" w:rsidR="00071DF4" w:rsidRPr="00D436AC" w:rsidRDefault="00845D09" w:rsidP="00071DF4">
      <w:pPr>
        <w:pStyle w:val="BodyText"/>
        <w:tabs>
          <w:tab w:val="left" w:pos="6047"/>
        </w:tabs>
        <w:spacing w:line="250" w:lineRule="auto"/>
        <w:ind w:left="720" w:hanging="360"/>
        <w:rPr>
          <w:ins w:id="497" w:author="Klouthis Jean, Angelina" w:date="2025-12-01T22:59:00Z" w16du:dateUtc="2025-12-02T03:59:00Z"/>
          <w:sz w:val="24"/>
          <w:szCs w:val="24"/>
        </w:rPr>
      </w:pPr>
      <w:del w:id="498" w:author="Klouthis Jean, Angelina" w:date="2025-12-01T22:59:00Z" w16du:dateUtc="2025-12-02T03:59:00Z">
        <w:r>
          <w:rPr>
            <w:color w:val="0F0F0F"/>
            <w:w w:val="105"/>
          </w:rPr>
          <w:delText>Recent</w:delText>
        </w:r>
        <w:r>
          <w:rPr>
            <w:color w:val="0F0F0F"/>
            <w:spacing w:val="-3"/>
            <w:w w:val="105"/>
          </w:rPr>
          <w:delText xml:space="preserve"> </w:delText>
        </w:r>
      </w:del>
    </w:p>
    <w:p w14:paraId="3476E081" w14:textId="3E88576E" w:rsidR="00451E16" w:rsidRPr="006F4F68" w:rsidRDefault="004D1E53" w:rsidP="006F4F68">
      <w:pPr>
        <w:pStyle w:val="ListParagraph"/>
        <w:numPr>
          <w:ilvl w:val="2"/>
          <w:numId w:val="11"/>
        </w:numPr>
        <w:tabs>
          <w:tab w:val="left" w:pos="2003"/>
        </w:tabs>
        <w:ind w:left="1440" w:hanging="360"/>
        <w:rPr>
          <w:color w:val="0F0F0F"/>
          <w:sz w:val="24"/>
        </w:rPr>
      </w:pPr>
      <w:r w:rsidRPr="006F4F68">
        <w:rPr>
          <w:color w:val="0F0F0F"/>
          <w:w w:val="105"/>
          <w:sz w:val="24"/>
        </w:rPr>
        <w:t>Maine</w:t>
      </w:r>
      <w:r w:rsidRPr="006F4F68">
        <w:rPr>
          <w:color w:val="0F0F0F"/>
          <w:spacing w:val="-6"/>
          <w:w w:val="105"/>
          <w:sz w:val="24"/>
        </w:rPr>
        <w:t xml:space="preserve"> </w:t>
      </w:r>
      <w:r w:rsidRPr="006F4F68">
        <w:rPr>
          <w:color w:val="0F0F0F"/>
          <w:w w:val="105"/>
          <w:sz w:val="24"/>
        </w:rPr>
        <w:t>Driver's</w:t>
      </w:r>
      <w:r w:rsidRPr="006F4F68">
        <w:rPr>
          <w:color w:val="0F0F0F"/>
          <w:spacing w:val="-2"/>
          <w:w w:val="105"/>
          <w:sz w:val="24"/>
        </w:rPr>
        <w:t xml:space="preserve"> </w:t>
      </w:r>
      <w:r w:rsidRPr="006F4F68">
        <w:rPr>
          <w:color w:val="0F0F0F"/>
          <w:w w:val="105"/>
          <w:sz w:val="24"/>
        </w:rPr>
        <w:t>license</w:t>
      </w:r>
      <w:r w:rsidRPr="006F4F68">
        <w:rPr>
          <w:color w:val="0F0F0F"/>
          <w:spacing w:val="7"/>
          <w:w w:val="105"/>
          <w:sz w:val="24"/>
        </w:rPr>
        <w:t xml:space="preserve"> </w:t>
      </w:r>
      <w:r w:rsidRPr="006F4F68">
        <w:rPr>
          <w:color w:val="0F0F0F"/>
          <w:w w:val="105"/>
          <w:sz w:val="24"/>
        </w:rPr>
        <w:t>with</w:t>
      </w:r>
      <w:r w:rsidRPr="006F4F68">
        <w:rPr>
          <w:color w:val="0F0F0F"/>
          <w:spacing w:val="-8"/>
          <w:w w:val="105"/>
          <w:sz w:val="24"/>
        </w:rPr>
        <w:t xml:space="preserve"> </w:t>
      </w:r>
      <w:r w:rsidRPr="006F4F68">
        <w:rPr>
          <w:color w:val="0F0F0F"/>
          <w:w w:val="105"/>
          <w:sz w:val="24"/>
        </w:rPr>
        <w:t>a</w:t>
      </w:r>
      <w:r w:rsidRPr="006F4F68">
        <w:rPr>
          <w:color w:val="0F0F0F"/>
          <w:spacing w:val="-13"/>
          <w:w w:val="105"/>
          <w:sz w:val="24"/>
        </w:rPr>
        <w:t xml:space="preserve"> </w:t>
      </w:r>
      <w:r w:rsidRPr="006F4F68">
        <w:rPr>
          <w:color w:val="0F0F0F"/>
          <w:w w:val="105"/>
          <w:sz w:val="24"/>
        </w:rPr>
        <w:t>physical</w:t>
      </w:r>
      <w:r w:rsidRPr="006F4F68">
        <w:rPr>
          <w:color w:val="0F0F0F"/>
          <w:spacing w:val="2"/>
          <w:w w:val="105"/>
          <w:sz w:val="24"/>
        </w:rPr>
        <w:t xml:space="preserve"> </w:t>
      </w:r>
      <w:r w:rsidRPr="006F4F68">
        <w:rPr>
          <w:color w:val="0F0F0F"/>
          <w:spacing w:val="-2"/>
          <w:w w:val="105"/>
          <w:sz w:val="24"/>
        </w:rPr>
        <w:t>address</w:t>
      </w:r>
    </w:p>
    <w:p w14:paraId="406222F6" w14:textId="77777777" w:rsidR="00963B71" w:rsidRDefault="00963B71">
      <w:pPr>
        <w:rPr>
          <w:del w:id="499" w:author="Klouthis Jean, Angelina" w:date="2025-12-01T22:59:00Z" w16du:dateUtc="2025-12-02T03:59:00Z"/>
          <w:sz w:val="21"/>
        </w:rPr>
        <w:sectPr w:rsidR="00963B71">
          <w:pgSz w:w="12240" w:h="15840"/>
          <w:pgMar w:top="1320" w:right="1140" w:bottom="1180" w:left="940" w:header="0" w:footer="900" w:gutter="0"/>
          <w:cols w:space="720"/>
        </w:sectPr>
      </w:pPr>
    </w:p>
    <w:p w14:paraId="519EBE59" w14:textId="77777777" w:rsidR="00451E16" w:rsidRPr="006F4F68" w:rsidRDefault="004D1E53" w:rsidP="006F4F68">
      <w:pPr>
        <w:pStyle w:val="ListParagraph"/>
        <w:numPr>
          <w:ilvl w:val="2"/>
          <w:numId w:val="11"/>
        </w:numPr>
        <w:tabs>
          <w:tab w:val="left" w:pos="2008"/>
        </w:tabs>
        <w:ind w:left="1440" w:hanging="360"/>
        <w:rPr>
          <w:color w:val="0E0E0E"/>
          <w:sz w:val="24"/>
        </w:rPr>
      </w:pPr>
      <w:r w:rsidRPr="006F4F68">
        <w:rPr>
          <w:color w:val="0E0E0E"/>
          <w:w w:val="105"/>
          <w:sz w:val="24"/>
        </w:rPr>
        <w:t>Maine</w:t>
      </w:r>
      <w:r w:rsidRPr="006F4F68">
        <w:rPr>
          <w:color w:val="0E0E0E"/>
          <w:spacing w:val="-6"/>
          <w:w w:val="105"/>
          <w:sz w:val="24"/>
        </w:rPr>
        <w:t xml:space="preserve"> </w:t>
      </w:r>
      <w:r w:rsidRPr="006F4F68">
        <w:rPr>
          <w:color w:val="0E0E0E"/>
          <w:w w:val="105"/>
          <w:sz w:val="24"/>
        </w:rPr>
        <w:t>BMV</w:t>
      </w:r>
      <w:r w:rsidRPr="006F4F68">
        <w:rPr>
          <w:color w:val="0E0E0E"/>
          <w:spacing w:val="-5"/>
          <w:w w:val="105"/>
          <w:sz w:val="24"/>
        </w:rPr>
        <w:t xml:space="preserve"> </w:t>
      </w:r>
      <w:r w:rsidRPr="006F4F68">
        <w:rPr>
          <w:color w:val="0E0E0E"/>
          <w:w w:val="105"/>
          <w:sz w:val="24"/>
        </w:rPr>
        <w:t>Identification</w:t>
      </w:r>
      <w:r w:rsidRPr="006F4F68">
        <w:rPr>
          <w:color w:val="0E0E0E"/>
          <w:spacing w:val="-13"/>
          <w:w w:val="105"/>
          <w:sz w:val="24"/>
        </w:rPr>
        <w:t xml:space="preserve"> </w:t>
      </w:r>
      <w:r w:rsidRPr="006F4F68">
        <w:rPr>
          <w:color w:val="0E0E0E"/>
          <w:spacing w:val="-4"/>
          <w:w w:val="105"/>
          <w:sz w:val="24"/>
        </w:rPr>
        <w:t>card</w:t>
      </w:r>
    </w:p>
    <w:p w14:paraId="51F92BE8" w14:textId="77777777" w:rsidR="00451E16" w:rsidRPr="006F4F68" w:rsidRDefault="004D1E53" w:rsidP="006F4F68">
      <w:pPr>
        <w:pStyle w:val="ListParagraph"/>
        <w:numPr>
          <w:ilvl w:val="2"/>
          <w:numId w:val="11"/>
        </w:numPr>
        <w:tabs>
          <w:tab w:val="left" w:pos="2003"/>
        </w:tabs>
        <w:ind w:left="1440" w:hanging="360"/>
        <w:rPr>
          <w:color w:val="0E0E0E"/>
          <w:sz w:val="24"/>
        </w:rPr>
      </w:pPr>
      <w:r w:rsidRPr="006F4F68">
        <w:rPr>
          <w:color w:val="0E0E0E"/>
          <w:w w:val="105"/>
          <w:sz w:val="24"/>
        </w:rPr>
        <w:t>Maine</w:t>
      </w:r>
      <w:r w:rsidRPr="006F4F68">
        <w:rPr>
          <w:color w:val="0E0E0E"/>
          <w:spacing w:val="-11"/>
          <w:w w:val="105"/>
          <w:sz w:val="24"/>
        </w:rPr>
        <w:t xml:space="preserve"> </w:t>
      </w:r>
      <w:r w:rsidRPr="006F4F68">
        <w:rPr>
          <w:color w:val="0E0E0E"/>
          <w:w w:val="105"/>
          <w:sz w:val="24"/>
        </w:rPr>
        <w:t>Vehicle</w:t>
      </w:r>
      <w:r w:rsidRPr="006F4F68">
        <w:rPr>
          <w:color w:val="0E0E0E"/>
          <w:spacing w:val="-4"/>
          <w:w w:val="105"/>
          <w:sz w:val="24"/>
        </w:rPr>
        <w:t xml:space="preserve"> </w:t>
      </w:r>
      <w:r w:rsidRPr="006F4F68">
        <w:rPr>
          <w:color w:val="0E0E0E"/>
          <w:spacing w:val="-2"/>
          <w:w w:val="105"/>
          <w:sz w:val="24"/>
        </w:rPr>
        <w:t>Registration</w:t>
      </w:r>
    </w:p>
    <w:p w14:paraId="5F16395F" w14:textId="77777777" w:rsidR="00451E16" w:rsidRPr="006F4F68" w:rsidRDefault="004D1E53" w:rsidP="006F4F68">
      <w:pPr>
        <w:pStyle w:val="ListParagraph"/>
        <w:numPr>
          <w:ilvl w:val="2"/>
          <w:numId w:val="11"/>
        </w:numPr>
        <w:tabs>
          <w:tab w:val="left" w:pos="2005"/>
        </w:tabs>
        <w:ind w:left="1440" w:hanging="360"/>
        <w:rPr>
          <w:color w:val="0E0E0E"/>
          <w:sz w:val="24"/>
        </w:rPr>
      </w:pPr>
      <w:r w:rsidRPr="006F4F68">
        <w:rPr>
          <w:color w:val="0E0E0E"/>
          <w:w w:val="105"/>
          <w:sz w:val="24"/>
        </w:rPr>
        <w:t>Utility</w:t>
      </w:r>
      <w:r w:rsidRPr="006F4F68">
        <w:rPr>
          <w:color w:val="0E0E0E"/>
          <w:spacing w:val="-10"/>
          <w:w w:val="105"/>
          <w:sz w:val="24"/>
        </w:rPr>
        <w:t xml:space="preserve"> </w:t>
      </w:r>
      <w:r w:rsidRPr="006F4F68">
        <w:rPr>
          <w:color w:val="0E0E0E"/>
          <w:w w:val="105"/>
          <w:sz w:val="24"/>
        </w:rPr>
        <w:t>Bill</w:t>
      </w:r>
      <w:r w:rsidRPr="006F4F68">
        <w:rPr>
          <w:color w:val="0E0E0E"/>
          <w:spacing w:val="-8"/>
          <w:w w:val="105"/>
          <w:sz w:val="24"/>
        </w:rPr>
        <w:t xml:space="preserve"> </w:t>
      </w:r>
      <w:r w:rsidRPr="006F4F68">
        <w:rPr>
          <w:color w:val="0E0E0E"/>
          <w:w w:val="105"/>
          <w:sz w:val="24"/>
        </w:rPr>
        <w:t>-</w:t>
      </w:r>
      <w:r w:rsidRPr="006F4F68">
        <w:rPr>
          <w:color w:val="0E0E0E"/>
          <w:spacing w:val="26"/>
          <w:w w:val="105"/>
          <w:sz w:val="24"/>
        </w:rPr>
        <w:t xml:space="preserve"> </w:t>
      </w:r>
      <w:r w:rsidRPr="006F4F68">
        <w:rPr>
          <w:color w:val="0E0E0E"/>
          <w:w w:val="105"/>
          <w:sz w:val="24"/>
        </w:rPr>
        <w:t>electric</w:t>
      </w:r>
      <w:r w:rsidRPr="006F4F68">
        <w:rPr>
          <w:color w:val="0E0E0E"/>
          <w:spacing w:val="-3"/>
          <w:w w:val="105"/>
          <w:sz w:val="24"/>
        </w:rPr>
        <w:t xml:space="preserve"> </w:t>
      </w:r>
      <w:r w:rsidRPr="006F4F68">
        <w:rPr>
          <w:color w:val="0E0E0E"/>
          <w:w w:val="105"/>
          <w:sz w:val="24"/>
        </w:rPr>
        <w:t>bill,</w:t>
      </w:r>
      <w:r w:rsidRPr="006F4F68">
        <w:rPr>
          <w:color w:val="0E0E0E"/>
          <w:spacing w:val="-13"/>
          <w:w w:val="105"/>
          <w:sz w:val="24"/>
        </w:rPr>
        <w:t xml:space="preserve"> </w:t>
      </w:r>
      <w:r w:rsidRPr="006F4F68">
        <w:rPr>
          <w:color w:val="0E0E0E"/>
          <w:w w:val="105"/>
          <w:sz w:val="24"/>
        </w:rPr>
        <w:t>water/sewer</w:t>
      </w:r>
      <w:r w:rsidRPr="006F4F68">
        <w:rPr>
          <w:color w:val="0E0E0E"/>
          <w:spacing w:val="-6"/>
          <w:w w:val="105"/>
          <w:sz w:val="24"/>
        </w:rPr>
        <w:t xml:space="preserve"> </w:t>
      </w:r>
      <w:r w:rsidRPr="006F4F68">
        <w:rPr>
          <w:b/>
          <w:color w:val="0E0E0E"/>
          <w:w w:val="105"/>
          <w:sz w:val="24"/>
        </w:rPr>
        <w:t>bill,</w:t>
      </w:r>
      <w:r w:rsidRPr="006F4F68">
        <w:rPr>
          <w:b/>
          <w:color w:val="0E0E0E"/>
          <w:spacing w:val="-13"/>
          <w:w w:val="105"/>
          <w:sz w:val="24"/>
        </w:rPr>
        <w:t xml:space="preserve"> </w:t>
      </w:r>
      <w:r w:rsidRPr="006F4F68">
        <w:rPr>
          <w:color w:val="0E0E0E"/>
          <w:w w:val="105"/>
          <w:sz w:val="24"/>
        </w:rPr>
        <w:t>cell</w:t>
      </w:r>
      <w:r w:rsidRPr="006F4F68">
        <w:rPr>
          <w:color w:val="0E0E0E"/>
          <w:spacing w:val="-5"/>
          <w:w w:val="105"/>
          <w:sz w:val="24"/>
        </w:rPr>
        <w:t xml:space="preserve"> </w:t>
      </w:r>
      <w:r w:rsidRPr="006F4F68">
        <w:rPr>
          <w:color w:val="0E0E0E"/>
          <w:w w:val="105"/>
          <w:sz w:val="24"/>
        </w:rPr>
        <w:t>phone</w:t>
      </w:r>
      <w:r w:rsidRPr="006F4F68">
        <w:rPr>
          <w:color w:val="0E0E0E"/>
          <w:spacing w:val="-9"/>
          <w:w w:val="105"/>
          <w:sz w:val="24"/>
        </w:rPr>
        <w:t xml:space="preserve"> </w:t>
      </w:r>
      <w:r w:rsidRPr="006F4F68">
        <w:rPr>
          <w:color w:val="0E0E0E"/>
          <w:w w:val="105"/>
          <w:sz w:val="24"/>
        </w:rPr>
        <w:t>bill,</w:t>
      </w:r>
      <w:r w:rsidRPr="006F4F68">
        <w:rPr>
          <w:color w:val="0E0E0E"/>
          <w:spacing w:val="-10"/>
          <w:w w:val="105"/>
          <w:sz w:val="24"/>
        </w:rPr>
        <w:t xml:space="preserve"> </w:t>
      </w:r>
      <w:r w:rsidRPr="006F4F68">
        <w:rPr>
          <w:color w:val="0E0E0E"/>
          <w:spacing w:val="-4"/>
          <w:w w:val="105"/>
          <w:sz w:val="24"/>
        </w:rPr>
        <w:t>etc.</w:t>
      </w:r>
    </w:p>
    <w:p w14:paraId="72A3E666" w14:textId="77777777" w:rsidR="00451E16" w:rsidRPr="006F4F68" w:rsidRDefault="004D1E53" w:rsidP="006F4F68">
      <w:pPr>
        <w:pStyle w:val="ListParagraph"/>
        <w:numPr>
          <w:ilvl w:val="2"/>
          <w:numId w:val="11"/>
        </w:numPr>
        <w:tabs>
          <w:tab w:val="left" w:pos="2003"/>
        </w:tabs>
        <w:ind w:left="1440" w:hanging="360"/>
        <w:rPr>
          <w:color w:val="0E0E0E"/>
          <w:sz w:val="24"/>
        </w:rPr>
      </w:pPr>
      <w:r w:rsidRPr="006F4F68">
        <w:rPr>
          <w:color w:val="0E0E0E"/>
          <w:w w:val="105"/>
          <w:sz w:val="24"/>
        </w:rPr>
        <w:t>Maine</w:t>
      </w:r>
      <w:r w:rsidRPr="006F4F68">
        <w:rPr>
          <w:color w:val="0E0E0E"/>
          <w:spacing w:val="-9"/>
          <w:w w:val="105"/>
          <w:sz w:val="24"/>
        </w:rPr>
        <w:t xml:space="preserve"> </w:t>
      </w:r>
      <w:r w:rsidRPr="006F4F68">
        <w:rPr>
          <w:color w:val="0E0E0E"/>
          <w:w w:val="105"/>
          <w:sz w:val="24"/>
        </w:rPr>
        <w:t>Resident</w:t>
      </w:r>
      <w:r w:rsidRPr="006F4F68">
        <w:rPr>
          <w:color w:val="0E0E0E"/>
          <w:spacing w:val="3"/>
          <w:w w:val="105"/>
          <w:sz w:val="24"/>
        </w:rPr>
        <w:t xml:space="preserve"> </w:t>
      </w:r>
      <w:r w:rsidRPr="006F4F68">
        <w:rPr>
          <w:color w:val="0E0E0E"/>
          <w:w w:val="105"/>
          <w:sz w:val="24"/>
        </w:rPr>
        <w:t>Hunting</w:t>
      </w:r>
      <w:r w:rsidRPr="006F4F68">
        <w:rPr>
          <w:color w:val="0E0E0E"/>
          <w:spacing w:val="-6"/>
          <w:w w:val="105"/>
          <w:sz w:val="24"/>
        </w:rPr>
        <w:t xml:space="preserve"> </w:t>
      </w:r>
      <w:r w:rsidRPr="006F4F68">
        <w:rPr>
          <w:color w:val="0E0E0E"/>
          <w:w w:val="105"/>
          <w:sz w:val="24"/>
        </w:rPr>
        <w:t>or</w:t>
      </w:r>
      <w:r w:rsidRPr="006F4F68">
        <w:rPr>
          <w:color w:val="0E0E0E"/>
          <w:spacing w:val="-13"/>
          <w:w w:val="105"/>
          <w:sz w:val="24"/>
        </w:rPr>
        <w:t xml:space="preserve"> </w:t>
      </w:r>
      <w:r w:rsidRPr="006F4F68">
        <w:rPr>
          <w:color w:val="0E0E0E"/>
          <w:w w:val="105"/>
          <w:sz w:val="24"/>
        </w:rPr>
        <w:t>Fishing</w:t>
      </w:r>
      <w:r w:rsidRPr="006F4F68">
        <w:rPr>
          <w:color w:val="0E0E0E"/>
          <w:spacing w:val="1"/>
          <w:w w:val="105"/>
          <w:sz w:val="24"/>
        </w:rPr>
        <w:t xml:space="preserve"> </w:t>
      </w:r>
      <w:r w:rsidRPr="006F4F68">
        <w:rPr>
          <w:color w:val="0E0E0E"/>
          <w:spacing w:val="-2"/>
          <w:w w:val="105"/>
          <w:sz w:val="24"/>
        </w:rPr>
        <w:t>License</w:t>
      </w:r>
    </w:p>
    <w:p w14:paraId="14CABEAF" w14:textId="0FE416C1" w:rsidR="00451E16" w:rsidRPr="006F4F68" w:rsidRDefault="00845D09" w:rsidP="006F4F68">
      <w:pPr>
        <w:pStyle w:val="ListParagraph"/>
        <w:numPr>
          <w:ilvl w:val="2"/>
          <w:numId w:val="11"/>
        </w:numPr>
        <w:tabs>
          <w:tab w:val="left" w:pos="2001"/>
          <w:tab w:val="left" w:pos="2003"/>
        </w:tabs>
        <w:spacing w:line="247" w:lineRule="auto"/>
        <w:ind w:left="1440" w:hanging="360"/>
        <w:rPr>
          <w:color w:val="0E0E0E"/>
          <w:sz w:val="24"/>
        </w:rPr>
      </w:pPr>
      <w:del w:id="500" w:author="Klouthis Jean, Angelina" w:date="2025-12-01T22:59:00Z" w16du:dateUtc="2025-12-02T03:59:00Z">
        <w:r>
          <w:rPr>
            <w:color w:val="0E0E0E"/>
            <w:sz w:val="21"/>
          </w:rPr>
          <w:tab/>
        </w:r>
      </w:del>
      <w:r w:rsidR="004D1E53" w:rsidRPr="006F4F68">
        <w:rPr>
          <w:color w:val="0E0E0E"/>
          <w:w w:val="105"/>
          <w:sz w:val="24"/>
        </w:rPr>
        <w:t>Contract in the</w:t>
      </w:r>
      <w:r w:rsidR="004D1E53" w:rsidRPr="006F4F68">
        <w:rPr>
          <w:color w:val="0E0E0E"/>
          <w:spacing w:val="-7"/>
          <w:w w:val="105"/>
          <w:sz w:val="24"/>
        </w:rPr>
        <w:t xml:space="preserve"> </w:t>
      </w:r>
      <w:r w:rsidR="004D1E53" w:rsidRPr="006F4F68">
        <w:rPr>
          <w:color w:val="0E0E0E"/>
          <w:w w:val="105"/>
          <w:sz w:val="24"/>
        </w:rPr>
        <w:t>applicant's name-</w:t>
      </w:r>
      <w:r w:rsidR="004D1E53" w:rsidRPr="006F4F68">
        <w:rPr>
          <w:color w:val="0E0E0E"/>
          <w:spacing w:val="-7"/>
          <w:w w:val="105"/>
          <w:sz w:val="24"/>
        </w:rPr>
        <w:t xml:space="preserve"> </w:t>
      </w:r>
      <w:r w:rsidR="004D1E53" w:rsidRPr="006F4F68">
        <w:rPr>
          <w:color w:val="0E0E0E"/>
          <w:w w:val="105"/>
          <w:sz w:val="24"/>
        </w:rPr>
        <w:t>mortgage agreement, lease,</w:t>
      </w:r>
      <w:r w:rsidR="004D1E53" w:rsidRPr="006F4F68">
        <w:rPr>
          <w:color w:val="0E0E0E"/>
          <w:spacing w:val="-5"/>
          <w:w w:val="105"/>
          <w:sz w:val="24"/>
        </w:rPr>
        <w:t xml:space="preserve"> </w:t>
      </w:r>
      <w:r w:rsidR="004D1E53" w:rsidRPr="006F4F68">
        <w:rPr>
          <w:color w:val="0E0E0E"/>
          <w:w w:val="105"/>
          <w:sz w:val="24"/>
        </w:rPr>
        <w:t>insurance policy, insurance ID card</w:t>
      </w:r>
    </w:p>
    <w:p w14:paraId="4101FB24" w14:textId="77777777" w:rsidR="00451E16" w:rsidRPr="006F4F68" w:rsidRDefault="004D1E53" w:rsidP="006F4F68">
      <w:pPr>
        <w:pStyle w:val="ListParagraph"/>
        <w:numPr>
          <w:ilvl w:val="2"/>
          <w:numId w:val="11"/>
        </w:numPr>
        <w:tabs>
          <w:tab w:val="left" w:pos="2005"/>
        </w:tabs>
        <w:ind w:left="1440" w:hanging="360"/>
        <w:rPr>
          <w:color w:val="0E0E0E"/>
          <w:sz w:val="24"/>
        </w:rPr>
      </w:pPr>
      <w:r w:rsidRPr="006F4F68">
        <w:rPr>
          <w:color w:val="0E0E0E"/>
          <w:sz w:val="24"/>
        </w:rPr>
        <w:t>Tax</w:t>
      </w:r>
      <w:r w:rsidRPr="006F4F68">
        <w:rPr>
          <w:color w:val="0E0E0E"/>
          <w:spacing w:val="21"/>
          <w:sz w:val="24"/>
        </w:rPr>
        <w:t xml:space="preserve"> </w:t>
      </w:r>
      <w:r w:rsidRPr="006F4F68">
        <w:rPr>
          <w:color w:val="0E0E0E"/>
          <w:spacing w:val="-4"/>
          <w:sz w:val="24"/>
        </w:rPr>
        <w:t>bill</w:t>
      </w:r>
    </w:p>
    <w:p w14:paraId="040C7D6E" w14:textId="77777777" w:rsidR="00451E16" w:rsidRPr="006F4F68" w:rsidRDefault="004D1E53" w:rsidP="006F4F68">
      <w:pPr>
        <w:pStyle w:val="ListParagraph"/>
        <w:numPr>
          <w:ilvl w:val="2"/>
          <w:numId w:val="11"/>
        </w:numPr>
        <w:tabs>
          <w:tab w:val="left" w:pos="2005"/>
        </w:tabs>
        <w:ind w:left="1440" w:hanging="360"/>
        <w:rPr>
          <w:color w:val="0E0E0E"/>
          <w:sz w:val="24"/>
        </w:rPr>
      </w:pPr>
      <w:r w:rsidRPr="006F4F68">
        <w:rPr>
          <w:color w:val="0E0E0E"/>
          <w:sz w:val="24"/>
        </w:rPr>
        <w:t>Tax</w:t>
      </w:r>
      <w:r w:rsidRPr="006F4F68">
        <w:rPr>
          <w:color w:val="0E0E0E"/>
          <w:spacing w:val="19"/>
          <w:sz w:val="24"/>
        </w:rPr>
        <w:t xml:space="preserve"> </w:t>
      </w:r>
      <w:r w:rsidRPr="006F4F68">
        <w:rPr>
          <w:color w:val="0E0E0E"/>
          <w:spacing w:val="-2"/>
          <w:sz w:val="24"/>
        </w:rPr>
        <w:t>return</w:t>
      </w:r>
    </w:p>
    <w:p w14:paraId="6E34A745" w14:textId="77777777" w:rsidR="00451E16" w:rsidRPr="006F4F68" w:rsidRDefault="004D1E53" w:rsidP="006F4F68">
      <w:pPr>
        <w:pStyle w:val="ListParagraph"/>
        <w:numPr>
          <w:ilvl w:val="2"/>
          <w:numId w:val="11"/>
        </w:numPr>
        <w:tabs>
          <w:tab w:val="left" w:pos="2003"/>
        </w:tabs>
        <w:ind w:left="1440" w:hanging="360"/>
        <w:rPr>
          <w:color w:val="0E0E0E"/>
          <w:sz w:val="24"/>
        </w:rPr>
      </w:pPr>
      <w:r w:rsidRPr="006F4F68">
        <w:rPr>
          <w:color w:val="0E0E0E"/>
          <w:sz w:val="24"/>
        </w:rPr>
        <w:t>Paycheck</w:t>
      </w:r>
      <w:r w:rsidRPr="006F4F68">
        <w:rPr>
          <w:color w:val="0E0E0E"/>
          <w:spacing w:val="43"/>
          <w:sz w:val="24"/>
        </w:rPr>
        <w:t xml:space="preserve"> </w:t>
      </w:r>
      <w:r w:rsidRPr="006F4F68">
        <w:rPr>
          <w:color w:val="1D1D1D"/>
          <w:spacing w:val="-4"/>
          <w:sz w:val="24"/>
        </w:rPr>
        <w:t>stub</w:t>
      </w:r>
    </w:p>
    <w:p w14:paraId="7501F8C0" w14:textId="77777777" w:rsidR="00451E16" w:rsidRPr="006F4F68" w:rsidRDefault="004D1E53" w:rsidP="006F4F68">
      <w:pPr>
        <w:pStyle w:val="ListParagraph"/>
        <w:numPr>
          <w:ilvl w:val="2"/>
          <w:numId w:val="11"/>
        </w:numPr>
        <w:tabs>
          <w:tab w:val="left" w:pos="2004"/>
        </w:tabs>
        <w:ind w:left="1440" w:hanging="360"/>
        <w:rPr>
          <w:color w:val="0E0E0E"/>
          <w:sz w:val="24"/>
        </w:rPr>
      </w:pPr>
      <w:r w:rsidRPr="006F4F68">
        <w:rPr>
          <w:color w:val="0E0E0E"/>
          <w:sz w:val="24"/>
        </w:rPr>
        <w:t>W-</w:t>
      </w:r>
      <w:r w:rsidRPr="006F4F68">
        <w:rPr>
          <w:color w:val="0E0E0E"/>
          <w:spacing w:val="-10"/>
          <w:sz w:val="24"/>
        </w:rPr>
        <w:t>2</w:t>
      </w:r>
    </w:p>
    <w:p w14:paraId="67B0D329" w14:textId="77777777" w:rsidR="00451E16" w:rsidRPr="006F4F68" w:rsidRDefault="004D1E53" w:rsidP="006F4F68">
      <w:pPr>
        <w:pStyle w:val="ListParagraph"/>
        <w:numPr>
          <w:ilvl w:val="2"/>
          <w:numId w:val="11"/>
        </w:numPr>
        <w:tabs>
          <w:tab w:val="left" w:pos="2003"/>
        </w:tabs>
        <w:ind w:left="1440" w:hanging="360"/>
        <w:rPr>
          <w:color w:val="0E0E0E"/>
          <w:sz w:val="24"/>
        </w:rPr>
      </w:pPr>
      <w:r w:rsidRPr="006F4F68">
        <w:rPr>
          <w:color w:val="0E0E0E"/>
          <w:spacing w:val="-5"/>
          <w:sz w:val="24"/>
        </w:rPr>
        <w:t>Rent</w:t>
      </w:r>
      <w:r w:rsidRPr="006F4F68">
        <w:rPr>
          <w:color w:val="0E0E0E"/>
          <w:spacing w:val="-8"/>
          <w:sz w:val="24"/>
        </w:rPr>
        <w:t xml:space="preserve"> </w:t>
      </w:r>
      <w:r w:rsidRPr="006F4F68">
        <w:rPr>
          <w:color w:val="0E0E0E"/>
          <w:spacing w:val="-2"/>
          <w:sz w:val="24"/>
        </w:rPr>
        <w:t>receipt</w:t>
      </w:r>
    </w:p>
    <w:p w14:paraId="05A1BE04" w14:textId="77777777" w:rsidR="00451E16" w:rsidRPr="006F4F68" w:rsidRDefault="004D1E53" w:rsidP="006F4F68">
      <w:pPr>
        <w:pStyle w:val="ListParagraph"/>
        <w:numPr>
          <w:ilvl w:val="2"/>
          <w:numId w:val="11"/>
        </w:numPr>
        <w:tabs>
          <w:tab w:val="left" w:pos="2003"/>
        </w:tabs>
        <w:ind w:left="1440" w:hanging="360"/>
        <w:rPr>
          <w:color w:val="0E0E0E"/>
          <w:sz w:val="24"/>
        </w:rPr>
      </w:pPr>
      <w:r w:rsidRPr="006F4F68">
        <w:rPr>
          <w:color w:val="0E0E0E"/>
          <w:spacing w:val="-6"/>
          <w:sz w:val="24"/>
        </w:rPr>
        <w:t>Property</w:t>
      </w:r>
      <w:r w:rsidRPr="006F4F68">
        <w:rPr>
          <w:color w:val="0E0E0E"/>
          <w:spacing w:val="1"/>
          <w:sz w:val="24"/>
        </w:rPr>
        <w:t xml:space="preserve"> </w:t>
      </w:r>
      <w:r w:rsidRPr="006F4F68">
        <w:rPr>
          <w:color w:val="0E0E0E"/>
          <w:spacing w:val="-6"/>
          <w:sz w:val="24"/>
        </w:rPr>
        <w:t>tax</w:t>
      </w:r>
      <w:r w:rsidRPr="006F4F68">
        <w:rPr>
          <w:color w:val="0E0E0E"/>
          <w:spacing w:val="-10"/>
          <w:sz w:val="24"/>
        </w:rPr>
        <w:t xml:space="preserve"> </w:t>
      </w:r>
      <w:r w:rsidRPr="006F4F68">
        <w:rPr>
          <w:color w:val="0E0E0E"/>
          <w:spacing w:val="-6"/>
          <w:sz w:val="24"/>
        </w:rPr>
        <w:t>bills</w:t>
      </w:r>
    </w:p>
    <w:p w14:paraId="29034512" w14:textId="77777777" w:rsidR="00451E16" w:rsidRPr="006F4F68" w:rsidRDefault="004D1E53" w:rsidP="006F4F68">
      <w:pPr>
        <w:pStyle w:val="ListParagraph"/>
        <w:numPr>
          <w:ilvl w:val="2"/>
          <w:numId w:val="11"/>
        </w:numPr>
        <w:tabs>
          <w:tab w:val="left" w:pos="2003"/>
        </w:tabs>
        <w:ind w:left="1440" w:hanging="360"/>
        <w:rPr>
          <w:color w:val="0E0E0E"/>
          <w:sz w:val="24"/>
        </w:rPr>
      </w:pPr>
      <w:r w:rsidRPr="006F4F68">
        <w:rPr>
          <w:color w:val="0E0E0E"/>
          <w:w w:val="105"/>
          <w:sz w:val="24"/>
        </w:rPr>
        <w:t>Document</w:t>
      </w:r>
      <w:r w:rsidRPr="006F4F68">
        <w:rPr>
          <w:color w:val="0E0E0E"/>
          <w:spacing w:val="-8"/>
          <w:w w:val="105"/>
          <w:sz w:val="24"/>
        </w:rPr>
        <w:t xml:space="preserve"> </w:t>
      </w:r>
      <w:r w:rsidRPr="006F4F68">
        <w:rPr>
          <w:color w:val="0E0E0E"/>
          <w:w w:val="105"/>
          <w:sz w:val="24"/>
        </w:rPr>
        <w:t>issued</w:t>
      </w:r>
      <w:r w:rsidRPr="006F4F68">
        <w:rPr>
          <w:color w:val="0E0E0E"/>
          <w:spacing w:val="-1"/>
          <w:w w:val="105"/>
          <w:sz w:val="24"/>
        </w:rPr>
        <w:t xml:space="preserve"> </w:t>
      </w:r>
      <w:r w:rsidRPr="006F4F68">
        <w:rPr>
          <w:color w:val="0E0E0E"/>
          <w:w w:val="105"/>
          <w:sz w:val="24"/>
        </w:rPr>
        <w:t>by</w:t>
      </w:r>
      <w:r w:rsidRPr="006F4F68">
        <w:rPr>
          <w:color w:val="0E0E0E"/>
          <w:spacing w:val="-11"/>
          <w:w w:val="105"/>
          <w:sz w:val="24"/>
        </w:rPr>
        <w:t xml:space="preserve"> </w:t>
      </w:r>
      <w:r w:rsidRPr="006F4F68">
        <w:rPr>
          <w:color w:val="0E0E0E"/>
          <w:w w:val="105"/>
          <w:sz w:val="24"/>
        </w:rPr>
        <w:t>a</w:t>
      </w:r>
      <w:r w:rsidRPr="006F4F68">
        <w:rPr>
          <w:color w:val="0E0E0E"/>
          <w:spacing w:val="-14"/>
          <w:w w:val="105"/>
          <w:sz w:val="24"/>
        </w:rPr>
        <w:t xml:space="preserve"> </w:t>
      </w:r>
      <w:r w:rsidRPr="006F4F68">
        <w:rPr>
          <w:color w:val="0E0E0E"/>
          <w:w w:val="105"/>
          <w:sz w:val="24"/>
        </w:rPr>
        <w:t>government</w:t>
      </w:r>
      <w:r w:rsidRPr="006F4F68">
        <w:rPr>
          <w:color w:val="0E0E0E"/>
          <w:spacing w:val="7"/>
          <w:w w:val="105"/>
          <w:sz w:val="24"/>
        </w:rPr>
        <w:t xml:space="preserve"> </w:t>
      </w:r>
      <w:r w:rsidRPr="006F4F68">
        <w:rPr>
          <w:color w:val="0E0E0E"/>
          <w:spacing w:val="-2"/>
          <w:w w:val="105"/>
          <w:sz w:val="24"/>
        </w:rPr>
        <w:t>entity</w:t>
      </w:r>
    </w:p>
    <w:p w14:paraId="7D7D7E0E" w14:textId="3C49A65B" w:rsidR="00451E16" w:rsidRPr="006F4F68" w:rsidRDefault="004D1E53" w:rsidP="006F4F68">
      <w:pPr>
        <w:pStyle w:val="ListParagraph"/>
        <w:numPr>
          <w:ilvl w:val="2"/>
          <w:numId w:val="11"/>
        </w:numPr>
        <w:tabs>
          <w:tab w:val="left" w:pos="2003"/>
        </w:tabs>
        <w:ind w:left="1440" w:hanging="360"/>
        <w:rPr>
          <w:color w:val="0E0E0E"/>
          <w:sz w:val="24"/>
        </w:rPr>
      </w:pPr>
      <w:r w:rsidRPr="006F4F68">
        <w:rPr>
          <w:color w:val="0E0E0E"/>
          <w:w w:val="105"/>
          <w:sz w:val="24"/>
        </w:rPr>
        <w:t>Conditional</w:t>
      </w:r>
      <w:r w:rsidRPr="006F4F68">
        <w:rPr>
          <w:color w:val="0E0E0E"/>
          <w:spacing w:val="9"/>
          <w:w w:val="105"/>
          <w:sz w:val="24"/>
        </w:rPr>
        <w:t xml:space="preserve"> </w:t>
      </w:r>
      <w:r w:rsidRPr="006F4F68">
        <w:rPr>
          <w:color w:val="0E0E0E"/>
          <w:w w:val="105"/>
          <w:sz w:val="24"/>
        </w:rPr>
        <w:t>order</w:t>
      </w:r>
      <w:r w:rsidRPr="006F4F68">
        <w:rPr>
          <w:color w:val="0E0E0E"/>
          <w:spacing w:val="-2"/>
          <w:w w:val="105"/>
          <w:sz w:val="24"/>
        </w:rPr>
        <w:t xml:space="preserve"> </w:t>
      </w:r>
      <w:del w:id="501" w:author="Klouthis Jean, Angelina" w:date="2025-12-01T22:59:00Z" w16du:dateUtc="2025-12-02T03:59:00Z">
        <w:r w:rsidR="00845D09">
          <w:rPr>
            <w:color w:val="0E0E0E"/>
            <w:w w:val="105"/>
            <w:sz w:val="21"/>
          </w:rPr>
          <w:delText>ofrestoration</w:delText>
        </w:r>
      </w:del>
      <w:ins w:id="502" w:author="Klouthis Jean, Angelina" w:date="2025-12-01T22:59:00Z" w16du:dateUtc="2025-12-02T03:59:00Z">
        <w:r w:rsidRPr="00D436AC">
          <w:rPr>
            <w:color w:val="0E0E0E"/>
            <w:w w:val="105"/>
            <w:sz w:val="24"/>
            <w:szCs w:val="24"/>
          </w:rPr>
          <w:t>of</w:t>
        </w:r>
        <w:r w:rsidR="000D105E" w:rsidRPr="00D436AC">
          <w:rPr>
            <w:color w:val="0E0E0E"/>
            <w:w w:val="105"/>
            <w:sz w:val="24"/>
            <w:szCs w:val="24"/>
          </w:rPr>
          <w:t xml:space="preserve"> </w:t>
        </w:r>
        <w:r w:rsidRPr="00D436AC">
          <w:rPr>
            <w:color w:val="0E0E0E"/>
            <w:w w:val="105"/>
            <w:sz w:val="24"/>
            <w:szCs w:val="24"/>
          </w:rPr>
          <w:t>restoration</w:t>
        </w:r>
      </w:ins>
      <w:r w:rsidRPr="006F4F68">
        <w:rPr>
          <w:color w:val="0E0E0E"/>
          <w:spacing w:val="-2"/>
          <w:w w:val="105"/>
          <w:sz w:val="24"/>
        </w:rPr>
        <w:t xml:space="preserve"> </w:t>
      </w:r>
      <w:r w:rsidRPr="006F4F68">
        <w:rPr>
          <w:color w:val="0E0E0E"/>
          <w:w w:val="105"/>
          <w:sz w:val="24"/>
        </w:rPr>
        <w:t>-</w:t>
      </w:r>
      <w:r w:rsidRPr="006F4F68">
        <w:rPr>
          <w:color w:val="0E0E0E"/>
          <w:spacing w:val="41"/>
          <w:w w:val="105"/>
          <w:sz w:val="24"/>
        </w:rPr>
        <w:t xml:space="preserve"> </w:t>
      </w:r>
      <w:r w:rsidRPr="006F4F68">
        <w:rPr>
          <w:color w:val="0E0E0E"/>
          <w:w w:val="105"/>
          <w:sz w:val="24"/>
        </w:rPr>
        <w:t>For</w:t>
      </w:r>
      <w:r w:rsidRPr="006F4F68">
        <w:rPr>
          <w:color w:val="0E0E0E"/>
          <w:spacing w:val="-2"/>
          <w:w w:val="105"/>
          <w:sz w:val="24"/>
        </w:rPr>
        <w:t xml:space="preserve"> </w:t>
      </w:r>
      <w:r w:rsidRPr="006F4F68">
        <w:rPr>
          <w:color w:val="0E0E0E"/>
          <w:w w:val="105"/>
          <w:sz w:val="24"/>
        </w:rPr>
        <w:t>those</w:t>
      </w:r>
      <w:r w:rsidRPr="006F4F68">
        <w:rPr>
          <w:color w:val="0E0E0E"/>
          <w:spacing w:val="-1"/>
          <w:w w:val="105"/>
          <w:sz w:val="24"/>
        </w:rPr>
        <w:t xml:space="preserve"> </w:t>
      </w:r>
      <w:r w:rsidRPr="006F4F68">
        <w:rPr>
          <w:color w:val="0E0E0E"/>
          <w:w w:val="105"/>
          <w:sz w:val="24"/>
        </w:rPr>
        <w:t>that</w:t>
      </w:r>
      <w:r w:rsidRPr="006F4F68">
        <w:rPr>
          <w:color w:val="0E0E0E"/>
          <w:spacing w:val="1"/>
          <w:w w:val="105"/>
          <w:sz w:val="24"/>
        </w:rPr>
        <w:t xml:space="preserve"> </w:t>
      </w:r>
      <w:r w:rsidRPr="006F4F68">
        <w:rPr>
          <w:color w:val="0E0E0E"/>
          <w:w w:val="105"/>
          <w:sz w:val="24"/>
        </w:rPr>
        <w:t>do</w:t>
      </w:r>
      <w:r w:rsidRPr="006F4F68">
        <w:rPr>
          <w:color w:val="0E0E0E"/>
          <w:spacing w:val="-3"/>
          <w:w w:val="105"/>
          <w:sz w:val="24"/>
        </w:rPr>
        <w:t xml:space="preserve"> </w:t>
      </w:r>
      <w:r w:rsidRPr="006F4F68">
        <w:rPr>
          <w:color w:val="0E0E0E"/>
          <w:w w:val="105"/>
          <w:sz w:val="24"/>
        </w:rPr>
        <w:t>not</w:t>
      </w:r>
      <w:r w:rsidRPr="006F4F68">
        <w:rPr>
          <w:color w:val="0E0E0E"/>
          <w:spacing w:val="-3"/>
          <w:w w:val="105"/>
          <w:sz w:val="24"/>
        </w:rPr>
        <w:t xml:space="preserve"> </w:t>
      </w:r>
      <w:r w:rsidRPr="006F4F68">
        <w:rPr>
          <w:color w:val="0E0E0E"/>
          <w:w w:val="105"/>
          <w:sz w:val="24"/>
        </w:rPr>
        <w:t>have</w:t>
      </w:r>
      <w:r w:rsidRPr="006F4F68">
        <w:rPr>
          <w:color w:val="0E0E0E"/>
          <w:spacing w:val="2"/>
          <w:w w:val="105"/>
          <w:sz w:val="24"/>
        </w:rPr>
        <w:t xml:space="preserve"> </w:t>
      </w:r>
      <w:r w:rsidRPr="006F4F68">
        <w:rPr>
          <w:color w:val="0E0E0E"/>
          <w:w w:val="105"/>
          <w:sz w:val="24"/>
        </w:rPr>
        <w:t>a</w:t>
      </w:r>
      <w:r w:rsidRPr="006F4F68">
        <w:rPr>
          <w:color w:val="0E0E0E"/>
          <w:spacing w:val="-3"/>
          <w:w w:val="105"/>
          <w:sz w:val="24"/>
        </w:rPr>
        <w:t xml:space="preserve"> </w:t>
      </w:r>
      <w:r w:rsidRPr="006F4F68">
        <w:rPr>
          <w:color w:val="0E0E0E"/>
          <w:w w:val="105"/>
          <w:sz w:val="24"/>
        </w:rPr>
        <w:t>valid</w:t>
      </w:r>
      <w:r w:rsidRPr="006F4F68">
        <w:rPr>
          <w:color w:val="0E0E0E"/>
          <w:spacing w:val="3"/>
          <w:w w:val="105"/>
          <w:sz w:val="24"/>
        </w:rPr>
        <w:t xml:space="preserve"> </w:t>
      </w:r>
      <w:r w:rsidRPr="006F4F68">
        <w:rPr>
          <w:color w:val="0E0E0E"/>
          <w:spacing w:val="-2"/>
          <w:w w:val="105"/>
          <w:sz w:val="24"/>
        </w:rPr>
        <w:t>license</w:t>
      </w:r>
    </w:p>
    <w:p w14:paraId="5259D9F8" w14:textId="77777777" w:rsidR="00451E16" w:rsidRPr="006F4F68" w:rsidRDefault="004D1E53" w:rsidP="006F4F68">
      <w:pPr>
        <w:pStyle w:val="ListParagraph"/>
        <w:numPr>
          <w:ilvl w:val="2"/>
          <w:numId w:val="11"/>
        </w:numPr>
        <w:tabs>
          <w:tab w:val="left" w:pos="2004"/>
        </w:tabs>
        <w:ind w:left="1440" w:hanging="360"/>
        <w:rPr>
          <w:color w:val="0E0E0E"/>
          <w:sz w:val="24"/>
        </w:rPr>
      </w:pPr>
      <w:r w:rsidRPr="006F4F68">
        <w:rPr>
          <w:color w:val="0E0E0E"/>
          <w:sz w:val="24"/>
        </w:rPr>
        <w:t>Other</w:t>
      </w:r>
      <w:r w:rsidRPr="006F4F68">
        <w:rPr>
          <w:color w:val="0E0E0E"/>
          <w:spacing w:val="14"/>
          <w:sz w:val="24"/>
        </w:rPr>
        <w:t xml:space="preserve"> </w:t>
      </w:r>
      <w:r w:rsidRPr="006F4F68">
        <w:rPr>
          <w:color w:val="0E0E0E"/>
          <w:sz w:val="24"/>
        </w:rPr>
        <w:t>documentation</w:t>
      </w:r>
      <w:r w:rsidRPr="006F4F68">
        <w:rPr>
          <w:color w:val="0E0E0E"/>
          <w:spacing w:val="35"/>
          <w:sz w:val="24"/>
        </w:rPr>
        <w:t xml:space="preserve"> </w:t>
      </w:r>
      <w:r w:rsidRPr="006F4F68">
        <w:rPr>
          <w:color w:val="0E0E0E"/>
          <w:sz w:val="24"/>
        </w:rPr>
        <w:t>approved</w:t>
      </w:r>
      <w:r w:rsidRPr="006F4F68">
        <w:rPr>
          <w:color w:val="0E0E0E"/>
          <w:spacing w:val="25"/>
          <w:sz w:val="24"/>
        </w:rPr>
        <w:t xml:space="preserve"> </w:t>
      </w:r>
      <w:r w:rsidRPr="006F4F68">
        <w:rPr>
          <w:color w:val="0E0E0E"/>
          <w:sz w:val="24"/>
        </w:rPr>
        <w:t>by</w:t>
      </w:r>
      <w:r w:rsidRPr="006F4F68">
        <w:rPr>
          <w:color w:val="0E0E0E"/>
          <w:spacing w:val="8"/>
          <w:sz w:val="24"/>
        </w:rPr>
        <w:t xml:space="preserve"> </w:t>
      </w:r>
      <w:r w:rsidRPr="006F4F68">
        <w:rPr>
          <w:color w:val="0E0E0E"/>
          <w:sz w:val="24"/>
        </w:rPr>
        <w:t>the</w:t>
      </w:r>
      <w:r w:rsidRPr="006F4F68">
        <w:rPr>
          <w:color w:val="0E0E0E"/>
          <w:spacing w:val="3"/>
          <w:sz w:val="24"/>
        </w:rPr>
        <w:t xml:space="preserve"> </w:t>
      </w:r>
      <w:r w:rsidRPr="006F4F68">
        <w:rPr>
          <w:color w:val="0E0E0E"/>
          <w:spacing w:val="-2"/>
          <w:sz w:val="24"/>
        </w:rPr>
        <w:t>Bureau</w:t>
      </w:r>
    </w:p>
    <w:p w14:paraId="5C0BD4BC" w14:textId="77777777" w:rsidR="00451E16" w:rsidRPr="006F4F68" w:rsidRDefault="00451E16">
      <w:pPr>
        <w:pStyle w:val="BodyText"/>
        <w:spacing w:before="26"/>
        <w:rPr>
          <w:sz w:val="24"/>
        </w:rPr>
      </w:pPr>
    </w:p>
    <w:p w14:paraId="4CED21BD" w14:textId="7805D445" w:rsidR="00451E16" w:rsidRPr="006F4F68" w:rsidRDefault="00663737" w:rsidP="006F4F68">
      <w:pPr>
        <w:pStyle w:val="BodyText"/>
        <w:ind w:left="720" w:hanging="360"/>
        <w:rPr>
          <w:sz w:val="24"/>
        </w:rPr>
      </w:pPr>
      <w:ins w:id="503" w:author="Klouthis Jean, Angelina" w:date="2025-12-01T22:59:00Z" w16du:dateUtc="2025-12-02T03:59:00Z">
        <w:r w:rsidRPr="00D436AC">
          <w:rPr>
            <w:b/>
            <w:bCs/>
            <w:sz w:val="24"/>
            <w:szCs w:val="24"/>
          </w:rPr>
          <w:t xml:space="preserve">c. </w:t>
        </w:r>
      </w:ins>
      <w:r w:rsidR="004D1E53" w:rsidRPr="006F4F68">
        <w:rPr>
          <w:b/>
          <w:sz w:val="24"/>
        </w:rPr>
        <w:t>Household</w:t>
      </w:r>
      <w:r w:rsidR="004D1E53" w:rsidRPr="006F4F68">
        <w:rPr>
          <w:b/>
          <w:spacing w:val="35"/>
          <w:sz w:val="24"/>
        </w:rPr>
        <w:t xml:space="preserve"> </w:t>
      </w:r>
      <w:r w:rsidR="004D1E53" w:rsidRPr="006F4F68">
        <w:rPr>
          <w:b/>
          <w:sz w:val="24"/>
        </w:rPr>
        <w:t>Income</w:t>
      </w:r>
      <w:r w:rsidR="004D1E53" w:rsidRPr="006F4F68">
        <w:rPr>
          <w:b/>
          <w:spacing w:val="37"/>
          <w:sz w:val="24"/>
        </w:rPr>
        <w:t xml:space="preserve"> </w:t>
      </w:r>
      <w:r w:rsidR="004D1E53" w:rsidRPr="006F4F68">
        <w:rPr>
          <w:b/>
          <w:spacing w:val="-2"/>
          <w:sz w:val="24"/>
        </w:rPr>
        <w:t>Verification</w:t>
      </w:r>
    </w:p>
    <w:p w14:paraId="427E6359" w14:textId="77777777" w:rsidR="00071DF4" w:rsidRPr="00071DF4" w:rsidRDefault="00071DF4" w:rsidP="00071DF4">
      <w:pPr>
        <w:pStyle w:val="ListParagraph"/>
        <w:tabs>
          <w:tab w:val="left" w:pos="2004"/>
        </w:tabs>
        <w:spacing w:before="28" w:line="249" w:lineRule="auto"/>
        <w:ind w:left="2592" w:firstLine="0"/>
        <w:jc w:val="right"/>
        <w:rPr>
          <w:ins w:id="504" w:author="Klouthis Jean, Angelina" w:date="2025-12-01T22:59:00Z" w16du:dateUtc="2025-12-02T03:59:00Z"/>
          <w:color w:val="0E0E0E"/>
          <w:sz w:val="24"/>
          <w:szCs w:val="24"/>
        </w:rPr>
      </w:pPr>
    </w:p>
    <w:p w14:paraId="403429A6" w14:textId="0010EF6D" w:rsidR="00451E16" w:rsidRPr="006F4F68" w:rsidRDefault="004D1E53" w:rsidP="006F4F68">
      <w:pPr>
        <w:pStyle w:val="ListParagraph"/>
        <w:numPr>
          <w:ilvl w:val="2"/>
          <w:numId w:val="11"/>
        </w:numPr>
        <w:tabs>
          <w:tab w:val="left" w:pos="2004"/>
        </w:tabs>
        <w:spacing w:line="249" w:lineRule="auto"/>
        <w:ind w:left="1440" w:hanging="360"/>
        <w:rPr>
          <w:color w:val="0E0E0E"/>
          <w:sz w:val="24"/>
        </w:rPr>
      </w:pPr>
      <w:r w:rsidRPr="006F4F68">
        <w:rPr>
          <w:color w:val="0E0E0E"/>
          <w:w w:val="105"/>
          <w:sz w:val="24"/>
        </w:rPr>
        <w:t>Paystubs</w:t>
      </w:r>
      <w:r w:rsidRPr="006F4F68">
        <w:rPr>
          <w:color w:val="0E0E0E"/>
          <w:spacing w:val="-5"/>
          <w:w w:val="105"/>
          <w:sz w:val="24"/>
        </w:rPr>
        <w:t xml:space="preserve"> </w:t>
      </w:r>
      <w:r w:rsidRPr="006F4F68">
        <w:rPr>
          <w:color w:val="0E0E0E"/>
          <w:w w:val="105"/>
          <w:sz w:val="24"/>
        </w:rPr>
        <w:t>or</w:t>
      </w:r>
      <w:r w:rsidRPr="006F4F68">
        <w:rPr>
          <w:color w:val="0E0E0E"/>
          <w:spacing w:val="-14"/>
          <w:w w:val="105"/>
          <w:sz w:val="24"/>
        </w:rPr>
        <w:t xml:space="preserve"> </w:t>
      </w:r>
      <w:r w:rsidRPr="006F4F68">
        <w:rPr>
          <w:color w:val="0E0E0E"/>
          <w:w w:val="105"/>
          <w:sz w:val="24"/>
        </w:rPr>
        <w:t>employer</w:t>
      </w:r>
      <w:r w:rsidRPr="006F4F68">
        <w:rPr>
          <w:color w:val="0E0E0E"/>
          <w:spacing w:val="-9"/>
          <w:w w:val="105"/>
          <w:sz w:val="24"/>
        </w:rPr>
        <w:t xml:space="preserve"> </w:t>
      </w:r>
      <w:r w:rsidRPr="006F4F68">
        <w:rPr>
          <w:color w:val="0E0E0E"/>
          <w:w w:val="105"/>
          <w:sz w:val="24"/>
        </w:rPr>
        <w:t>payroll</w:t>
      </w:r>
      <w:r w:rsidRPr="006F4F68">
        <w:rPr>
          <w:color w:val="0E0E0E"/>
          <w:spacing w:val="-13"/>
          <w:w w:val="105"/>
          <w:sz w:val="24"/>
        </w:rPr>
        <w:t xml:space="preserve"> </w:t>
      </w:r>
      <w:r w:rsidRPr="006F4F68">
        <w:rPr>
          <w:color w:val="0E0E0E"/>
          <w:w w:val="105"/>
          <w:sz w:val="24"/>
        </w:rPr>
        <w:t>statement</w:t>
      </w:r>
      <w:r w:rsidRPr="006F4F68">
        <w:rPr>
          <w:color w:val="0E0E0E"/>
          <w:spacing w:val="-8"/>
          <w:w w:val="105"/>
          <w:sz w:val="24"/>
        </w:rPr>
        <w:t xml:space="preserve"> </w:t>
      </w:r>
      <w:r w:rsidRPr="006F4F68">
        <w:rPr>
          <w:color w:val="0E0E0E"/>
          <w:w w:val="105"/>
          <w:sz w:val="24"/>
        </w:rPr>
        <w:t>(for</w:t>
      </w:r>
      <w:r w:rsidRPr="006F4F68">
        <w:rPr>
          <w:color w:val="0E0E0E"/>
          <w:spacing w:val="-14"/>
          <w:w w:val="105"/>
          <w:sz w:val="24"/>
        </w:rPr>
        <w:t xml:space="preserve"> </w:t>
      </w:r>
      <w:r w:rsidRPr="006F4F68">
        <w:rPr>
          <w:color w:val="0E0E0E"/>
          <w:w w:val="105"/>
          <w:sz w:val="24"/>
        </w:rPr>
        <w:t>all</w:t>
      </w:r>
      <w:r w:rsidRPr="006F4F68">
        <w:rPr>
          <w:color w:val="0E0E0E"/>
          <w:spacing w:val="-8"/>
          <w:w w:val="105"/>
          <w:sz w:val="24"/>
        </w:rPr>
        <w:t xml:space="preserve"> </w:t>
      </w:r>
      <w:del w:id="505" w:author="Klouthis Jean, Angelina" w:date="2025-12-01T22:59:00Z" w16du:dateUtc="2025-12-02T03:59:00Z">
        <w:r w:rsidR="00845D09">
          <w:rPr>
            <w:color w:val="0E0E0E"/>
            <w:w w:val="105"/>
            <w:sz w:val="21"/>
          </w:rPr>
          <w:delText>Household</w:delText>
        </w:r>
        <w:r w:rsidR="00845D09">
          <w:rPr>
            <w:color w:val="0E0E0E"/>
            <w:spacing w:val="-5"/>
            <w:w w:val="105"/>
            <w:sz w:val="21"/>
          </w:rPr>
          <w:delText xml:space="preserve"> </w:delText>
        </w:r>
      </w:del>
      <w:ins w:id="506" w:author="Klouthis Jean, Angelina" w:date="2025-12-01T22:59:00Z" w16du:dateUtc="2025-12-02T03:59:00Z">
        <w:r w:rsidR="000D105E" w:rsidRPr="00D436AC">
          <w:rPr>
            <w:color w:val="0E0E0E"/>
            <w:sz w:val="24"/>
            <w:szCs w:val="24"/>
          </w:rPr>
          <w:t>f</w:t>
        </w:r>
        <w:commentRangeStart w:id="507"/>
        <w:commentRangeStart w:id="508"/>
        <w:r w:rsidR="000D105E" w:rsidRPr="00D436AC">
          <w:rPr>
            <w:color w:val="0E0E0E"/>
            <w:sz w:val="24"/>
            <w:szCs w:val="24"/>
          </w:rPr>
          <w:t xml:space="preserve">amily </w:t>
        </w:r>
        <w:commentRangeEnd w:id="507"/>
        <w:r w:rsidRPr="00D436AC">
          <w:rPr>
            <w:rStyle w:val="CommentReference"/>
            <w:sz w:val="24"/>
            <w:szCs w:val="24"/>
          </w:rPr>
          <w:commentReference w:id="507"/>
        </w:r>
        <w:commentRangeEnd w:id="508"/>
        <w:r w:rsidR="00DB2A98" w:rsidRPr="00D436AC">
          <w:rPr>
            <w:rStyle w:val="CommentReference"/>
            <w:sz w:val="24"/>
            <w:szCs w:val="24"/>
          </w:rPr>
          <w:commentReference w:id="508"/>
        </w:r>
      </w:ins>
      <w:r w:rsidRPr="006F4F68">
        <w:rPr>
          <w:color w:val="0E0E0E"/>
          <w:w w:val="105"/>
          <w:sz w:val="24"/>
        </w:rPr>
        <w:t>members</w:t>
      </w:r>
      <w:r w:rsidRPr="006F4F68">
        <w:rPr>
          <w:color w:val="0E0E0E"/>
          <w:spacing w:val="-5"/>
          <w:w w:val="105"/>
          <w:sz w:val="24"/>
        </w:rPr>
        <w:t xml:space="preserve"> </w:t>
      </w:r>
      <w:r w:rsidRPr="006F4F68">
        <w:rPr>
          <w:color w:val="0E0E0E"/>
          <w:w w:val="105"/>
          <w:sz w:val="24"/>
        </w:rPr>
        <w:t>excluding</w:t>
      </w:r>
      <w:r w:rsidRPr="006F4F68">
        <w:rPr>
          <w:color w:val="0E0E0E"/>
          <w:spacing w:val="-7"/>
          <w:w w:val="105"/>
          <w:sz w:val="24"/>
        </w:rPr>
        <w:t xml:space="preserve"> </w:t>
      </w:r>
      <w:r w:rsidRPr="006F4F68">
        <w:rPr>
          <w:color w:val="0E0E0E"/>
          <w:w w:val="105"/>
          <w:sz w:val="24"/>
        </w:rPr>
        <w:t xml:space="preserve">dependent </w:t>
      </w:r>
      <w:r w:rsidRPr="006F4F68">
        <w:rPr>
          <w:color w:val="0E0E0E"/>
          <w:w w:val="105"/>
          <w:sz w:val="24"/>
        </w:rPr>
        <w:lastRenderedPageBreak/>
        <w:t>children) documenting gross income (before taxes</w:t>
      </w:r>
      <w:del w:id="509" w:author="Klouthis Jean, Angelina" w:date="2025-12-01T22:59:00Z" w16du:dateUtc="2025-12-02T03:59:00Z">
        <w:r w:rsidR="00845D09">
          <w:rPr>
            <w:color w:val="0E0E0E"/>
            <w:w w:val="105"/>
            <w:sz w:val="21"/>
          </w:rPr>
          <w:delText>)</w:delText>
        </w:r>
      </w:del>
      <w:ins w:id="510" w:author="Klouthis Jean, Angelina" w:date="2025-12-01T22:59:00Z" w16du:dateUtc="2025-12-02T03:59:00Z">
        <w:r w:rsidRPr="00D436AC">
          <w:rPr>
            <w:color w:val="0E0E0E"/>
            <w:w w:val="105"/>
            <w:sz w:val="24"/>
            <w:szCs w:val="24"/>
          </w:rPr>
          <w:t>).</w:t>
        </w:r>
        <w:r w:rsidR="006F5D08" w:rsidRPr="00D436AC">
          <w:rPr>
            <w:color w:val="0E0E0E"/>
            <w:sz w:val="24"/>
            <w:szCs w:val="24"/>
          </w:rPr>
          <w:t xml:space="preserve"> In the event that the household has no income</w:t>
        </w:r>
        <w:r w:rsidR="000D105E" w:rsidRPr="00D436AC">
          <w:rPr>
            <w:color w:val="0E0E0E"/>
            <w:sz w:val="24"/>
            <w:szCs w:val="24"/>
          </w:rPr>
          <w:t xml:space="preserve"> and receives no qualified benefits</w:t>
        </w:r>
        <w:r w:rsidR="006F5D08" w:rsidRPr="00D436AC">
          <w:rPr>
            <w:color w:val="0E0E0E"/>
            <w:sz w:val="24"/>
            <w:szCs w:val="24"/>
          </w:rPr>
          <w:t xml:space="preserve">, </w:t>
        </w:r>
        <w:r w:rsidR="000075B0" w:rsidRPr="00D436AC">
          <w:rPr>
            <w:color w:val="0E0E0E"/>
            <w:sz w:val="24"/>
            <w:szCs w:val="24"/>
          </w:rPr>
          <w:t>self-declaration of income form</w:t>
        </w:r>
      </w:ins>
      <w:r w:rsidR="000D105E" w:rsidRPr="006F4F68">
        <w:rPr>
          <w:color w:val="0E0E0E"/>
          <w:sz w:val="24"/>
        </w:rPr>
        <w:t xml:space="preserve"> for </w:t>
      </w:r>
      <w:r w:rsidR="006F5D08" w:rsidRPr="006F4F68">
        <w:rPr>
          <w:color w:val="0E0E0E"/>
          <w:sz w:val="24"/>
        </w:rPr>
        <w:t xml:space="preserve">the </w:t>
      </w:r>
      <w:del w:id="511" w:author="Klouthis Jean, Angelina" w:date="2025-12-01T22:59:00Z" w16du:dateUtc="2025-12-02T03:59:00Z">
        <w:r w:rsidR="00845D09">
          <w:rPr>
            <w:color w:val="0E0E0E"/>
            <w:w w:val="105"/>
            <w:sz w:val="21"/>
          </w:rPr>
          <w:delText>4</w:delText>
        </w:r>
        <w:r w:rsidR="00845D09">
          <w:rPr>
            <w:color w:val="0E0E0E"/>
            <w:spacing w:val="-5"/>
            <w:w w:val="105"/>
            <w:sz w:val="21"/>
          </w:rPr>
          <w:delText xml:space="preserve"> </w:delText>
        </w:r>
        <w:r w:rsidR="00845D09">
          <w:rPr>
            <w:color w:val="0E0E0E"/>
            <w:w w:val="105"/>
            <w:sz w:val="21"/>
          </w:rPr>
          <w:delText>consecutive weeks prior to the date of your CSSP Application.</w:delText>
        </w:r>
      </w:del>
      <w:ins w:id="512" w:author="Klouthis Jean, Angelina" w:date="2025-12-01T22:59:00Z" w16du:dateUtc="2025-12-02T03:59:00Z">
        <w:r w:rsidR="006F5D08" w:rsidRPr="00D436AC">
          <w:rPr>
            <w:color w:val="0E0E0E"/>
            <w:sz w:val="24"/>
            <w:szCs w:val="24"/>
          </w:rPr>
          <w:t>applicant and household</w:t>
        </w:r>
        <w:r w:rsidR="000075B0" w:rsidRPr="00D436AC">
          <w:rPr>
            <w:color w:val="0E0E0E"/>
            <w:sz w:val="24"/>
            <w:szCs w:val="24"/>
          </w:rPr>
          <w:t xml:space="preserve"> will be completed and</w:t>
        </w:r>
        <w:r w:rsidR="006F5D08" w:rsidRPr="00D436AC">
          <w:rPr>
            <w:color w:val="0E0E0E"/>
            <w:sz w:val="24"/>
            <w:szCs w:val="24"/>
          </w:rPr>
          <w:t xml:space="preserve"> </w:t>
        </w:r>
        <w:r w:rsidR="000D105E" w:rsidRPr="00D436AC">
          <w:rPr>
            <w:color w:val="0E0E0E"/>
            <w:sz w:val="24"/>
            <w:szCs w:val="24"/>
          </w:rPr>
          <w:t>considered</w:t>
        </w:r>
        <w:r w:rsidR="006F5D08" w:rsidRPr="00D436AC">
          <w:rPr>
            <w:color w:val="0E0E0E"/>
            <w:sz w:val="24"/>
            <w:szCs w:val="24"/>
          </w:rPr>
          <w:t xml:space="preserve">. </w:t>
        </w:r>
      </w:ins>
    </w:p>
    <w:p w14:paraId="2C2EA4EA" w14:textId="47DC05FF" w:rsidR="00451E16" w:rsidRPr="006F4F68" w:rsidRDefault="00845D09" w:rsidP="006F4F68">
      <w:pPr>
        <w:pStyle w:val="ListParagraph"/>
        <w:numPr>
          <w:ilvl w:val="2"/>
          <w:numId w:val="11"/>
        </w:numPr>
        <w:tabs>
          <w:tab w:val="left" w:pos="2003"/>
          <w:tab w:val="left" w:pos="2010"/>
        </w:tabs>
        <w:spacing w:line="249" w:lineRule="auto"/>
        <w:ind w:left="1440" w:hanging="360"/>
        <w:rPr>
          <w:color w:val="0E0E0E"/>
          <w:sz w:val="24"/>
        </w:rPr>
      </w:pPr>
      <w:del w:id="513" w:author="Klouthis Jean, Angelina" w:date="2025-12-01T22:59:00Z" w16du:dateUtc="2025-12-02T03:59:00Z">
        <w:r>
          <w:rPr>
            <w:color w:val="0E0E0E"/>
            <w:sz w:val="21"/>
          </w:rPr>
          <w:tab/>
        </w:r>
      </w:del>
      <w:r w:rsidR="004D1E53" w:rsidRPr="006F4F68">
        <w:rPr>
          <w:b/>
          <w:color w:val="0E0E0E"/>
          <w:w w:val="105"/>
          <w:sz w:val="24"/>
        </w:rPr>
        <w:t xml:space="preserve">Applicants </w:t>
      </w:r>
      <w:ins w:id="514" w:author="Klouthis Jean, Angelina" w:date="2025-12-01T22:59:00Z" w16du:dateUtc="2025-12-02T03:59:00Z">
        <w:r w:rsidR="006F5D08" w:rsidRPr="00D436AC">
          <w:rPr>
            <w:b/>
            <w:bCs/>
            <w:color w:val="0E0E0E"/>
            <w:sz w:val="24"/>
            <w:szCs w:val="24"/>
          </w:rPr>
          <w:t>or a dependent in the applicant</w:t>
        </w:r>
        <w:r w:rsidR="4074FF84" w:rsidRPr="00D436AC">
          <w:rPr>
            <w:b/>
            <w:bCs/>
            <w:color w:val="0E0E0E"/>
            <w:sz w:val="24"/>
            <w:szCs w:val="24"/>
          </w:rPr>
          <w:t>’</w:t>
        </w:r>
        <w:r w:rsidR="006F5D08" w:rsidRPr="00D436AC">
          <w:rPr>
            <w:b/>
            <w:bCs/>
            <w:color w:val="0E0E0E"/>
            <w:sz w:val="24"/>
            <w:szCs w:val="24"/>
          </w:rPr>
          <w:t xml:space="preserve">s household </w:t>
        </w:r>
      </w:ins>
      <w:r w:rsidR="004D1E53" w:rsidRPr="006F4F68">
        <w:rPr>
          <w:b/>
          <w:color w:val="0E0E0E"/>
          <w:w w:val="105"/>
          <w:sz w:val="24"/>
        </w:rPr>
        <w:t>receiving Temporary Assistance for Needy Families (TANF) or</w:t>
      </w:r>
      <w:r w:rsidR="004D1E53" w:rsidRPr="006F4F68">
        <w:rPr>
          <w:b/>
          <w:color w:val="0E0E0E"/>
          <w:spacing w:val="-9"/>
          <w:w w:val="105"/>
          <w:sz w:val="24"/>
        </w:rPr>
        <w:t xml:space="preserve"> </w:t>
      </w:r>
      <w:r w:rsidR="004D1E53" w:rsidRPr="006F4F68">
        <w:rPr>
          <w:b/>
          <w:color w:val="0E0E0E"/>
          <w:w w:val="105"/>
          <w:sz w:val="24"/>
        </w:rPr>
        <w:t>Food Stamps (SNAP)</w:t>
      </w:r>
      <w:r w:rsidR="000075B0" w:rsidRPr="006F4F68">
        <w:rPr>
          <w:b/>
          <w:color w:val="0E0E0E"/>
          <w:sz w:val="24"/>
        </w:rPr>
        <w:t xml:space="preserve"> </w:t>
      </w:r>
      <w:ins w:id="515" w:author="Klouthis Jean, Angelina" w:date="2025-12-01T22:59:00Z" w16du:dateUtc="2025-12-02T03:59:00Z">
        <w:r w:rsidR="000075B0" w:rsidRPr="00D436AC">
          <w:rPr>
            <w:b/>
            <w:bCs/>
            <w:color w:val="0E0E0E"/>
            <w:sz w:val="24"/>
            <w:szCs w:val="24"/>
          </w:rPr>
          <w:t xml:space="preserve">or </w:t>
        </w:r>
        <w:proofErr w:type="spellStart"/>
        <w:r w:rsidR="000075B0" w:rsidRPr="00D436AC">
          <w:rPr>
            <w:b/>
            <w:bCs/>
            <w:color w:val="0E0E0E"/>
            <w:sz w:val="24"/>
            <w:szCs w:val="24"/>
          </w:rPr>
          <w:t>MaineCare</w:t>
        </w:r>
        <w:proofErr w:type="spellEnd"/>
        <w:r w:rsidR="00122581" w:rsidRPr="00D436AC">
          <w:rPr>
            <w:b/>
            <w:bCs/>
            <w:color w:val="0E0E0E"/>
            <w:sz w:val="24"/>
            <w:szCs w:val="24"/>
          </w:rPr>
          <w:t xml:space="preserve"> </w:t>
        </w:r>
      </w:ins>
      <w:r w:rsidR="004D1E53" w:rsidRPr="006F4F68">
        <w:rPr>
          <w:color w:val="0E0E0E"/>
          <w:w w:val="105"/>
          <w:sz w:val="24"/>
        </w:rPr>
        <w:t>can provide a current Department of</w:t>
      </w:r>
      <w:r w:rsidR="004D1E53" w:rsidRPr="006F4F68">
        <w:rPr>
          <w:color w:val="0E0E0E"/>
          <w:spacing w:val="-1"/>
          <w:w w:val="105"/>
          <w:sz w:val="24"/>
        </w:rPr>
        <w:t xml:space="preserve"> </w:t>
      </w:r>
      <w:r w:rsidR="004D1E53" w:rsidRPr="006F4F68">
        <w:rPr>
          <w:color w:val="0E0E0E"/>
          <w:w w:val="105"/>
          <w:sz w:val="24"/>
        </w:rPr>
        <w:t xml:space="preserve">Health and Human Services </w:t>
      </w:r>
      <w:r w:rsidR="004D1E53" w:rsidRPr="006F4F68">
        <w:rPr>
          <w:color w:val="0E0E0E"/>
          <w:sz w:val="24"/>
        </w:rPr>
        <w:t>(DHHS) Notice of Decision</w:t>
      </w:r>
      <w:r w:rsidR="004D1E53" w:rsidRPr="006F4F68">
        <w:rPr>
          <w:color w:val="0E0E0E"/>
          <w:spacing w:val="24"/>
          <w:sz w:val="24"/>
        </w:rPr>
        <w:t xml:space="preserve"> </w:t>
      </w:r>
      <w:r w:rsidR="004D1E53" w:rsidRPr="006F4F68">
        <w:rPr>
          <w:color w:val="0E0E0E"/>
          <w:sz w:val="24"/>
        </w:rPr>
        <w:t xml:space="preserve">(NOD), </w:t>
      </w:r>
      <w:del w:id="516" w:author="Klouthis Jean, Angelina" w:date="2025-12-01T22:59:00Z" w16du:dateUtc="2025-12-02T03:59:00Z">
        <w:r>
          <w:rPr>
            <w:color w:val="0E0E0E"/>
            <w:sz w:val="21"/>
          </w:rPr>
          <w:delText>a</w:delText>
        </w:r>
        <w:r>
          <w:rPr>
            <w:color w:val="0E0E0E"/>
            <w:spacing w:val="-9"/>
            <w:sz w:val="21"/>
          </w:rPr>
          <w:delText xml:space="preserve"> </w:delText>
        </w:r>
        <w:r>
          <w:rPr>
            <w:color w:val="0E0E0E"/>
            <w:sz w:val="21"/>
          </w:rPr>
          <w:delText>current</w:delText>
        </w:r>
        <w:r>
          <w:rPr>
            <w:color w:val="0E0E0E"/>
            <w:spacing w:val="-3"/>
            <w:sz w:val="21"/>
          </w:rPr>
          <w:delText xml:space="preserve"> </w:delText>
        </w:r>
        <w:r>
          <w:rPr>
            <w:color w:val="0E0E0E"/>
            <w:sz w:val="21"/>
          </w:rPr>
          <w:delText xml:space="preserve">screenshot, </w:delText>
        </w:r>
      </w:del>
      <w:r w:rsidR="004D1E53" w:rsidRPr="006F4F68">
        <w:rPr>
          <w:color w:val="0E0E0E"/>
          <w:sz w:val="24"/>
        </w:rPr>
        <w:t>digital copy or</w:t>
      </w:r>
      <w:r w:rsidR="004D1E53" w:rsidRPr="006F4F68">
        <w:rPr>
          <w:color w:val="0E0E0E"/>
          <w:spacing w:val="-7"/>
          <w:sz w:val="24"/>
        </w:rPr>
        <w:t xml:space="preserve"> </w:t>
      </w:r>
      <w:r w:rsidR="004D1E53" w:rsidRPr="006F4F68">
        <w:rPr>
          <w:color w:val="0E0E0E"/>
          <w:sz w:val="24"/>
        </w:rPr>
        <w:t>printout of</w:t>
      </w:r>
      <w:r w:rsidR="004D1E53" w:rsidRPr="006F4F68">
        <w:rPr>
          <w:color w:val="0E0E0E"/>
          <w:spacing w:val="-9"/>
          <w:sz w:val="24"/>
        </w:rPr>
        <w:t xml:space="preserve"> </w:t>
      </w:r>
      <w:r w:rsidR="004D1E53" w:rsidRPr="006F4F68">
        <w:rPr>
          <w:color w:val="0E0E0E"/>
          <w:sz w:val="24"/>
        </w:rPr>
        <w:t>their portal</w:t>
      </w:r>
      <w:r w:rsidR="004D1E53" w:rsidRPr="006F4F68">
        <w:rPr>
          <w:color w:val="0E0E0E"/>
          <w:spacing w:val="-12"/>
          <w:sz w:val="24"/>
        </w:rPr>
        <w:t xml:space="preserve"> </w:t>
      </w:r>
      <w:r w:rsidR="004D1E53" w:rsidRPr="006F4F68">
        <w:rPr>
          <w:color w:val="0E0E0E"/>
          <w:sz w:val="24"/>
        </w:rPr>
        <w:t>showing</w:t>
      </w:r>
      <w:del w:id="517" w:author="Klouthis Jean, Angelina" w:date="2025-12-01T22:59:00Z" w16du:dateUtc="2025-12-02T03:59:00Z">
        <w:r>
          <w:rPr>
            <w:color w:val="0E0E0E"/>
            <w:spacing w:val="-10"/>
            <w:sz w:val="21"/>
          </w:rPr>
          <w:delText xml:space="preserve"> </w:delText>
        </w:r>
        <w:r>
          <w:rPr>
            <w:color w:val="0E0E0E"/>
            <w:sz w:val="21"/>
          </w:rPr>
          <w:delText>current</w:delText>
        </w:r>
      </w:del>
      <w:r w:rsidR="004D1E53" w:rsidRPr="006F4F68">
        <w:rPr>
          <w:color w:val="0E0E0E"/>
          <w:spacing w:val="-10"/>
          <w:sz w:val="24"/>
        </w:rPr>
        <w:t xml:space="preserve"> </w:t>
      </w:r>
      <w:r w:rsidR="004D1E53" w:rsidRPr="006F4F68">
        <w:rPr>
          <w:color w:val="0E0E0E"/>
          <w:sz w:val="24"/>
        </w:rPr>
        <w:t>receipt</w:t>
      </w:r>
      <w:r w:rsidR="004D1E53" w:rsidRPr="006F4F68">
        <w:rPr>
          <w:color w:val="0E0E0E"/>
          <w:spacing w:val="-6"/>
          <w:sz w:val="24"/>
        </w:rPr>
        <w:t xml:space="preserve"> </w:t>
      </w:r>
      <w:r w:rsidR="004D1E53" w:rsidRPr="006F4F68">
        <w:rPr>
          <w:color w:val="0E0E0E"/>
          <w:sz w:val="24"/>
        </w:rPr>
        <w:t>of</w:t>
      </w:r>
      <w:r w:rsidR="004D1E53" w:rsidRPr="006F4F68">
        <w:rPr>
          <w:color w:val="0E0E0E"/>
          <w:spacing w:val="-10"/>
          <w:sz w:val="24"/>
        </w:rPr>
        <w:t xml:space="preserve"> </w:t>
      </w:r>
      <w:r w:rsidR="004D1E53" w:rsidRPr="006F4F68">
        <w:rPr>
          <w:color w:val="0E0E0E"/>
          <w:sz w:val="24"/>
        </w:rPr>
        <w:t>benefits</w:t>
      </w:r>
      <w:r w:rsidR="004D1E53" w:rsidRPr="006F4F68">
        <w:rPr>
          <w:color w:val="0E0E0E"/>
          <w:spacing w:val="-7"/>
          <w:sz w:val="24"/>
        </w:rPr>
        <w:t xml:space="preserve"> </w:t>
      </w:r>
      <w:r w:rsidR="004D1E53" w:rsidRPr="006F4F68">
        <w:rPr>
          <w:color w:val="0E0E0E"/>
          <w:sz w:val="24"/>
        </w:rPr>
        <w:t>or</w:t>
      </w:r>
      <w:r w:rsidR="004D1E53" w:rsidRPr="006F4F68">
        <w:rPr>
          <w:color w:val="0E0E0E"/>
          <w:spacing w:val="-13"/>
          <w:sz w:val="24"/>
        </w:rPr>
        <w:t xml:space="preserve"> </w:t>
      </w:r>
      <w:r w:rsidR="004D1E53" w:rsidRPr="006F4F68">
        <w:rPr>
          <w:color w:val="0E0E0E"/>
          <w:sz w:val="24"/>
        </w:rPr>
        <w:t>other</w:t>
      </w:r>
      <w:r w:rsidR="004D1E53" w:rsidRPr="006F4F68">
        <w:rPr>
          <w:color w:val="0E0E0E"/>
          <w:spacing w:val="-10"/>
          <w:sz w:val="24"/>
        </w:rPr>
        <w:t xml:space="preserve"> </w:t>
      </w:r>
      <w:r w:rsidR="004D1E53" w:rsidRPr="006F4F68">
        <w:rPr>
          <w:color w:val="0E0E0E"/>
          <w:sz w:val="24"/>
        </w:rPr>
        <w:t>reasonable evidence</w:t>
      </w:r>
      <w:r w:rsidR="004D1E53" w:rsidRPr="006F4F68">
        <w:rPr>
          <w:color w:val="0E0E0E"/>
          <w:spacing w:val="-12"/>
          <w:sz w:val="24"/>
        </w:rPr>
        <w:t xml:space="preserve"> </w:t>
      </w:r>
      <w:r w:rsidR="004D1E53" w:rsidRPr="006F4F68">
        <w:rPr>
          <w:color w:val="0E0E0E"/>
          <w:sz w:val="24"/>
        </w:rPr>
        <w:t>of</w:t>
      </w:r>
      <w:r w:rsidR="004D1E53" w:rsidRPr="006F4F68">
        <w:rPr>
          <w:color w:val="0E0E0E"/>
          <w:spacing w:val="-14"/>
          <w:sz w:val="24"/>
        </w:rPr>
        <w:t xml:space="preserve"> </w:t>
      </w:r>
      <w:r w:rsidR="004D1E53" w:rsidRPr="006F4F68">
        <w:rPr>
          <w:color w:val="0E0E0E"/>
          <w:sz w:val="24"/>
        </w:rPr>
        <w:t xml:space="preserve">continued receipt </w:t>
      </w:r>
      <w:r w:rsidR="004D1E53" w:rsidRPr="006F4F68">
        <w:rPr>
          <w:color w:val="0E0E0E"/>
          <w:spacing w:val="-2"/>
          <w:w w:val="105"/>
          <w:sz w:val="24"/>
        </w:rPr>
        <w:t>of</w:t>
      </w:r>
      <w:r w:rsidR="004D1E53" w:rsidRPr="006F4F68">
        <w:rPr>
          <w:color w:val="0E0E0E"/>
          <w:spacing w:val="-8"/>
          <w:w w:val="105"/>
          <w:sz w:val="24"/>
        </w:rPr>
        <w:t xml:space="preserve"> </w:t>
      </w:r>
      <w:r w:rsidR="004D1E53" w:rsidRPr="006F4F68">
        <w:rPr>
          <w:color w:val="0E0E0E"/>
          <w:spacing w:val="-2"/>
          <w:w w:val="105"/>
          <w:sz w:val="24"/>
        </w:rPr>
        <w:t>benefits, e.g.</w:t>
      </w:r>
      <w:r w:rsidR="004D1E53" w:rsidRPr="006F4F68">
        <w:rPr>
          <w:color w:val="0E0E0E"/>
          <w:spacing w:val="-5"/>
          <w:w w:val="105"/>
          <w:sz w:val="24"/>
        </w:rPr>
        <w:t xml:space="preserve"> </w:t>
      </w:r>
      <w:r w:rsidR="004D1E53" w:rsidRPr="006F4F68">
        <w:rPr>
          <w:color w:val="0E0E0E"/>
          <w:spacing w:val="-2"/>
          <w:w w:val="105"/>
          <w:sz w:val="24"/>
        </w:rPr>
        <w:t>bank</w:t>
      </w:r>
      <w:r w:rsidR="004D1E53" w:rsidRPr="006F4F68">
        <w:rPr>
          <w:color w:val="0E0E0E"/>
          <w:spacing w:val="-10"/>
          <w:w w:val="105"/>
          <w:sz w:val="24"/>
        </w:rPr>
        <w:t xml:space="preserve"> </w:t>
      </w:r>
      <w:r w:rsidR="004D1E53" w:rsidRPr="006F4F68">
        <w:rPr>
          <w:color w:val="0E0E0E"/>
          <w:spacing w:val="-2"/>
          <w:w w:val="105"/>
          <w:sz w:val="24"/>
        </w:rPr>
        <w:t>statement</w:t>
      </w:r>
      <w:r w:rsidR="004D1E53" w:rsidRPr="006F4F68">
        <w:rPr>
          <w:color w:val="0E0E0E"/>
          <w:spacing w:val="-9"/>
          <w:w w:val="105"/>
          <w:sz w:val="24"/>
        </w:rPr>
        <w:t xml:space="preserve"> </w:t>
      </w:r>
      <w:r w:rsidR="004D1E53" w:rsidRPr="006F4F68">
        <w:rPr>
          <w:color w:val="1D1D1D"/>
          <w:spacing w:val="-2"/>
          <w:w w:val="105"/>
          <w:sz w:val="24"/>
        </w:rPr>
        <w:t>showing</w:t>
      </w:r>
      <w:r w:rsidR="004D1E53" w:rsidRPr="006F4F68">
        <w:rPr>
          <w:color w:val="1D1D1D"/>
          <w:spacing w:val="-8"/>
          <w:w w:val="105"/>
          <w:sz w:val="24"/>
        </w:rPr>
        <w:t xml:space="preserve"> </w:t>
      </w:r>
      <w:r w:rsidR="004D1E53" w:rsidRPr="006F4F68">
        <w:rPr>
          <w:color w:val="0E0E0E"/>
          <w:spacing w:val="-2"/>
          <w:w w:val="105"/>
          <w:sz w:val="24"/>
        </w:rPr>
        <w:t>automatic</w:t>
      </w:r>
      <w:r w:rsidR="004D1E53" w:rsidRPr="006F4F68">
        <w:rPr>
          <w:color w:val="0E0E0E"/>
          <w:spacing w:val="-7"/>
          <w:w w:val="105"/>
          <w:sz w:val="24"/>
        </w:rPr>
        <w:t xml:space="preserve"> </w:t>
      </w:r>
      <w:r w:rsidR="004D1E53" w:rsidRPr="006F4F68">
        <w:rPr>
          <w:color w:val="0E0E0E"/>
          <w:spacing w:val="-2"/>
          <w:w w:val="105"/>
          <w:sz w:val="24"/>
        </w:rPr>
        <w:t>deposit</w:t>
      </w:r>
      <w:ins w:id="518" w:author="Klouthis Jean, Angelina" w:date="2025-12-01T22:59:00Z" w16du:dateUtc="2025-12-02T03:59:00Z">
        <w:r w:rsidR="000075B0" w:rsidRPr="00D436AC">
          <w:rPr>
            <w:color w:val="0E0E0E"/>
            <w:sz w:val="24"/>
            <w:szCs w:val="24"/>
          </w:rPr>
          <w:t xml:space="preserve"> must be dated within 30 days prior to the CSSP application</w:t>
        </w:r>
      </w:ins>
      <w:r w:rsidR="000075B0" w:rsidRPr="006F4F68">
        <w:rPr>
          <w:color w:val="0E0E0E"/>
          <w:sz w:val="24"/>
        </w:rPr>
        <w:t>.</w:t>
      </w:r>
    </w:p>
    <w:p w14:paraId="14797628" w14:textId="63A42B25" w:rsidR="00451E16" w:rsidRPr="006F4F68" w:rsidRDefault="00845D09" w:rsidP="006F4F68">
      <w:pPr>
        <w:pStyle w:val="ListParagraph"/>
        <w:numPr>
          <w:ilvl w:val="2"/>
          <w:numId w:val="11"/>
        </w:numPr>
        <w:tabs>
          <w:tab w:val="left" w:pos="2003"/>
          <w:tab w:val="left" w:pos="2005"/>
        </w:tabs>
        <w:spacing w:line="252" w:lineRule="auto"/>
        <w:ind w:left="1440" w:hanging="360"/>
        <w:rPr>
          <w:color w:val="0E0E0E"/>
          <w:sz w:val="24"/>
        </w:rPr>
      </w:pPr>
      <w:del w:id="519" w:author="Klouthis Jean, Angelina" w:date="2025-12-01T22:59:00Z" w16du:dateUtc="2025-12-02T03:59:00Z">
        <w:r>
          <w:rPr>
            <w:color w:val="0E0E0E"/>
            <w:sz w:val="21"/>
          </w:rPr>
          <w:tab/>
        </w:r>
      </w:del>
      <w:r w:rsidR="004D1E53" w:rsidRPr="006F4F68">
        <w:rPr>
          <w:b/>
          <w:color w:val="0E0E0E"/>
          <w:w w:val="105"/>
          <w:sz w:val="24"/>
        </w:rPr>
        <w:t>Applicants</w:t>
      </w:r>
      <w:r w:rsidR="004D1E53" w:rsidRPr="006F4F68">
        <w:rPr>
          <w:b/>
          <w:color w:val="0E0E0E"/>
          <w:spacing w:val="-5"/>
          <w:w w:val="105"/>
          <w:sz w:val="24"/>
        </w:rPr>
        <w:t xml:space="preserve"> </w:t>
      </w:r>
      <w:ins w:id="520" w:author="Klouthis Jean, Angelina" w:date="2025-12-01T22:59:00Z" w16du:dateUtc="2025-12-02T03:59:00Z">
        <w:r w:rsidR="00894982" w:rsidRPr="00D436AC">
          <w:rPr>
            <w:b/>
            <w:bCs/>
            <w:color w:val="0E0E0E"/>
            <w:sz w:val="24"/>
            <w:szCs w:val="24"/>
          </w:rPr>
          <w:t>or a dependent in the applicant</w:t>
        </w:r>
        <w:r w:rsidR="466CCCFA" w:rsidRPr="00D436AC">
          <w:rPr>
            <w:b/>
            <w:bCs/>
            <w:color w:val="0E0E0E"/>
            <w:sz w:val="24"/>
            <w:szCs w:val="24"/>
          </w:rPr>
          <w:t>’</w:t>
        </w:r>
        <w:r w:rsidR="00894982" w:rsidRPr="00D436AC">
          <w:rPr>
            <w:b/>
            <w:bCs/>
            <w:color w:val="0E0E0E"/>
            <w:sz w:val="24"/>
            <w:szCs w:val="24"/>
          </w:rPr>
          <w:t xml:space="preserve">s household </w:t>
        </w:r>
      </w:ins>
      <w:r w:rsidR="004D1E53" w:rsidRPr="006F4F68">
        <w:rPr>
          <w:b/>
          <w:color w:val="0E0E0E"/>
          <w:w w:val="105"/>
          <w:sz w:val="24"/>
        </w:rPr>
        <w:t>receiving</w:t>
      </w:r>
      <w:r w:rsidR="004D1E53" w:rsidRPr="006F4F68">
        <w:rPr>
          <w:b/>
          <w:color w:val="0E0E0E"/>
          <w:spacing w:val="-9"/>
          <w:w w:val="105"/>
          <w:sz w:val="24"/>
        </w:rPr>
        <w:t xml:space="preserve"> </w:t>
      </w:r>
      <w:ins w:id="521" w:author="Klouthis Jean, Angelina" w:date="2025-12-01T22:59:00Z" w16du:dateUtc="2025-12-02T03:59:00Z">
        <w:r w:rsidR="00416A6D" w:rsidRPr="00D436AC">
          <w:rPr>
            <w:b/>
            <w:bCs/>
            <w:color w:val="0E0E0E"/>
            <w:sz w:val="24"/>
            <w:szCs w:val="24"/>
          </w:rPr>
          <w:t xml:space="preserve">the Reception and Placement (R&amp;P) or </w:t>
        </w:r>
      </w:ins>
      <w:r w:rsidR="004D1E53" w:rsidRPr="006F4F68">
        <w:rPr>
          <w:b/>
          <w:color w:val="0E0E0E"/>
          <w:w w:val="105"/>
          <w:sz w:val="24"/>
        </w:rPr>
        <w:t>Refugee</w:t>
      </w:r>
      <w:r w:rsidR="004D1E53" w:rsidRPr="006F4F68">
        <w:rPr>
          <w:b/>
          <w:color w:val="0E0E0E"/>
          <w:spacing w:val="-6"/>
          <w:w w:val="105"/>
          <w:sz w:val="24"/>
        </w:rPr>
        <w:t xml:space="preserve"> </w:t>
      </w:r>
      <w:r w:rsidR="004D1E53" w:rsidRPr="006F4F68">
        <w:rPr>
          <w:b/>
          <w:color w:val="0E0E0E"/>
          <w:w w:val="105"/>
          <w:sz w:val="24"/>
        </w:rPr>
        <w:t>Cash</w:t>
      </w:r>
      <w:r w:rsidR="004D1E53" w:rsidRPr="006F4F68">
        <w:rPr>
          <w:b/>
          <w:color w:val="0E0E0E"/>
          <w:spacing w:val="-9"/>
          <w:w w:val="105"/>
          <w:sz w:val="24"/>
        </w:rPr>
        <w:t xml:space="preserve"> </w:t>
      </w:r>
      <w:proofErr w:type="gramStart"/>
      <w:r w:rsidR="004D1E53" w:rsidRPr="006F4F68">
        <w:rPr>
          <w:b/>
          <w:color w:val="0E0E0E"/>
          <w:w w:val="105"/>
          <w:sz w:val="24"/>
        </w:rPr>
        <w:t>Assistance</w:t>
      </w:r>
      <w:r w:rsidR="00416A6D" w:rsidRPr="006F4F68">
        <w:rPr>
          <w:b/>
          <w:color w:val="0E0E0E"/>
          <w:sz w:val="24"/>
        </w:rPr>
        <w:t xml:space="preserve"> </w:t>
      </w:r>
      <w:ins w:id="522" w:author="Klouthis Jean, Angelina" w:date="2025-12-01T22:59:00Z" w16du:dateUtc="2025-12-02T03:59:00Z">
        <w:r w:rsidR="004D1E53" w:rsidRPr="00D436AC">
          <w:rPr>
            <w:b/>
            <w:bCs/>
            <w:color w:val="0E0E0E"/>
            <w:w w:val="105"/>
            <w:sz w:val="24"/>
            <w:szCs w:val="24"/>
          </w:rPr>
          <w:t xml:space="preserve"> </w:t>
        </w:r>
      </w:ins>
      <w:r w:rsidR="004D1E53" w:rsidRPr="006F4F68">
        <w:rPr>
          <w:color w:val="0E0E0E"/>
          <w:w w:val="105"/>
          <w:sz w:val="24"/>
        </w:rPr>
        <w:t>can</w:t>
      </w:r>
      <w:proofErr w:type="gramEnd"/>
      <w:r w:rsidR="004D1E53" w:rsidRPr="006F4F68">
        <w:rPr>
          <w:color w:val="0E0E0E"/>
          <w:spacing w:val="-12"/>
          <w:w w:val="105"/>
          <w:sz w:val="24"/>
        </w:rPr>
        <w:t xml:space="preserve"> </w:t>
      </w:r>
      <w:r w:rsidR="004D1E53" w:rsidRPr="006F4F68">
        <w:rPr>
          <w:color w:val="0E0E0E"/>
          <w:w w:val="105"/>
          <w:sz w:val="24"/>
        </w:rPr>
        <w:t>provide</w:t>
      </w:r>
      <w:r w:rsidR="004D1E53" w:rsidRPr="006F4F68">
        <w:rPr>
          <w:color w:val="0E0E0E"/>
          <w:spacing w:val="-6"/>
          <w:w w:val="105"/>
          <w:sz w:val="24"/>
        </w:rPr>
        <w:t xml:space="preserve"> </w:t>
      </w:r>
      <w:r w:rsidR="004D1E53" w:rsidRPr="006F4F68">
        <w:rPr>
          <w:color w:val="0E0E0E"/>
          <w:w w:val="105"/>
          <w:sz w:val="24"/>
        </w:rPr>
        <w:t>Office</w:t>
      </w:r>
      <w:r w:rsidR="004D1E53" w:rsidRPr="006F4F68">
        <w:rPr>
          <w:color w:val="0E0E0E"/>
          <w:spacing w:val="-8"/>
          <w:w w:val="105"/>
          <w:sz w:val="24"/>
        </w:rPr>
        <w:t xml:space="preserve"> </w:t>
      </w:r>
      <w:r w:rsidR="004D1E53" w:rsidRPr="006F4F68">
        <w:rPr>
          <w:color w:val="0E0E0E"/>
          <w:w w:val="105"/>
          <w:sz w:val="24"/>
        </w:rPr>
        <w:t>of</w:t>
      </w:r>
      <w:r w:rsidR="004D1E53" w:rsidRPr="006F4F68">
        <w:rPr>
          <w:color w:val="0E0E0E"/>
          <w:spacing w:val="-14"/>
          <w:w w:val="105"/>
          <w:sz w:val="24"/>
        </w:rPr>
        <w:t xml:space="preserve"> </w:t>
      </w:r>
      <w:r w:rsidR="004D1E53" w:rsidRPr="006F4F68">
        <w:rPr>
          <w:color w:val="0E0E0E"/>
          <w:w w:val="105"/>
          <w:sz w:val="24"/>
        </w:rPr>
        <w:t>Maine</w:t>
      </w:r>
      <w:r w:rsidR="004D1E53" w:rsidRPr="006F4F68">
        <w:rPr>
          <w:color w:val="0E0E0E"/>
          <w:spacing w:val="-9"/>
          <w:w w:val="105"/>
          <w:sz w:val="24"/>
        </w:rPr>
        <w:t xml:space="preserve"> </w:t>
      </w:r>
      <w:r w:rsidR="004D1E53" w:rsidRPr="006F4F68">
        <w:rPr>
          <w:color w:val="0E0E0E"/>
          <w:w w:val="105"/>
          <w:sz w:val="24"/>
        </w:rPr>
        <w:t>Refugee Services (OMRS) Verification.</w:t>
      </w:r>
      <w:r w:rsidR="004D1E53" w:rsidRPr="006F4F68">
        <w:rPr>
          <w:color w:val="0E0E0E"/>
          <w:spacing w:val="40"/>
          <w:w w:val="105"/>
          <w:sz w:val="24"/>
        </w:rPr>
        <w:t xml:space="preserve"> </w:t>
      </w:r>
      <w:del w:id="523" w:author="Klouthis Jean, Angelina" w:date="2025-12-01T22:59:00Z" w16du:dateUtc="2025-12-02T03:59:00Z">
        <w:r>
          <w:rPr>
            <w:color w:val="0E0E0E"/>
            <w:w w:val="105"/>
            <w:sz w:val="21"/>
          </w:rPr>
          <w:delText>(</w:delText>
        </w:r>
      </w:del>
      <w:r w:rsidR="004D1E53" w:rsidRPr="006F4F68">
        <w:rPr>
          <w:color w:val="0E0E0E"/>
          <w:w w:val="105"/>
          <w:sz w:val="24"/>
        </w:rPr>
        <w:t>Verification document must be</w:t>
      </w:r>
      <w:r w:rsidR="004D1E53" w:rsidRPr="006F4F68">
        <w:rPr>
          <w:color w:val="0E0E0E"/>
          <w:spacing w:val="-4"/>
          <w:w w:val="105"/>
          <w:sz w:val="24"/>
        </w:rPr>
        <w:t xml:space="preserve"> </w:t>
      </w:r>
      <w:r w:rsidR="004D1E53" w:rsidRPr="006F4F68">
        <w:rPr>
          <w:color w:val="0E0E0E"/>
          <w:w w:val="105"/>
          <w:sz w:val="24"/>
        </w:rPr>
        <w:t>dated</w:t>
      </w:r>
      <w:r w:rsidR="004D1E53" w:rsidRPr="006F4F68">
        <w:rPr>
          <w:color w:val="0E0E0E"/>
          <w:spacing w:val="-1"/>
          <w:w w:val="105"/>
          <w:sz w:val="24"/>
        </w:rPr>
        <w:t xml:space="preserve"> </w:t>
      </w:r>
      <w:r w:rsidR="004D1E53" w:rsidRPr="006F4F68">
        <w:rPr>
          <w:color w:val="0E0E0E"/>
          <w:w w:val="105"/>
          <w:sz w:val="24"/>
        </w:rPr>
        <w:t>within 30 days prior to the CSSP application</w:t>
      </w:r>
      <w:del w:id="524" w:author="Klouthis Jean, Angelina" w:date="2025-12-01T22:59:00Z" w16du:dateUtc="2025-12-02T03:59:00Z">
        <w:r>
          <w:rPr>
            <w:color w:val="0E0E0E"/>
            <w:w w:val="105"/>
            <w:sz w:val="21"/>
          </w:rPr>
          <w:delText>).</w:delText>
        </w:r>
      </w:del>
      <w:ins w:id="525" w:author="Klouthis Jean, Angelina" w:date="2025-12-01T22:59:00Z" w16du:dateUtc="2025-12-02T03:59:00Z">
        <w:r w:rsidR="004D1E53" w:rsidRPr="00D436AC">
          <w:rPr>
            <w:color w:val="0E0E0E"/>
            <w:w w:val="105"/>
            <w:sz w:val="24"/>
            <w:szCs w:val="24"/>
          </w:rPr>
          <w:t>.</w:t>
        </w:r>
      </w:ins>
    </w:p>
    <w:p w14:paraId="2C1827A6" w14:textId="77777777" w:rsidR="00963B71" w:rsidRDefault="00963B71">
      <w:pPr>
        <w:pStyle w:val="BodyText"/>
        <w:rPr>
          <w:del w:id="526" w:author="Klouthis Jean, Angelina" w:date="2025-12-01T22:59:00Z" w16du:dateUtc="2025-12-02T03:59:00Z"/>
        </w:rPr>
      </w:pPr>
    </w:p>
    <w:p w14:paraId="35B5D2CA" w14:textId="77777777" w:rsidR="00963B71" w:rsidRDefault="00963B71">
      <w:pPr>
        <w:pStyle w:val="BodyText"/>
        <w:spacing w:before="39"/>
        <w:rPr>
          <w:del w:id="527" w:author="Klouthis Jean, Angelina" w:date="2025-12-01T22:59:00Z" w16du:dateUtc="2025-12-02T03:59:00Z"/>
        </w:rPr>
      </w:pPr>
    </w:p>
    <w:p w14:paraId="4735C463" w14:textId="6BFF2229" w:rsidR="00416A6D" w:rsidRPr="00D436AC" w:rsidRDefault="00416A6D" w:rsidP="00AA34D7">
      <w:pPr>
        <w:pStyle w:val="ListParagraph"/>
        <w:numPr>
          <w:ilvl w:val="2"/>
          <w:numId w:val="11"/>
        </w:numPr>
        <w:tabs>
          <w:tab w:val="left" w:pos="2003"/>
          <w:tab w:val="left" w:pos="2005"/>
        </w:tabs>
        <w:spacing w:line="252" w:lineRule="auto"/>
        <w:ind w:left="1440" w:hanging="360"/>
        <w:rPr>
          <w:ins w:id="528" w:author="Klouthis Jean, Angelina" w:date="2025-12-01T22:59:00Z" w16du:dateUtc="2025-12-02T03:59:00Z"/>
          <w:color w:val="0E0E0E"/>
          <w:sz w:val="24"/>
          <w:szCs w:val="24"/>
        </w:rPr>
      </w:pPr>
      <w:ins w:id="529" w:author="Klouthis Jean, Angelina" w:date="2025-12-01T22:59:00Z" w16du:dateUtc="2025-12-02T03:59:00Z">
        <w:r w:rsidRPr="00D436AC">
          <w:rPr>
            <w:color w:val="0E0E0E"/>
            <w:sz w:val="24"/>
            <w:szCs w:val="24"/>
          </w:rPr>
          <w:t xml:space="preserve">Applicant or a dependent living in the </w:t>
        </w:r>
        <w:r w:rsidR="6C674120" w:rsidRPr="00D436AC">
          <w:rPr>
            <w:color w:val="0E0E0E"/>
            <w:sz w:val="24"/>
            <w:szCs w:val="24"/>
          </w:rPr>
          <w:t>applicant</w:t>
        </w:r>
        <w:r w:rsidRPr="00D436AC">
          <w:rPr>
            <w:color w:val="0E0E0E"/>
            <w:sz w:val="24"/>
            <w:szCs w:val="24"/>
          </w:rPr>
          <w:t xml:space="preserve">’s household receiving Supplemental Security Income, Home Energy Assistance (HEAP) can provide current documentation confirming receipt of benefits </w:t>
        </w:r>
        <w:r w:rsidR="000075B0" w:rsidRPr="00D436AC">
          <w:rPr>
            <w:color w:val="0E0E0E"/>
            <w:sz w:val="24"/>
            <w:szCs w:val="24"/>
          </w:rPr>
          <w:t xml:space="preserve">must be dated within 30 days prior to the CSSP application. </w:t>
        </w:r>
      </w:ins>
    </w:p>
    <w:p w14:paraId="23439368" w14:textId="77777777" w:rsidR="006538BA" w:rsidRPr="00D436AC" w:rsidRDefault="006538BA" w:rsidP="006538BA">
      <w:pPr>
        <w:pStyle w:val="ListParagraph"/>
        <w:tabs>
          <w:tab w:val="left" w:pos="2003"/>
          <w:tab w:val="left" w:pos="2005"/>
        </w:tabs>
        <w:spacing w:before="28" w:line="252" w:lineRule="auto"/>
        <w:ind w:left="3168" w:firstLine="0"/>
        <w:jc w:val="right"/>
        <w:rPr>
          <w:ins w:id="530" w:author="Klouthis Jean, Angelina" w:date="2025-12-01T22:59:00Z" w16du:dateUtc="2025-12-02T03:59:00Z"/>
          <w:color w:val="0E0E0E"/>
          <w:sz w:val="24"/>
          <w:szCs w:val="24"/>
        </w:rPr>
      </w:pPr>
    </w:p>
    <w:p w14:paraId="1FA4BD43" w14:textId="49161B03" w:rsidR="00D62656" w:rsidRPr="00D436AC" w:rsidRDefault="6BCD9CD3" w:rsidP="00746BE0">
      <w:pPr>
        <w:pStyle w:val="Heading2"/>
        <w:numPr>
          <w:ilvl w:val="1"/>
          <w:numId w:val="11"/>
        </w:numPr>
        <w:ind w:left="1080" w:right="0" w:hanging="360"/>
        <w:jc w:val="left"/>
        <w:rPr>
          <w:ins w:id="531" w:author="Klouthis Jean, Angelina" w:date="2025-12-01T22:59:00Z" w16du:dateUtc="2025-12-02T03:59:00Z"/>
          <w:sz w:val="24"/>
          <w:szCs w:val="24"/>
        </w:rPr>
      </w:pPr>
      <w:bookmarkStart w:id="532" w:name="_Toc215522132"/>
      <w:commentRangeStart w:id="533"/>
      <w:ins w:id="534" w:author="Klouthis Jean, Angelina" w:date="2025-12-01T22:59:00Z" w16du:dateUtc="2025-12-02T03:59:00Z">
        <w:r w:rsidRPr="00D436AC">
          <w:rPr>
            <w:sz w:val="24"/>
            <w:szCs w:val="24"/>
          </w:rPr>
          <w:t>CSSP Cohort Eligibility</w:t>
        </w:r>
        <w:commentRangeEnd w:id="533"/>
        <w:r w:rsidR="00D62656" w:rsidRPr="00D436AC">
          <w:rPr>
            <w:rStyle w:val="CommentReference"/>
            <w:sz w:val="24"/>
            <w:szCs w:val="24"/>
          </w:rPr>
          <w:commentReference w:id="533"/>
        </w:r>
        <w:bookmarkEnd w:id="532"/>
      </w:ins>
    </w:p>
    <w:p w14:paraId="1C3F8ACD" w14:textId="77777777" w:rsidR="00736E14" w:rsidRPr="00D436AC" w:rsidRDefault="00736E14" w:rsidP="00981CFD">
      <w:pPr>
        <w:pStyle w:val="ListParagraph"/>
        <w:ind w:left="720" w:firstLine="0"/>
        <w:rPr>
          <w:ins w:id="535" w:author="Klouthis Jean, Angelina" w:date="2025-12-01T22:59:00Z" w16du:dateUtc="2025-12-02T03:59:00Z"/>
          <w:rFonts w:eastAsia="Aptos"/>
          <w:sz w:val="24"/>
          <w:szCs w:val="24"/>
        </w:rPr>
      </w:pPr>
    </w:p>
    <w:p w14:paraId="28CDC7FF" w14:textId="588C5FAE" w:rsidR="00981CFD" w:rsidRPr="00D436AC" w:rsidRDefault="00D62656" w:rsidP="00B34674">
      <w:pPr>
        <w:pStyle w:val="ListParagraph"/>
        <w:ind w:left="0" w:firstLine="0"/>
        <w:rPr>
          <w:ins w:id="536" w:author="Klouthis Jean, Angelina" w:date="2025-12-01T22:59:00Z" w16du:dateUtc="2025-12-02T03:59:00Z"/>
          <w:rFonts w:eastAsia="Aptos"/>
          <w:sz w:val="24"/>
          <w:szCs w:val="24"/>
        </w:rPr>
      </w:pPr>
      <w:ins w:id="537" w:author="Klouthis Jean, Angelina" w:date="2025-12-01T22:59:00Z" w16du:dateUtc="2025-12-02T03:59:00Z">
        <w:r w:rsidRPr="00D436AC">
          <w:rPr>
            <w:rFonts w:eastAsia="Aptos"/>
            <w:sz w:val="24"/>
            <w:szCs w:val="24"/>
          </w:rPr>
          <w:t>Cohort-based training</w:t>
        </w:r>
        <w:r w:rsidRPr="00D436AC">
          <w:rPr>
            <w:rFonts w:eastAsia="Aptos"/>
            <w:i/>
            <w:iCs/>
            <w:sz w:val="24"/>
            <w:szCs w:val="24"/>
          </w:rPr>
          <w:t xml:space="preserve"> </w:t>
        </w:r>
        <w:r w:rsidRPr="00D436AC">
          <w:rPr>
            <w:rFonts w:eastAsia="Aptos"/>
            <w:sz w:val="24"/>
            <w:szCs w:val="24"/>
          </w:rPr>
          <w:t>is a structured training or education program designed to prepare a group of participants for specific occupations or industry sectors as indicated on CSSP HWID list. Such programs must:</w:t>
        </w:r>
      </w:ins>
    </w:p>
    <w:p w14:paraId="61FFC39F" w14:textId="77777777" w:rsidR="00B34674" w:rsidRPr="00D436AC" w:rsidRDefault="00B34674" w:rsidP="00981CFD">
      <w:pPr>
        <w:pStyle w:val="ListParagraph"/>
        <w:ind w:left="720" w:firstLine="0"/>
        <w:rPr>
          <w:ins w:id="538" w:author="Klouthis Jean, Angelina" w:date="2025-12-01T22:59:00Z" w16du:dateUtc="2025-12-02T03:59:00Z"/>
          <w:rFonts w:eastAsia="Aptos"/>
          <w:sz w:val="24"/>
          <w:szCs w:val="24"/>
        </w:rPr>
      </w:pPr>
    </w:p>
    <w:p w14:paraId="56666283" w14:textId="77777777" w:rsidR="00981CFD" w:rsidRPr="00D436AC" w:rsidRDefault="00D62656" w:rsidP="004E7F92">
      <w:pPr>
        <w:pStyle w:val="ListParagraph"/>
        <w:numPr>
          <w:ilvl w:val="0"/>
          <w:numId w:val="43"/>
        </w:numPr>
        <w:ind w:left="720"/>
        <w:rPr>
          <w:ins w:id="539" w:author="Klouthis Jean, Angelina" w:date="2025-12-01T22:59:00Z" w16du:dateUtc="2025-12-02T03:59:00Z"/>
          <w:sz w:val="24"/>
          <w:szCs w:val="24"/>
        </w:rPr>
      </w:pPr>
      <w:ins w:id="540" w:author="Klouthis Jean, Angelina" w:date="2025-12-01T22:59:00Z" w16du:dateUtc="2025-12-02T03:59:00Z">
        <w:r w:rsidRPr="00D436AC">
          <w:rPr>
            <w:sz w:val="24"/>
            <w:szCs w:val="24"/>
          </w:rPr>
          <w:t>Result in an industry recognized credential, associate degree or bachelor’s degree for an occupation approved on the CSSP high-wage, in-demand list</w:t>
        </w:r>
      </w:ins>
    </w:p>
    <w:p w14:paraId="6D7A85F7" w14:textId="77777777" w:rsidR="00981CFD" w:rsidRPr="00D436AC" w:rsidRDefault="00D62656" w:rsidP="004E7F92">
      <w:pPr>
        <w:pStyle w:val="ListParagraph"/>
        <w:numPr>
          <w:ilvl w:val="0"/>
          <w:numId w:val="43"/>
        </w:numPr>
        <w:ind w:left="720"/>
        <w:rPr>
          <w:ins w:id="541" w:author="Klouthis Jean, Angelina" w:date="2025-12-01T22:59:00Z" w16du:dateUtc="2025-12-02T03:59:00Z"/>
          <w:sz w:val="24"/>
          <w:szCs w:val="24"/>
        </w:rPr>
      </w:pPr>
      <w:ins w:id="542" w:author="Klouthis Jean, Angelina" w:date="2025-12-01T22:59:00Z" w16du:dateUtc="2025-12-02T03:59:00Z">
        <w:r w:rsidRPr="00D436AC">
          <w:rPr>
            <w:rFonts w:eastAsiaTheme="minorEastAsia"/>
            <w:sz w:val="24"/>
            <w:szCs w:val="24"/>
          </w:rPr>
          <w:t xml:space="preserve">Be aligned with identified state’s economic development priorities (e.g., </w:t>
        </w:r>
        <w:proofErr w:type="gramStart"/>
        <w:r w:rsidRPr="00D436AC">
          <w:rPr>
            <w:rFonts w:eastAsiaTheme="minorEastAsia"/>
            <w:sz w:val="24"/>
            <w:szCs w:val="24"/>
          </w:rPr>
          <w:t>10 year</w:t>
        </w:r>
        <w:proofErr w:type="gramEnd"/>
        <w:r w:rsidRPr="00D436AC">
          <w:rPr>
            <w:rFonts w:eastAsiaTheme="minorEastAsia"/>
            <w:sz w:val="24"/>
            <w:szCs w:val="24"/>
          </w:rPr>
          <w:t xml:space="preserve"> plan, WIOA state plan</w:t>
        </w:r>
        <w:proofErr w:type="gramStart"/>
        <w:r w:rsidRPr="00D436AC">
          <w:rPr>
            <w:rFonts w:eastAsiaTheme="minorEastAsia"/>
            <w:sz w:val="24"/>
            <w:szCs w:val="24"/>
          </w:rPr>
          <w:t>);  and</w:t>
        </w:r>
        <w:proofErr w:type="gramEnd"/>
        <w:r w:rsidRPr="00D436AC">
          <w:rPr>
            <w:rFonts w:eastAsiaTheme="minorEastAsia"/>
            <w:sz w:val="24"/>
            <w:szCs w:val="24"/>
          </w:rPr>
          <w:t xml:space="preserve"> have at least 100 annual job openings per HWID list or 50 annual job openings in your local labor market area, or as recommended by the Commissioner.</w:t>
        </w:r>
        <w:r w:rsidRPr="00D436AC">
          <w:rPr>
            <w:b/>
            <w:bCs/>
            <w:color w:val="00B0F0"/>
            <w:sz w:val="24"/>
            <w:szCs w:val="24"/>
          </w:rPr>
          <w:t xml:space="preserve">  </w:t>
        </w:r>
      </w:ins>
    </w:p>
    <w:p w14:paraId="5C018FB1" w14:textId="77777777" w:rsidR="00981CFD" w:rsidRPr="00D436AC" w:rsidRDefault="00D62656" w:rsidP="004E7F92">
      <w:pPr>
        <w:pStyle w:val="ListParagraph"/>
        <w:numPr>
          <w:ilvl w:val="0"/>
          <w:numId w:val="43"/>
        </w:numPr>
        <w:ind w:left="720"/>
        <w:rPr>
          <w:ins w:id="543" w:author="Klouthis Jean, Angelina" w:date="2025-12-01T22:59:00Z" w16du:dateUtc="2025-12-02T03:59:00Z"/>
          <w:sz w:val="24"/>
          <w:szCs w:val="24"/>
        </w:rPr>
      </w:pPr>
      <w:ins w:id="544" w:author="Klouthis Jean, Angelina" w:date="2025-12-01T22:59:00Z" w16du:dateUtc="2025-12-02T03:59:00Z">
        <w:r w:rsidRPr="00D436AC">
          <w:rPr>
            <w:sz w:val="24"/>
            <w:szCs w:val="24"/>
          </w:rPr>
          <w:t>Be provided by an educational institution or training provider, who:</w:t>
        </w:r>
      </w:ins>
    </w:p>
    <w:p w14:paraId="5D00567D" w14:textId="77777777" w:rsidR="00847D6C" w:rsidRPr="00D436AC" w:rsidRDefault="00D62656" w:rsidP="004E7F92">
      <w:pPr>
        <w:pStyle w:val="ListParagraph"/>
        <w:numPr>
          <w:ilvl w:val="0"/>
          <w:numId w:val="43"/>
        </w:numPr>
        <w:ind w:left="720"/>
        <w:rPr>
          <w:ins w:id="545" w:author="Klouthis Jean, Angelina" w:date="2025-12-01T22:59:00Z" w16du:dateUtc="2025-12-02T03:59:00Z"/>
          <w:sz w:val="24"/>
          <w:szCs w:val="24"/>
        </w:rPr>
      </w:pPr>
      <w:ins w:id="546" w:author="Klouthis Jean, Angelina" w:date="2025-12-01T22:59:00Z" w16du:dateUtc="2025-12-02T03:59:00Z">
        <w:r w:rsidRPr="00D436AC">
          <w:rPr>
            <w:sz w:val="24"/>
            <w:szCs w:val="24"/>
          </w:rPr>
          <w:t xml:space="preserve">Must provide evidence of demonstrated business need and connection to employment via direct partnership with employer(s) </w:t>
        </w:r>
      </w:ins>
    </w:p>
    <w:p w14:paraId="757DAB8A" w14:textId="77777777" w:rsidR="00847D6C" w:rsidRPr="00D436AC" w:rsidRDefault="00D62656" w:rsidP="004E7F92">
      <w:pPr>
        <w:pStyle w:val="ListParagraph"/>
        <w:numPr>
          <w:ilvl w:val="0"/>
          <w:numId w:val="43"/>
        </w:numPr>
        <w:ind w:left="720"/>
        <w:rPr>
          <w:ins w:id="547" w:author="Klouthis Jean, Angelina" w:date="2025-12-01T22:59:00Z" w16du:dateUtc="2025-12-02T03:59:00Z"/>
          <w:sz w:val="24"/>
          <w:szCs w:val="24"/>
        </w:rPr>
      </w:pPr>
      <w:ins w:id="548" w:author="Klouthis Jean, Angelina" w:date="2025-12-01T22:59:00Z" w16du:dateUtc="2025-12-02T03:59:00Z">
        <w:r w:rsidRPr="00D436AC">
          <w:rPr>
            <w:i/>
            <w:iCs/>
            <w:sz w:val="24"/>
            <w:szCs w:val="24"/>
          </w:rPr>
          <w:t>Preference will be given to training providers that demonstrate a dedicated facilitator for the cohort to intentionally promote peer collaboration and create a supportive learning environment that supports a sense of community, mutual accountability and program completion.</w:t>
        </w:r>
      </w:ins>
    </w:p>
    <w:p w14:paraId="5C132141" w14:textId="77777777" w:rsidR="00847D6C" w:rsidRPr="00D436AC" w:rsidRDefault="00D62656" w:rsidP="004E7F92">
      <w:pPr>
        <w:pStyle w:val="ListParagraph"/>
        <w:numPr>
          <w:ilvl w:val="0"/>
          <w:numId w:val="43"/>
        </w:numPr>
        <w:ind w:left="720"/>
        <w:rPr>
          <w:ins w:id="549" w:author="Klouthis Jean, Angelina" w:date="2025-12-01T22:59:00Z" w16du:dateUtc="2025-12-02T03:59:00Z"/>
          <w:sz w:val="24"/>
          <w:szCs w:val="24"/>
        </w:rPr>
      </w:pPr>
      <w:ins w:id="550" w:author="Klouthis Jean, Angelina" w:date="2025-12-01T22:59:00Z" w16du:dateUtc="2025-12-02T03:59:00Z">
        <w:r w:rsidRPr="00D436AC">
          <w:rPr>
            <w:sz w:val="24"/>
            <w:szCs w:val="24"/>
          </w:rPr>
          <w:t>May coordinate with other partners including Local Workforce Investment Board established pursuant to the Workforce Innovation and Opportunity Act (WIOA), business organization, industry sector partnership, a labor organization, Tribal governments, or other entities</w:t>
        </w:r>
        <w:r w:rsidRPr="00D436AC">
          <w:rPr>
            <w:i/>
            <w:sz w:val="24"/>
            <w:szCs w:val="24"/>
          </w:rPr>
          <w:t>. </w:t>
        </w:r>
      </w:ins>
    </w:p>
    <w:p w14:paraId="6F79F5CA" w14:textId="77777777" w:rsidR="00423EF0" w:rsidRPr="00D436AC" w:rsidRDefault="00D62656" w:rsidP="004E7F92">
      <w:pPr>
        <w:pStyle w:val="ListParagraph"/>
        <w:numPr>
          <w:ilvl w:val="0"/>
          <w:numId w:val="43"/>
        </w:numPr>
        <w:ind w:left="720"/>
        <w:rPr>
          <w:ins w:id="551" w:author="Klouthis Jean, Angelina" w:date="2025-12-01T22:59:00Z" w16du:dateUtc="2025-12-02T03:59:00Z"/>
          <w:sz w:val="24"/>
          <w:szCs w:val="24"/>
        </w:rPr>
      </w:pPr>
      <w:ins w:id="552" w:author="Klouthis Jean, Angelina" w:date="2025-12-01T22:59:00Z" w16du:dateUtc="2025-12-02T03:59:00Z">
        <w:r w:rsidRPr="00D436AC">
          <w:rPr>
            <w:sz w:val="24"/>
            <w:szCs w:val="24"/>
          </w:rPr>
          <w:t xml:space="preserve">Prioritize </w:t>
        </w:r>
        <w:proofErr w:type="gramStart"/>
        <w:r w:rsidRPr="00D436AC">
          <w:rPr>
            <w:sz w:val="24"/>
            <w:szCs w:val="24"/>
          </w:rPr>
          <w:t>recruitment</w:t>
        </w:r>
        <w:proofErr w:type="gramEnd"/>
        <w:r w:rsidRPr="00D436AC">
          <w:rPr>
            <w:sz w:val="24"/>
            <w:szCs w:val="24"/>
          </w:rPr>
          <w:t xml:space="preserve"> low-income individuals and individuals who may face barriers to education or successful workforce participation</w:t>
        </w:r>
      </w:ins>
    </w:p>
    <w:p w14:paraId="019744A6" w14:textId="77777777" w:rsidR="00423EF0" w:rsidRPr="00D436AC" w:rsidRDefault="00D62656" w:rsidP="004E7F92">
      <w:pPr>
        <w:pStyle w:val="ListParagraph"/>
        <w:numPr>
          <w:ilvl w:val="0"/>
          <w:numId w:val="43"/>
        </w:numPr>
        <w:ind w:left="720"/>
        <w:rPr>
          <w:ins w:id="553" w:author="Klouthis Jean, Angelina" w:date="2025-12-01T22:59:00Z" w16du:dateUtc="2025-12-02T03:59:00Z"/>
          <w:sz w:val="24"/>
          <w:szCs w:val="24"/>
        </w:rPr>
      </w:pPr>
      <w:ins w:id="554" w:author="Klouthis Jean, Angelina" w:date="2025-12-01T22:59:00Z" w16du:dateUtc="2025-12-02T03:59:00Z">
        <w:r w:rsidRPr="00D436AC">
          <w:rPr>
            <w:sz w:val="24"/>
            <w:szCs w:val="24"/>
          </w:rPr>
          <w:t xml:space="preserve">Enroll students, </w:t>
        </w:r>
        <w:proofErr w:type="gramStart"/>
        <w:r w:rsidR="00AB6F6D" w:rsidRPr="00D436AC">
          <w:rPr>
            <w:sz w:val="24"/>
            <w:szCs w:val="24"/>
          </w:rPr>
          <w:t>in</w:t>
        </w:r>
        <w:proofErr w:type="gramEnd"/>
        <w:r w:rsidR="00AB6F6D" w:rsidRPr="00D436AC">
          <w:rPr>
            <w:sz w:val="24"/>
            <w:szCs w:val="24"/>
          </w:rPr>
          <w:t xml:space="preserve"> which 80% are </w:t>
        </w:r>
        <w:r w:rsidRPr="00D436AC">
          <w:rPr>
            <w:sz w:val="24"/>
            <w:szCs w:val="24"/>
          </w:rPr>
          <w:t>individually CSSP-eligible, low-income individuals and individuals who may face barriers to education or successful workforce participation as defined in Sec. 6. 26 MRSA §2033, sub-§5-B</w:t>
        </w:r>
      </w:ins>
    </w:p>
    <w:p w14:paraId="7B36C44B" w14:textId="77777777" w:rsidR="00423EF0" w:rsidRPr="00D436AC" w:rsidRDefault="00D62656" w:rsidP="004E7F92">
      <w:pPr>
        <w:pStyle w:val="ListParagraph"/>
        <w:numPr>
          <w:ilvl w:val="0"/>
          <w:numId w:val="43"/>
        </w:numPr>
        <w:ind w:left="720"/>
        <w:rPr>
          <w:ins w:id="555" w:author="Klouthis Jean, Angelina" w:date="2025-12-01T22:59:00Z" w16du:dateUtc="2025-12-02T03:59:00Z"/>
          <w:sz w:val="24"/>
          <w:szCs w:val="24"/>
        </w:rPr>
      </w:pPr>
      <w:ins w:id="556" w:author="Klouthis Jean, Angelina" w:date="2025-12-01T22:59:00Z" w16du:dateUtc="2025-12-02T03:59:00Z">
        <w:r w:rsidRPr="00D436AC">
          <w:rPr>
            <w:sz w:val="24"/>
            <w:szCs w:val="24"/>
          </w:rPr>
          <w:t>Not supplant existing funding</w:t>
        </w:r>
        <w:r w:rsidR="00AB6F6D" w:rsidRPr="00D436AC">
          <w:rPr>
            <w:sz w:val="24"/>
            <w:szCs w:val="24"/>
          </w:rPr>
          <w:t>.</w:t>
        </w:r>
        <w:r w:rsidRPr="00D436AC">
          <w:rPr>
            <w:sz w:val="24"/>
            <w:szCs w:val="24"/>
          </w:rPr>
          <w:t xml:space="preserve"> </w:t>
        </w:r>
        <w:r w:rsidR="00AB6F6D" w:rsidRPr="00D436AC">
          <w:rPr>
            <w:sz w:val="24"/>
            <w:szCs w:val="24"/>
          </w:rPr>
          <w:t xml:space="preserve">Training providers may include costs related to tuition, books, fees, licensing, equipment, uniforms, </w:t>
        </w:r>
        <w:proofErr w:type="spellStart"/>
        <w:proofErr w:type="gramStart"/>
        <w:r w:rsidR="00AB6F6D" w:rsidRPr="00D436AC">
          <w:rPr>
            <w:sz w:val="24"/>
            <w:szCs w:val="24"/>
          </w:rPr>
          <w:t>etc</w:t>
        </w:r>
        <w:proofErr w:type="spellEnd"/>
        <w:r w:rsidR="00AB6F6D" w:rsidRPr="00D436AC">
          <w:rPr>
            <w:sz w:val="24"/>
            <w:szCs w:val="24"/>
          </w:rPr>
          <w:t>,.</w:t>
        </w:r>
        <w:proofErr w:type="gramEnd"/>
        <w:r w:rsidR="00AB6F6D" w:rsidRPr="00D436AC">
          <w:rPr>
            <w:sz w:val="24"/>
            <w:szCs w:val="24"/>
          </w:rPr>
          <w:t xml:space="preserve"> If cost is covered by CSSP, it may not be billed it the student. </w:t>
        </w:r>
      </w:ins>
    </w:p>
    <w:p w14:paraId="37C3C244" w14:textId="7231CA9C" w:rsidR="00D62656" w:rsidRPr="00D436AC" w:rsidRDefault="00D62656" w:rsidP="004E7F92">
      <w:pPr>
        <w:pStyle w:val="ListParagraph"/>
        <w:numPr>
          <w:ilvl w:val="0"/>
          <w:numId w:val="43"/>
        </w:numPr>
        <w:ind w:left="720"/>
        <w:rPr>
          <w:ins w:id="557" w:author="Klouthis Jean, Angelina" w:date="2025-12-01T22:59:00Z" w16du:dateUtc="2025-12-02T03:59:00Z"/>
          <w:sz w:val="24"/>
          <w:szCs w:val="24"/>
        </w:rPr>
      </w:pPr>
      <w:ins w:id="558" w:author="Klouthis Jean, Angelina" w:date="2025-12-01T22:59:00Z" w16du:dateUtc="2025-12-02T03:59:00Z">
        <w:r w:rsidRPr="00D436AC">
          <w:rPr>
            <w:sz w:val="24"/>
            <w:szCs w:val="24"/>
          </w:rPr>
          <w:t xml:space="preserve">Be approved </w:t>
        </w:r>
        <w:proofErr w:type="gramStart"/>
        <w:r w:rsidRPr="00D436AC">
          <w:rPr>
            <w:sz w:val="24"/>
            <w:szCs w:val="24"/>
          </w:rPr>
          <w:t>per</w:t>
        </w:r>
        <w:proofErr w:type="gramEnd"/>
        <w:r w:rsidRPr="00D436AC">
          <w:rPr>
            <w:sz w:val="24"/>
            <w:szCs w:val="24"/>
          </w:rPr>
          <w:t xml:space="preserve"> the cohort application process as defined by MDOL</w:t>
        </w:r>
      </w:ins>
    </w:p>
    <w:p w14:paraId="6C008297" w14:textId="77777777" w:rsidR="00D62656" w:rsidRPr="00D436AC" w:rsidRDefault="00D62656" w:rsidP="00D62656">
      <w:pPr>
        <w:ind w:left="720"/>
        <w:contextualSpacing/>
        <w:rPr>
          <w:ins w:id="559" w:author="Klouthis Jean, Angelina" w:date="2025-12-01T22:59:00Z" w16du:dateUtc="2025-12-02T03:59:00Z"/>
          <w:sz w:val="24"/>
          <w:szCs w:val="24"/>
        </w:rPr>
      </w:pPr>
    </w:p>
    <w:p w14:paraId="3D99CDF1" w14:textId="796962FF" w:rsidR="00847D6C" w:rsidRPr="00D436AC" w:rsidRDefault="00B05CB7" w:rsidP="00CF5E9D">
      <w:pPr>
        <w:pStyle w:val="Heading3"/>
        <w:numPr>
          <w:ilvl w:val="0"/>
          <w:numId w:val="51"/>
        </w:numPr>
        <w:ind w:left="1440"/>
        <w:rPr>
          <w:ins w:id="560" w:author="Klouthis Jean, Angelina" w:date="2025-12-01T22:59:00Z" w16du:dateUtc="2025-12-02T03:59:00Z"/>
          <w:rFonts w:ascii="Times New Roman" w:hAnsi="Times New Roman" w:cs="Times New Roman"/>
          <w:sz w:val="24"/>
          <w:szCs w:val="24"/>
        </w:rPr>
      </w:pPr>
      <w:bookmarkStart w:id="561" w:name="_Toc215522133"/>
      <w:ins w:id="562" w:author="Klouthis Jean, Angelina" w:date="2025-12-01T22:59:00Z" w16du:dateUtc="2025-12-02T03:59:00Z">
        <w:r w:rsidRPr="00D436AC">
          <w:rPr>
            <w:rFonts w:ascii="Times New Roman" w:eastAsia="Aptos" w:hAnsi="Times New Roman" w:cs="Times New Roman"/>
            <w:sz w:val="24"/>
            <w:szCs w:val="24"/>
          </w:rPr>
          <w:lastRenderedPageBreak/>
          <w:t xml:space="preserve">Criteria for </w:t>
        </w:r>
        <w:commentRangeStart w:id="563"/>
        <w:r w:rsidR="00D62656" w:rsidRPr="00D436AC">
          <w:rPr>
            <w:rFonts w:ascii="Times New Roman" w:hAnsi="Times New Roman" w:cs="Times New Roman"/>
            <w:sz w:val="24"/>
            <w:szCs w:val="24"/>
          </w:rPr>
          <w:t xml:space="preserve">Eligible </w:t>
        </w:r>
        <w:r w:rsidR="00847D6C" w:rsidRPr="00D436AC">
          <w:rPr>
            <w:rFonts w:ascii="Times New Roman" w:hAnsi="Times New Roman" w:cs="Times New Roman"/>
            <w:sz w:val="24"/>
            <w:szCs w:val="24"/>
          </w:rPr>
          <w:t xml:space="preserve">cohort </w:t>
        </w:r>
        <w:r w:rsidR="00D62656" w:rsidRPr="00D436AC">
          <w:rPr>
            <w:rFonts w:ascii="Times New Roman" w:hAnsi="Times New Roman" w:cs="Times New Roman"/>
            <w:sz w:val="24"/>
            <w:szCs w:val="24"/>
          </w:rPr>
          <w:t>participants</w:t>
        </w:r>
        <w:commentRangeEnd w:id="563"/>
        <w:r w:rsidR="00D62656" w:rsidRPr="00D436AC">
          <w:rPr>
            <w:rStyle w:val="CommentReference"/>
            <w:rFonts w:ascii="Times New Roman" w:hAnsi="Times New Roman" w:cs="Times New Roman"/>
            <w:sz w:val="24"/>
            <w:szCs w:val="24"/>
          </w:rPr>
          <w:commentReference w:id="563"/>
        </w:r>
        <w:bookmarkEnd w:id="561"/>
      </w:ins>
    </w:p>
    <w:p w14:paraId="2AF0129C" w14:textId="77777777" w:rsidR="009F190E" w:rsidRPr="00D436AC" w:rsidRDefault="009F190E" w:rsidP="0056044D">
      <w:pPr>
        <w:rPr>
          <w:ins w:id="564" w:author="Klouthis Jean, Angelina" w:date="2025-12-01T22:59:00Z" w16du:dateUtc="2025-12-02T03:59:00Z"/>
          <w:sz w:val="24"/>
          <w:szCs w:val="24"/>
        </w:rPr>
      </w:pPr>
    </w:p>
    <w:p w14:paraId="6A9EDD87" w14:textId="73F57756" w:rsidR="00D62656" w:rsidRPr="00D436AC" w:rsidRDefault="00D62656" w:rsidP="00D62656">
      <w:pPr>
        <w:rPr>
          <w:ins w:id="565" w:author="Klouthis Jean, Angelina" w:date="2025-12-01T22:59:00Z" w16du:dateUtc="2025-12-02T03:59:00Z"/>
          <w:sz w:val="24"/>
          <w:szCs w:val="24"/>
        </w:rPr>
      </w:pPr>
      <w:ins w:id="566" w:author="Klouthis Jean, Angelina" w:date="2025-12-01T22:59:00Z" w16du:dateUtc="2025-12-02T03:59:00Z">
        <w:r w:rsidRPr="00D436AC">
          <w:rPr>
            <w:sz w:val="24"/>
            <w:szCs w:val="24"/>
          </w:rPr>
          <w:t>To participate in cohort-based education or training programs, individuals must:</w:t>
        </w:r>
      </w:ins>
    </w:p>
    <w:p w14:paraId="1002B8EF" w14:textId="77777777" w:rsidR="00A77D28" w:rsidRPr="00D436AC" w:rsidRDefault="00A77D28" w:rsidP="00D62656">
      <w:pPr>
        <w:rPr>
          <w:ins w:id="567" w:author="Klouthis Jean, Angelina" w:date="2025-12-01T22:59:00Z" w16du:dateUtc="2025-12-02T03:59:00Z"/>
          <w:sz w:val="24"/>
          <w:szCs w:val="24"/>
        </w:rPr>
      </w:pPr>
    </w:p>
    <w:p w14:paraId="6BA57BDA" w14:textId="77777777" w:rsidR="00D62656" w:rsidRPr="00D436AC" w:rsidRDefault="00D62656" w:rsidP="00D62656">
      <w:pPr>
        <w:widowControl/>
        <w:numPr>
          <w:ilvl w:val="0"/>
          <w:numId w:val="23"/>
        </w:numPr>
        <w:autoSpaceDE/>
        <w:autoSpaceDN/>
        <w:spacing w:line="278" w:lineRule="auto"/>
        <w:contextualSpacing/>
        <w:rPr>
          <w:ins w:id="568" w:author="Klouthis Jean, Angelina" w:date="2025-12-01T22:59:00Z" w16du:dateUtc="2025-12-02T03:59:00Z"/>
          <w:sz w:val="24"/>
          <w:szCs w:val="24"/>
        </w:rPr>
      </w:pPr>
      <w:ins w:id="569" w:author="Klouthis Jean, Angelina" w:date="2025-12-01T22:59:00Z" w16du:dateUtc="2025-12-02T03:59:00Z">
        <w:r w:rsidRPr="00D436AC">
          <w:rPr>
            <w:sz w:val="24"/>
            <w:szCs w:val="24"/>
          </w:rPr>
          <w:t>Be Maine residents</w:t>
        </w:r>
      </w:ins>
    </w:p>
    <w:p w14:paraId="468D450B" w14:textId="77777777" w:rsidR="00D62656" w:rsidRPr="00D436AC" w:rsidRDefault="00D62656" w:rsidP="00D62656">
      <w:pPr>
        <w:widowControl/>
        <w:numPr>
          <w:ilvl w:val="0"/>
          <w:numId w:val="23"/>
        </w:numPr>
        <w:autoSpaceDE/>
        <w:autoSpaceDN/>
        <w:spacing w:line="278" w:lineRule="auto"/>
        <w:contextualSpacing/>
        <w:rPr>
          <w:ins w:id="570" w:author="Klouthis Jean, Angelina" w:date="2025-12-01T22:59:00Z" w16du:dateUtc="2025-12-02T03:59:00Z"/>
          <w:sz w:val="24"/>
          <w:szCs w:val="24"/>
        </w:rPr>
      </w:pPr>
      <w:ins w:id="571" w:author="Klouthis Jean, Angelina" w:date="2025-12-01T22:59:00Z" w16du:dateUtc="2025-12-02T03:59:00Z">
        <w:r w:rsidRPr="00D436AC">
          <w:rPr>
            <w:sz w:val="24"/>
            <w:szCs w:val="24"/>
          </w:rPr>
          <w:t>Be over 18 years of age or have completed high school equivalent (per CSSP rule)</w:t>
        </w:r>
      </w:ins>
    </w:p>
    <w:p w14:paraId="349E91BC" w14:textId="77777777" w:rsidR="00D62656" w:rsidRPr="00D436AC" w:rsidRDefault="00D62656" w:rsidP="00D62656">
      <w:pPr>
        <w:widowControl/>
        <w:numPr>
          <w:ilvl w:val="0"/>
          <w:numId w:val="23"/>
        </w:numPr>
        <w:autoSpaceDE/>
        <w:autoSpaceDN/>
        <w:spacing w:line="278" w:lineRule="auto"/>
        <w:contextualSpacing/>
        <w:rPr>
          <w:ins w:id="572" w:author="Klouthis Jean, Angelina" w:date="2025-12-01T22:59:00Z" w16du:dateUtc="2025-12-02T03:59:00Z"/>
          <w:sz w:val="24"/>
          <w:szCs w:val="24"/>
        </w:rPr>
      </w:pPr>
      <w:ins w:id="573" w:author="Klouthis Jean, Angelina" w:date="2025-12-01T22:59:00Z" w16du:dateUtc="2025-12-02T03:59:00Z">
        <w:r w:rsidRPr="00D436AC">
          <w:rPr>
            <w:sz w:val="24"/>
            <w:szCs w:val="24"/>
          </w:rPr>
          <w:t>Be accepted into an approved cohort-based training or education program (per section C)</w:t>
        </w:r>
      </w:ins>
    </w:p>
    <w:p w14:paraId="4249B1DD" w14:textId="3354C0E2" w:rsidR="00D62656" w:rsidRPr="00D436AC" w:rsidRDefault="00D62656" w:rsidP="00D62656">
      <w:pPr>
        <w:widowControl/>
        <w:numPr>
          <w:ilvl w:val="0"/>
          <w:numId w:val="23"/>
        </w:numPr>
        <w:autoSpaceDE/>
        <w:autoSpaceDN/>
        <w:spacing w:line="278" w:lineRule="auto"/>
        <w:contextualSpacing/>
        <w:rPr>
          <w:ins w:id="574" w:author="Klouthis Jean, Angelina" w:date="2025-12-01T22:59:00Z" w16du:dateUtc="2025-12-02T03:59:00Z"/>
          <w:sz w:val="24"/>
          <w:szCs w:val="24"/>
        </w:rPr>
      </w:pPr>
      <w:proofErr w:type="gramStart"/>
      <w:ins w:id="575" w:author="Klouthis Jean, Angelina" w:date="2025-12-01T22:59:00Z" w16du:dateUtc="2025-12-02T03:59:00Z">
        <w:r w:rsidRPr="00D436AC">
          <w:rPr>
            <w:sz w:val="24"/>
            <w:szCs w:val="24"/>
          </w:rPr>
          <w:t>Meet</w:t>
        </w:r>
        <w:proofErr w:type="gramEnd"/>
        <w:r w:rsidRPr="00D436AC">
          <w:rPr>
            <w:sz w:val="24"/>
            <w:szCs w:val="24"/>
          </w:rPr>
          <w:t xml:space="preserve"> CSSP income or education req</w:t>
        </w:r>
        <w:r w:rsidR="00AB6F6D" w:rsidRPr="00D436AC">
          <w:rPr>
            <w:sz w:val="24"/>
            <w:szCs w:val="24"/>
          </w:rPr>
          <w:t>uirement</w:t>
        </w:r>
        <w:r w:rsidRPr="00D436AC">
          <w:rPr>
            <w:sz w:val="24"/>
            <w:szCs w:val="24"/>
          </w:rPr>
          <w:t>s UNLESS</w:t>
        </w:r>
      </w:ins>
    </w:p>
    <w:p w14:paraId="20393996" w14:textId="77777777" w:rsidR="00D62656" w:rsidRPr="00154ADC" w:rsidRDefault="00D62656" w:rsidP="00D62656">
      <w:pPr>
        <w:widowControl/>
        <w:numPr>
          <w:ilvl w:val="1"/>
          <w:numId w:val="23"/>
        </w:numPr>
        <w:autoSpaceDE/>
        <w:autoSpaceDN/>
        <w:spacing w:line="278" w:lineRule="auto"/>
        <w:contextualSpacing/>
        <w:rPr>
          <w:ins w:id="576" w:author="Klouthis Jean, Angelina" w:date="2025-12-01T22:59:00Z" w16du:dateUtc="2025-12-02T03:59:00Z"/>
          <w:sz w:val="24"/>
          <w:szCs w:val="24"/>
        </w:rPr>
      </w:pPr>
      <w:ins w:id="577" w:author="Klouthis Jean, Angelina" w:date="2025-12-01T22:59:00Z" w16du:dateUtc="2025-12-02T03:59:00Z">
        <w:r w:rsidRPr="00154ADC">
          <w:rPr>
            <w:sz w:val="24"/>
            <w:szCs w:val="24"/>
          </w:rPr>
          <w:t>Low-income</w:t>
        </w:r>
      </w:ins>
    </w:p>
    <w:p w14:paraId="4E630236" w14:textId="77777777" w:rsidR="00D62656" w:rsidRPr="00154ADC" w:rsidRDefault="00D62656" w:rsidP="00D62656">
      <w:pPr>
        <w:widowControl/>
        <w:numPr>
          <w:ilvl w:val="1"/>
          <w:numId w:val="23"/>
        </w:numPr>
        <w:autoSpaceDE/>
        <w:autoSpaceDN/>
        <w:spacing w:line="278" w:lineRule="auto"/>
        <w:contextualSpacing/>
        <w:rPr>
          <w:ins w:id="578" w:author="Klouthis Jean, Angelina" w:date="2025-12-01T22:59:00Z" w16du:dateUtc="2025-12-02T03:59:00Z"/>
          <w:sz w:val="24"/>
          <w:szCs w:val="24"/>
        </w:rPr>
      </w:pPr>
      <w:ins w:id="579" w:author="Klouthis Jean, Angelina" w:date="2025-12-01T22:59:00Z" w16du:dateUtc="2025-12-02T03:59:00Z">
        <w:r w:rsidRPr="00154ADC">
          <w:rPr>
            <w:sz w:val="24"/>
            <w:szCs w:val="24"/>
          </w:rPr>
          <w:t>first-generation college students</w:t>
        </w:r>
      </w:ins>
    </w:p>
    <w:p w14:paraId="4758BFD6" w14:textId="77777777" w:rsidR="00D62656" w:rsidRPr="00154ADC" w:rsidRDefault="00D62656" w:rsidP="00D62656">
      <w:pPr>
        <w:widowControl/>
        <w:numPr>
          <w:ilvl w:val="1"/>
          <w:numId w:val="23"/>
        </w:numPr>
        <w:autoSpaceDE/>
        <w:autoSpaceDN/>
        <w:spacing w:line="278" w:lineRule="auto"/>
        <w:contextualSpacing/>
        <w:rPr>
          <w:ins w:id="580" w:author="Klouthis Jean, Angelina" w:date="2025-12-01T22:59:00Z" w16du:dateUtc="2025-12-02T03:59:00Z"/>
          <w:sz w:val="24"/>
          <w:szCs w:val="24"/>
        </w:rPr>
      </w:pPr>
      <w:ins w:id="581" w:author="Klouthis Jean, Angelina" w:date="2025-12-01T22:59:00Z" w16du:dateUtc="2025-12-02T03:59:00Z">
        <w:r w:rsidRPr="00154ADC">
          <w:rPr>
            <w:sz w:val="24"/>
            <w:szCs w:val="24"/>
          </w:rPr>
          <w:t>formerly incarcerated individuals</w:t>
        </w:r>
      </w:ins>
    </w:p>
    <w:p w14:paraId="32C45600" w14:textId="77777777" w:rsidR="00D62656" w:rsidRPr="00154ADC" w:rsidRDefault="00D62656" w:rsidP="00D62656">
      <w:pPr>
        <w:widowControl/>
        <w:numPr>
          <w:ilvl w:val="1"/>
          <w:numId w:val="23"/>
        </w:numPr>
        <w:autoSpaceDE/>
        <w:autoSpaceDN/>
        <w:spacing w:line="278" w:lineRule="auto"/>
        <w:contextualSpacing/>
        <w:rPr>
          <w:ins w:id="582" w:author="Klouthis Jean, Angelina" w:date="2025-12-01T22:59:00Z" w16du:dateUtc="2025-12-02T03:59:00Z"/>
          <w:sz w:val="24"/>
          <w:szCs w:val="24"/>
        </w:rPr>
      </w:pPr>
      <w:ins w:id="583" w:author="Klouthis Jean, Angelina" w:date="2025-12-01T22:59:00Z" w16du:dateUtc="2025-12-02T03:59:00Z">
        <w:r w:rsidRPr="00154ADC">
          <w:rPr>
            <w:sz w:val="24"/>
            <w:szCs w:val="24"/>
          </w:rPr>
          <w:t xml:space="preserve">individuals enrolled in </w:t>
        </w:r>
        <w:proofErr w:type="gramStart"/>
        <w:r w:rsidRPr="00154ADC">
          <w:rPr>
            <w:sz w:val="24"/>
            <w:szCs w:val="24"/>
          </w:rPr>
          <w:t>needs</w:t>
        </w:r>
        <w:proofErr w:type="gramEnd"/>
        <w:r w:rsidRPr="00154ADC">
          <w:rPr>
            <w:sz w:val="24"/>
            <w:szCs w:val="24"/>
          </w:rPr>
          <w:t>-based government assistance programs,</w:t>
        </w:r>
      </w:ins>
    </w:p>
    <w:p w14:paraId="31240F00" w14:textId="77777777" w:rsidR="00D62656" w:rsidRPr="00154ADC" w:rsidRDefault="00D62656" w:rsidP="00D62656">
      <w:pPr>
        <w:widowControl/>
        <w:numPr>
          <w:ilvl w:val="1"/>
          <w:numId w:val="23"/>
        </w:numPr>
        <w:autoSpaceDE/>
        <w:autoSpaceDN/>
        <w:spacing w:line="278" w:lineRule="auto"/>
        <w:contextualSpacing/>
        <w:rPr>
          <w:ins w:id="584" w:author="Klouthis Jean, Angelina" w:date="2025-12-01T22:59:00Z" w16du:dateUtc="2025-12-02T03:59:00Z"/>
          <w:sz w:val="24"/>
          <w:szCs w:val="24"/>
        </w:rPr>
      </w:pPr>
      <w:ins w:id="585" w:author="Klouthis Jean, Angelina" w:date="2025-12-01T22:59:00Z" w16du:dateUtc="2025-12-02T03:59:00Z">
        <w:r w:rsidRPr="00154ADC">
          <w:rPr>
            <w:sz w:val="24"/>
            <w:szCs w:val="24"/>
          </w:rPr>
          <w:t xml:space="preserve">Unemployed and underemployed individuals, </w:t>
        </w:r>
      </w:ins>
    </w:p>
    <w:p w14:paraId="4F60340A" w14:textId="77777777" w:rsidR="00D62656" w:rsidRPr="00154ADC" w:rsidRDefault="00D62656" w:rsidP="00D62656">
      <w:pPr>
        <w:widowControl/>
        <w:numPr>
          <w:ilvl w:val="1"/>
          <w:numId w:val="23"/>
        </w:numPr>
        <w:autoSpaceDE/>
        <w:autoSpaceDN/>
        <w:spacing w:line="278" w:lineRule="auto"/>
        <w:contextualSpacing/>
        <w:rPr>
          <w:ins w:id="586" w:author="Klouthis Jean, Angelina" w:date="2025-12-01T22:59:00Z" w16du:dateUtc="2025-12-02T03:59:00Z"/>
          <w:sz w:val="24"/>
          <w:szCs w:val="24"/>
        </w:rPr>
      </w:pPr>
      <w:proofErr w:type="gramStart"/>
      <w:ins w:id="587" w:author="Klouthis Jean, Angelina" w:date="2025-12-01T22:59:00Z" w16du:dateUtc="2025-12-02T03:59:00Z">
        <w:r w:rsidRPr="00154ADC">
          <w:rPr>
            <w:sz w:val="24"/>
            <w:szCs w:val="24"/>
          </w:rPr>
          <w:t>Persons</w:t>
        </w:r>
        <w:proofErr w:type="gramEnd"/>
        <w:r w:rsidRPr="00154ADC">
          <w:rPr>
            <w:sz w:val="24"/>
            <w:szCs w:val="24"/>
          </w:rPr>
          <w:t xml:space="preserve"> with disabilities, </w:t>
        </w:r>
      </w:ins>
    </w:p>
    <w:p w14:paraId="38B93096" w14:textId="77777777" w:rsidR="00D62656" w:rsidRPr="00154ADC" w:rsidRDefault="00D62656" w:rsidP="00D62656">
      <w:pPr>
        <w:widowControl/>
        <w:numPr>
          <w:ilvl w:val="1"/>
          <w:numId w:val="23"/>
        </w:numPr>
        <w:autoSpaceDE/>
        <w:autoSpaceDN/>
        <w:spacing w:line="278" w:lineRule="auto"/>
        <w:contextualSpacing/>
        <w:rPr>
          <w:ins w:id="588" w:author="Klouthis Jean, Angelina" w:date="2025-12-01T22:59:00Z" w16du:dateUtc="2025-12-02T03:59:00Z"/>
          <w:sz w:val="24"/>
          <w:szCs w:val="24"/>
        </w:rPr>
      </w:pPr>
      <w:ins w:id="589" w:author="Klouthis Jean, Angelina" w:date="2025-12-01T22:59:00Z" w16du:dateUtc="2025-12-02T03:59:00Z">
        <w:r w:rsidRPr="00154ADC">
          <w:rPr>
            <w:sz w:val="24"/>
            <w:szCs w:val="24"/>
          </w:rPr>
          <w:t xml:space="preserve">Immigrants, and </w:t>
        </w:r>
      </w:ins>
    </w:p>
    <w:p w14:paraId="3389B2E0" w14:textId="77777777" w:rsidR="00D62656" w:rsidRPr="00154ADC" w:rsidRDefault="00D62656" w:rsidP="00D62656">
      <w:pPr>
        <w:widowControl/>
        <w:numPr>
          <w:ilvl w:val="1"/>
          <w:numId w:val="23"/>
        </w:numPr>
        <w:autoSpaceDE/>
        <w:autoSpaceDN/>
        <w:spacing w:line="278" w:lineRule="auto"/>
        <w:contextualSpacing/>
        <w:rPr>
          <w:ins w:id="590" w:author="Klouthis Jean, Angelina" w:date="2025-12-01T22:59:00Z" w16du:dateUtc="2025-12-02T03:59:00Z"/>
          <w:sz w:val="24"/>
          <w:szCs w:val="24"/>
        </w:rPr>
      </w:pPr>
      <w:ins w:id="591" w:author="Klouthis Jean, Angelina" w:date="2025-12-01T22:59:00Z" w16du:dateUtc="2025-12-02T03:59:00Z">
        <w:r w:rsidRPr="00154ADC">
          <w:rPr>
            <w:sz w:val="24"/>
            <w:szCs w:val="24"/>
          </w:rPr>
          <w:t>Individuals with underrepresented genders and racial identities</w:t>
        </w:r>
      </w:ins>
    </w:p>
    <w:p w14:paraId="44A000AF" w14:textId="77777777" w:rsidR="00D62656" w:rsidRPr="00154ADC" w:rsidRDefault="00D62656" w:rsidP="00D62656">
      <w:pPr>
        <w:ind w:left="1440"/>
        <w:contextualSpacing/>
        <w:rPr>
          <w:ins w:id="592" w:author="Klouthis Jean, Angelina" w:date="2025-12-01T22:59:00Z" w16du:dateUtc="2025-12-02T03:59:00Z"/>
          <w:sz w:val="24"/>
          <w:szCs w:val="24"/>
        </w:rPr>
      </w:pPr>
    </w:p>
    <w:p w14:paraId="49471416" w14:textId="416A7DB6" w:rsidR="00D62656" w:rsidRPr="00D436AC" w:rsidRDefault="00D62656" w:rsidP="00CF5E9D">
      <w:pPr>
        <w:pStyle w:val="Heading3"/>
        <w:numPr>
          <w:ilvl w:val="0"/>
          <w:numId w:val="51"/>
        </w:numPr>
        <w:ind w:left="1440"/>
        <w:rPr>
          <w:ins w:id="593" w:author="Klouthis Jean, Angelina" w:date="2025-12-01T22:59:00Z" w16du:dateUtc="2025-12-02T03:59:00Z"/>
          <w:rFonts w:ascii="Times New Roman" w:hAnsi="Times New Roman" w:cs="Times New Roman"/>
          <w:sz w:val="24"/>
          <w:szCs w:val="24"/>
        </w:rPr>
      </w:pPr>
      <w:bookmarkStart w:id="594" w:name="_Toc215522134"/>
      <w:ins w:id="595" w:author="Klouthis Jean, Angelina" w:date="2025-12-01T22:59:00Z" w16du:dateUtc="2025-12-02T03:59:00Z">
        <w:r w:rsidRPr="00D436AC">
          <w:rPr>
            <w:rFonts w:ascii="Times New Roman" w:hAnsi="Times New Roman" w:cs="Times New Roman"/>
            <w:sz w:val="24"/>
            <w:szCs w:val="24"/>
          </w:rPr>
          <w:t>Eligible fund use</w:t>
        </w:r>
        <w:bookmarkEnd w:id="594"/>
      </w:ins>
    </w:p>
    <w:p w14:paraId="17BED3BF" w14:textId="77777777" w:rsidR="00A77D28" w:rsidRPr="00D436AC" w:rsidRDefault="00A77D28" w:rsidP="00A77D28">
      <w:pPr>
        <w:pStyle w:val="ListParagraph"/>
        <w:widowControl/>
        <w:autoSpaceDE/>
        <w:autoSpaceDN/>
        <w:spacing w:after="160" w:line="278" w:lineRule="auto"/>
        <w:ind w:left="720" w:firstLine="0"/>
        <w:contextualSpacing/>
        <w:rPr>
          <w:ins w:id="596" w:author="Klouthis Jean, Angelina" w:date="2025-12-01T22:59:00Z" w16du:dateUtc="2025-12-02T03:59:00Z"/>
          <w:color w:val="000000" w:themeColor="text1"/>
          <w:sz w:val="24"/>
          <w:szCs w:val="24"/>
        </w:rPr>
      </w:pPr>
    </w:p>
    <w:p w14:paraId="46DA7A04" w14:textId="432FB1A5" w:rsidR="00D62656" w:rsidRPr="00D436AC" w:rsidRDefault="00D62656" w:rsidP="00D62656">
      <w:pPr>
        <w:pStyle w:val="ListParagraph"/>
        <w:widowControl/>
        <w:numPr>
          <w:ilvl w:val="0"/>
          <w:numId w:val="27"/>
        </w:numPr>
        <w:autoSpaceDE/>
        <w:autoSpaceDN/>
        <w:spacing w:after="160" w:line="278" w:lineRule="auto"/>
        <w:contextualSpacing/>
        <w:rPr>
          <w:ins w:id="597" w:author="Klouthis Jean, Angelina" w:date="2025-12-01T22:59:00Z" w16du:dateUtc="2025-12-02T03:59:00Z"/>
          <w:color w:val="000000" w:themeColor="text1"/>
          <w:sz w:val="24"/>
          <w:szCs w:val="24"/>
        </w:rPr>
      </w:pPr>
      <w:ins w:id="598" w:author="Klouthis Jean, Angelina" w:date="2025-12-01T22:59:00Z" w16du:dateUtc="2025-12-02T03:59:00Z">
        <w:r w:rsidRPr="00D436AC">
          <w:rPr>
            <w:sz w:val="24"/>
            <w:szCs w:val="24"/>
          </w:rPr>
          <w:t xml:space="preserve">Cohort training costs may include </w:t>
        </w:r>
        <w:r w:rsidRPr="00D436AC">
          <w:rPr>
            <w:color w:val="000000" w:themeColor="text1"/>
            <w:sz w:val="24"/>
            <w:szCs w:val="24"/>
          </w:rPr>
          <w:t xml:space="preserve">tuition and related costs needed for </w:t>
        </w:r>
        <w:proofErr w:type="gramStart"/>
        <w:r w:rsidRPr="00D436AC">
          <w:rPr>
            <w:color w:val="000000" w:themeColor="text1"/>
            <w:sz w:val="24"/>
            <w:szCs w:val="24"/>
          </w:rPr>
          <w:t>participant</w:t>
        </w:r>
        <w:proofErr w:type="gramEnd"/>
        <w:r w:rsidRPr="00D436AC">
          <w:rPr>
            <w:color w:val="000000" w:themeColor="text1"/>
            <w:sz w:val="24"/>
            <w:szCs w:val="24"/>
          </w:rPr>
          <w:t xml:space="preserve"> to successfully participate in and complete training, including but not limited to books, fees, licensing, equipment, uniforms, etc. If cost is covered by CSSP, it may not be billed it the student.</w:t>
        </w:r>
      </w:ins>
    </w:p>
    <w:p w14:paraId="4687C61E" w14:textId="77777777" w:rsidR="00D62656" w:rsidRPr="00D436AC" w:rsidRDefault="00D62656" w:rsidP="00D62656">
      <w:pPr>
        <w:pStyle w:val="ListParagraph"/>
        <w:widowControl/>
        <w:numPr>
          <w:ilvl w:val="0"/>
          <w:numId w:val="27"/>
        </w:numPr>
        <w:autoSpaceDE/>
        <w:autoSpaceDN/>
        <w:spacing w:after="160" w:line="278" w:lineRule="auto"/>
        <w:contextualSpacing/>
        <w:rPr>
          <w:ins w:id="599" w:author="Klouthis Jean, Angelina" w:date="2025-12-01T22:59:00Z" w16du:dateUtc="2025-12-02T03:59:00Z"/>
          <w:color w:val="000000" w:themeColor="text1"/>
          <w:sz w:val="24"/>
          <w:szCs w:val="24"/>
        </w:rPr>
      </w:pPr>
      <w:ins w:id="600" w:author="Klouthis Jean, Angelina" w:date="2025-12-01T22:59:00Z" w16du:dateUtc="2025-12-02T03:59:00Z">
        <w:r w:rsidRPr="00D436AC">
          <w:rPr>
            <w:color w:val="000000" w:themeColor="text1"/>
            <w:sz w:val="24"/>
            <w:szCs w:val="24"/>
          </w:rPr>
          <w:t>CSSP limits remain the same per eligible individual per CSSP rule (cost per person cannot exceed $10,000)</w:t>
        </w:r>
      </w:ins>
    </w:p>
    <w:p w14:paraId="61C83E7E" w14:textId="77777777" w:rsidR="00D62656" w:rsidRPr="00D436AC" w:rsidRDefault="00D62656" w:rsidP="00D62656">
      <w:pPr>
        <w:pStyle w:val="ListParagraph"/>
        <w:widowControl/>
        <w:numPr>
          <w:ilvl w:val="0"/>
          <w:numId w:val="27"/>
        </w:numPr>
        <w:autoSpaceDE/>
        <w:autoSpaceDN/>
        <w:spacing w:after="160" w:line="278" w:lineRule="auto"/>
        <w:contextualSpacing/>
        <w:rPr>
          <w:ins w:id="601" w:author="Klouthis Jean, Angelina" w:date="2025-12-01T22:59:00Z" w16du:dateUtc="2025-12-02T03:59:00Z"/>
          <w:color w:val="000000" w:themeColor="text1"/>
          <w:sz w:val="24"/>
          <w:szCs w:val="24"/>
        </w:rPr>
      </w:pPr>
      <w:ins w:id="602" w:author="Klouthis Jean, Angelina" w:date="2025-12-01T22:59:00Z" w16du:dateUtc="2025-12-02T03:59:00Z">
        <w:r w:rsidRPr="00D436AC">
          <w:rPr>
            <w:color w:val="000000" w:themeColor="text1"/>
            <w:sz w:val="24"/>
            <w:szCs w:val="24"/>
          </w:rPr>
          <w:t>Upon cohort approval, the CSSP program team will individually assess for and provide related supportive service needs costs for eligible participants to successfully participate in and complete the training (per Chapter 2, Section 8)</w:t>
        </w:r>
      </w:ins>
    </w:p>
    <w:p w14:paraId="5A12608E" w14:textId="77777777" w:rsidR="00D62656" w:rsidRPr="00AA34D7" w:rsidRDefault="00D62656" w:rsidP="00D62656">
      <w:pPr>
        <w:pStyle w:val="ListParagraph"/>
        <w:widowControl/>
        <w:numPr>
          <w:ilvl w:val="1"/>
          <w:numId w:val="27"/>
        </w:numPr>
        <w:autoSpaceDE/>
        <w:autoSpaceDN/>
        <w:spacing w:after="160" w:line="278" w:lineRule="auto"/>
        <w:contextualSpacing/>
        <w:rPr>
          <w:ins w:id="603" w:author="Klouthis Jean, Angelina" w:date="2025-12-01T22:59:00Z" w16du:dateUtc="2025-12-02T03:59:00Z"/>
          <w:sz w:val="24"/>
          <w:szCs w:val="24"/>
        </w:rPr>
      </w:pPr>
      <w:proofErr w:type="gramStart"/>
      <w:ins w:id="604" w:author="Klouthis Jean, Angelina" w:date="2025-12-01T22:59:00Z" w16du:dateUtc="2025-12-02T03:59:00Z">
        <w:r w:rsidRPr="00AA34D7">
          <w:rPr>
            <w:sz w:val="24"/>
            <w:szCs w:val="24"/>
          </w:rPr>
          <w:t>an</w:t>
        </w:r>
        <w:proofErr w:type="gramEnd"/>
        <w:r w:rsidRPr="00AA34D7">
          <w:rPr>
            <w:sz w:val="24"/>
            <w:szCs w:val="24"/>
          </w:rPr>
          <w:t xml:space="preserve"> individual in a cohort is eligible for all program services under this section for which all other eligible individuals would be qualified to receive in accordance with rules adopted pursuant to subsection 9</w:t>
        </w:r>
      </w:ins>
    </w:p>
    <w:p w14:paraId="0E0F204C" w14:textId="407E8A0E" w:rsidR="00D62656" w:rsidRPr="00D436AC" w:rsidRDefault="00D62656" w:rsidP="00CF5E9D">
      <w:pPr>
        <w:pStyle w:val="Heading3"/>
        <w:numPr>
          <w:ilvl w:val="0"/>
          <w:numId w:val="51"/>
        </w:numPr>
        <w:ind w:left="1440"/>
        <w:rPr>
          <w:ins w:id="605" w:author="Klouthis Jean, Angelina" w:date="2025-12-01T22:59:00Z" w16du:dateUtc="2025-12-02T03:59:00Z"/>
          <w:rFonts w:ascii="Times New Roman" w:hAnsi="Times New Roman" w:cs="Times New Roman"/>
          <w:color w:val="000000" w:themeColor="text1"/>
          <w:sz w:val="24"/>
          <w:szCs w:val="24"/>
        </w:rPr>
      </w:pPr>
      <w:bookmarkStart w:id="606" w:name="_Toc215522135"/>
      <w:ins w:id="607" w:author="Klouthis Jean, Angelina" w:date="2025-12-01T22:59:00Z" w16du:dateUtc="2025-12-02T03:59:00Z">
        <w:r w:rsidRPr="00D436AC">
          <w:rPr>
            <w:rFonts w:ascii="Times New Roman" w:hAnsi="Times New Roman" w:cs="Times New Roman"/>
            <w:sz w:val="24"/>
            <w:szCs w:val="24"/>
          </w:rPr>
          <w:t>Application requirements</w:t>
        </w:r>
        <w:bookmarkEnd w:id="606"/>
        <w:r w:rsidRPr="00D436AC">
          <w:rPr>
            <w:rFonts w:ascii="Times New Roman" w:hAnsi="Times New Roman" w:cs="Times New Roman"/>
            <w:sz w:val="24"/>
            <w:szCs w:val="24"/>
          </w:rPr>
          <w:t xml:space="preserve"> </w:t>
        </w:r>
      </w:ins>
    </w:p>
    <w:p w14:paraId="5B6C121A" w14:textId="77777777" w:rsidR="009F190E" w:rsidRPr="00D436AC" w:rsidRDefault="009F190E" w:rsidP="00D62656">
      <w:pPr>
        <w:rPr>
          <w:ins w:id="608" w:author="Klouthis Jean, Angelina" w:date="2025-12-01T22:59:00Z" w16du:dateUtc="2025-12-02T03:59:00Z"/>
          <w:rFonts w:eastAsia="Aptos"/>
          <w:sz w:val="24"/>
          <w:szCs w:val="24"/>
        </w:rPr>
      </w:pPr>
    </w:p>
    <w:p w14:paraId="7556CEFC" w14:textId="58C6BDCC" w:rsidR="00D62656" w:rsidRPr="00D436AC" w:rsidRDefault="00D62656" w:rsidP="00D62656">
      <w:pPr>
        <w:rPr>
          <w:ins w:id="609" w:author="Klouthis Jean, Angelina" w:date="2025-12-01T22:59:00Z" w16du:dateUtc="2025-12-02T03:59:00Z"/>
          <w:sz w:val="24"/>
          <w:szCs w:val="24"/>
        </w:rPr>
      </w:pPr>
      <w:ins w:id="610" w:author="Klouthis Jean, Angelina" w:date="2025-12-01T22:59:00Z" w16du:dateUtc="2025-12-02T03:59:00Z">
        <w:r w:rsidRPr="00D436AC">
          <w:rPr>
            <w:rFonts w:eastAsia="Aptos"/>
            <w:sz w:val="24"/>
            <w:szCs w:val="24"/>
          </w:rPr>
          <w:t>Entities eligible to apply for CSSP cohort training funding are educational institutions or training providers. These entities can apply on behalf of or in direct partnership with:</w:t>
        </w:r>
        <w:r w:rsidRPr="00D436AC">
          <w:rPr>
            <w:sz w:val="24"/>
            <w:szCs w:val="24"/>
          </w:rPr>
          <w:t xml:space="preserve"> Local Workforce Investment Board established pursuant to the Workforce Innovation and Opportunity Act (WIOA), business organization, industry sector partnership, a labor organization, Tribal governments, or other entities. </w:t>
        </w:r>
      </w:ins>
    </w:p>
    <w:p w14:paraId="16A87CC1" w14:textId="77777777" w:rsidR="009F190E" w:rsidRPr="00D436AC" w:rsidRDefault="009F190E" w:rsidP="00D62656">
      <w:pPr>
        <w:rPr>
          <w:ins w:id="611" w:author="Klouthis Jean, Angelina" w:date="2025-12-01T22:59:00Z" w16du:dateUtc="2025-12-02T03:59:00Z"/>
          <w:rFonts w:eastAsia="Aptos"/>
          <w:sz w:val="24"/>
          <w:szCs w:val="24"/>
        </w:rPr>
      </w:pPr>
    </w:p>
    <w:p w14:paraId="1E4F8F69" w14:textId="77777777" w:rsidR="00D62656" w:rsidRPr="00D436AC" w:rsidRDefault="00D62656" w:rsidP="00D62656">
      <w:pPr>
        <w:rPr>
          <w:ins w:id="612" w:author="Klouthis Jean, Angelina" w:date="2025-12-01T22:59:00Z" w16du:dateUtc="2025-12-02T03:59:00Z"/>
          <w:rFonts w:eastAsia="Aptos"/>
          <w:sz w:val="24"/>
          <w:szCs w:val="24"/>
        </w:rPr>
      </w:pPr>
      <w:ins w:id="613" w:author="Klouthis Jean, Angelina" w:date="2025-12-01T22:59:00Z" w16du:dateUtc="2025-12-02T03:59:00Z">
        <w:r w:rsidRPr="00D436AC">
          <w:rPr>
            <w:rFonts w:eastAsia="Aptos"/>
            <w:sz w:val="24"/>
            <w:szCs w:val="24"/>
          </w:rPr>
          <w:t xml:space="preserve">An eligible entity seeking CSSP cohort funding shall electronically </w:t>
        </w:r>
        <w:proofErr w:type="gramStart"/>
        <w:r w:rsidRPr="00D436AC">
          <w:rPr>
            <w:rFonts w:eastAsia="Aptos"/>
            <w:sz w:val="24"/>
            <w:szCs w:val="24"/>
          </w:rPr>
          <w:t>submit an application</w:t>
        </w:r>
        <w:proofErr w:type="gramEnd"/>
        <w:r w:rsidRPr="00D436AC">
          <w:rPr>
            <w:rFonts w:eastAsia="Aptos"/>
            <w:sz w:val="24"/>
            <w:szCs w:val="24"/>
          </w:rPr>
          <w:t xml:space="preserve"> detailing the following information:</w:t>
        </w:r>
      </w:ins>
    </w:p>
    <w:p w14:paraId="060D3179" w14:textId="77777777" w:rsidR="00A77D28" w:rsidRPr="00D436AC" w:rsidRDefault="00A77D28" w:rsidP="00D62656">
      <w:pPr>
        <w:rPr>
          <w:ins w:id="614" w:author="Klouthis Jean, Angelina" w:date="2025-12-01T22:59:00Z" w16du:dateUtc="2025-12-02T03:59:00Z"/>
          <w:rFonts w:eastAsia="Aptos"/>
          <w:sz w:val="24"/>
          <w:szCs w:val="24"/>
        </w:rPr>
      </w:pPr>
    </w:p>
    <w:p w14:paraId="6D3D7E57" w14:textId="1BC8A249" w:rsidR="00D62656" w:rsidRPr="00D436AC" w:rsidRDefault="00D62656" w:rsidP="00CF7B8B">
      <w:pPr>
        <w:pStyle w:val="ListParagraph"/>
        <w:widowControl/>
        <w:numPr>
          <w:ilvl w:val="0"/>
          <w:numId w:val="26"/>
        </w:numPr>
        <w:autoSpaceDE/>
        <w:autoSpaceDN/>
        <w:spacing w:after="160" w:line="278" w:lineRule="auto"/>
        <w:contextualSpacing/>
        <w:rPr>
          <w:ins w:id="615" w:author="Klouthis Jean, Angelina" w:date="2025-12-01T22:59:00Z" w16du:dateUtc="2025-12-02T03:59:00Z"/>
          <w:i/>
          <w:color w:val="A6A6A6" w:themeColor="background1" w:themeShade="A6"/>
          <w:sz w:val="24"/>
          <w:szCs w:val="24"/>
        </w:rPr>
      </w:pPr>
      <w:ins w:id="616" w:author="Klouthis Jean, Angelina" w:date="2025-12-01T22:59:00Z" w16du:dateUtc="2025-12-02T03:59:00Z">
        <w:r w:rsidRPr="00D436AC">
          <w:rPr>
            <w:sz w:val="24"/>
            <w:szCs w:val="24"/>
          </w:rPr>
          <w:t xml:space="preserve">Demonstrated business need and connection to employment </w:t>
        </w:r>
      </w:ins>
    </w:p>
    <w:p w14:paraId="6B24CF95" w14:textId="3C2F491E" w:rsidR="00D62656" w:rsidRPr="00D436AC" w:rsidRDefault="00D62656" w:rsidP="00D62656">
      <w:pPr>
        <w:pStyle w:val="ListParagraph"/>
        <w:widowControl/>
        <w:numPr>
          <w:ilvl w:val="0"/>
          <w:numId w:val="26"/>
        </w:numPr>
        <w:autoSpaceDE/>
        <w:autoSpaceDN/>
        <w:spacing w:after="160" w:line="278" w:lineRule="auto"/>
        <w:contextualSpacing/>
        <w:rPr>
          <w:ins w:id="617" w:author="Klouthis Jean, Angelina" w:date="2025-12-01T22:59:00Z" w16du:dateUtc="2025-12-02T03:59:00Z"/>
          <w:color w:val="FF0000"/>
          <w:sz w:val="24"/>
          <w:szCs w:val="24"/>
        </w:rPr>
      </w:pPr>
      <w:ins w:id="618" w:author="Klouthis Jean, Angelina" w:date="2025-12-01T22:59:00Z" w16du:dateUtc="2025-12-02T03:59:00Z">
        <w:r w:rsidRPr="00D436AC">
          <w:rPr>
            <w:sz w:val="24"/>
            <w:szCs w:val="24"/>
          </w:rPr>
          <w:t xml:space="preserve">Participant eligibility and outreach plan </w:t>
        </w:r>
      </w:ins>
    </w:p>
    <w:p w14:paraId="7E3C6A41" w14:textId="5DC50EA5" w:rsidR="00D62656" w:rsidRPr="00D436AC" w:rsidRDefault="00D62656" w:rsidP="00D62656">
      <w:pPr>
        <w:pStyle w:val="ListParagraph"/>
        <w:widowControl/>
        <w:numPr>
          <w:ilvl w:val="0"/>
          <w:numId w:val="26"/>
        </w:numPr>
        <w:autoSpaceDE/>
        <w:autoSpaceDN/>
        <w:spacing w:after="160" w:line="278" w:lineRule="auto"/>
        <w:contextualSpacing/>
        <w:rPr>
          <w:ins w:id="619" w:author="Klouthis Jean, Angelina" w:date="2025-12-01T22:59:00Z" w16du:dateUtc="2025-12-02T03:59:00Z"/>
          <w:color w:val="FF0000"/>
          <w:sz w:val="24"/>
          <w:szCs w:val="24"/>
        </w:rPr>
      </w:pPr>
      <w:ins w:id="620" w:author="Klouthis Jean, Angelina" w:date="2025-12-01T22:59:00Z" w16du:dateUtc="2025-12-02T03:59:00Z">
        <w:r w:rsidRPr="00D436AC">
          <w:rPr>
            <w:sz w:val="24"/>
            <w:szCs w:val="24"/>
          </w:rPr>
          <w:lastRenderedPageBreak/>
          <w:t xml:space="preserve">Training curriculum and credentialing program that aligns with high-wage, in-demand occupation per Chapter 2, Section 4 including cohort size, training length, </w:t>
        </w:r>
        <w:r w:rsidR="00AB6F6D" w:rsidRPr="00D436AC">
          <w:rPr>
            <w:sz w:val="24"/>
            <w:szCs w:val="24"/>
          </w:rPr>
          <w:t xml:space="preserve">and </w:t>
        </w:r>
        <w:r w:rsidRPr="00D436AC">
          <w:rPr>
            <w:sz w:val="24"/>
            <w:szCs w:val="24"/>
          </w:rPr>
          <w:t>training provider</w:t>
        </w:r>
        <w:r w:rsidR="00AB6F6D" w:rsidRPr="00D436AC">
          <w:rPr>
            <w:sz w:val="24"/>
            <w:szCs w:val="24"/>
          </w:rPr>
          <w:t xml:space="preserve"> </w:t>
        </w:r>
        <w:r w:rsidRPr="00D436AC">
          <w:rPr>
            <w:sz w:val="24"/>
            <w:szCs w:val="24"/>
          </w:rPr>
          <w:t>qualifications</w:t>
        </w:r>
        <w:r w:rsidR="0075136D" w:rsidRPr="00D436AC">
          <w:rPr>
            <w:sz w:val="24"/>
            <w:szCs w:val="24"/>
          </w:rPr>
          <w:t>.</w:t>
        </w:r>
      </w:ins>
    </w:p>
    <w:p w14:paraId="2175F840" w14:textId="4EF49E09" w:rsidR="0075136D" w:rsidRPr="00D436AC" w:rsidRDefault="0075136D" w:rsidP="00D62656">
      <w:pPr>
        <w:pStyle w:val="ListParagraph"/>
        <w:widowControl/>
        <w:numPr>
          <w:ilvl w:val="0"/>
          <w:numId w:val="26"/>
        </w:numPr>
        <w:autoSpaceDE/>
        <w:autoSpaceDN/>
        <w:spacing w:after="160" w:line="278" w:lineRule="auto"/>
        <w:contextualSpacing/>
        <w:rPr>
          <w:ins w:id="621" w:author="Klouthis Jean, Angelina" w:date="2025-12-01T22:59:00Z" w16du:dateUtc="2025-12-02T03:59:00Z"/>
          <w:color w:val="FF0000"/>
          <w:sz w:val="24"/>
          <w:szCs w:val="24"/>
        </w:rPr>
      </w:pPr>
      <w:ins w:id="622" w:author="Klouthis Jean, Angelina" w:date="2025-12-01T22:59:00Z" w16du:dateUtc="2025-12-02T03:59:00Z">
        <w:r w:rsidRPr="00D436AC">
          <w:rPr>
            <w:sz w:val="24"/>
            <w:szCs w:val="24"/>
          </w:rPr>
          <w:t>Cohort Facilitation Plan</w:t>
        </w:r>
      </w:ins>
    </w:p>
    <w:p w14:paraId="0CC5036D" w14:textId="49A88768" w:rsidR="00D62656" w:rsidRPr="00D436AC" w:rsidRDefault="00D62656" w:rsidP="00D62656">
      <w:pPr>
        <w:pStyle w:val="ListParagraph"/>
        <w:widowControl/>
        <w:numPr>
          <w:ilvl w:val="0"/>
          <w:numId w:val="26"/>
        </w:numPr>
        <w:autoSpaceDE/>
        <w:autoSpaceDN/>
        <w:spacing w:after="160" w:line="278" w:lineRule="auto"/>
        <w:contextualSpacing/>
        <w:rPr>
          <w:ins w:id="623" w:author="Klouthis Jean, Angelina" w:date="2025-12-01T22:59:00Z" w16du:dateUtc="2025-12-02T03:59:00Z"/>
          <w:rFonts w:eastAsia="Aptos"/>
          <w:sz w:val="24"/>
          <w:szCs w:val="24"/>
        </w:rPr>
      </w:pPr>
      <w:ins w:id="624" w:author="Klouthis Jean, Angelina" w:date="2025-12-01T22:59:00Z" w16du:dateUtc="2025-12-02T03:59:00Z">
        <w:r w:rsidRPr="00D436AC">
          <w:rPr>
            <w:rFonts w:eastAsia="Aptos"/>
            <w:sz w:val="24"/>
            <w:szCs w:val="24"/>
          </w:rPr>
          <w:t xml:space="preserve">Timeline </w:t>
        </w:r>
      </w:ins>
    </w:p>
    <w:p w14:paraId="3445B603" w14:textId="7817BC99" w:rsidR="0075136D" w:rsidRPr="00D436AC" w:rsidRDefault="00D62656" w:rsidP="00D436AC">
      <w:pPr>
        <w:pStyle w:val="ListParagraph"/>
        <w:widowControl/>
        <w:numPr>
          <w:ilvl w:val="0"/>
          <w:numId w:val="26"/>
        </w:numPr>
        <w:autoSpaceDE/>
        <w:autoSpaceDN/>
        <w:spacing w:after="160" w:line="278" w:lineRule="auto"/>
        <w:contextualSpacing/>
        <w:rPr>
          <w:ins w:id="625" w:author="Klouthis Jean, Angelina" w:date="2025-12-01T22:59:00Z" w16du:dateUtc="2025-12-02T03:59:00Z"/>
          <w:rFonts w:eastAsia="Aptos"/>
          <w:color w:val="FF0000"/>
          <w:sz w:val="24"/>
          <w:szCs w:val="24"/>
        </w:rPr>
      </w:pPr>
      <w:ins w:id="626" w:author="Klouthis Jean, Angelina" w:date="2025-12-01T22:59:00Z" w16du:dateUtc="2025-12-02T03:59:00Z">
        <w:r w:rsidRPr="00D436AC">
          <w:rPr>
            <w:rFonts w:eastAsia="Aptos"/>
            <w:sz w:val="24"/>
            <w:szCs w:val="24"/>
          </w:rPr>
          <w:t xml:space="preserve">Training budget </w:t>
        </w:r>
      </w:ins>
    </w:p>
    <w:p w14:paraId="7FBA7E2B" w14:textId="591AD39B" w:rsidR="00D62656" w:rsidRPr="00D436AC" w:rsidRDefault="00D62656" w:rsidP="00CF5E9D">
      <w:pPr>
        <w:pStyle w:val="Heading3"/>
        <w:numPr>
          <w:ilvl w:val="0"/>
          <w:numId w:val="51"/>
        </w:numPr>
        <w:ind w:left="1440"/>
        <w:rPr>
          <w:ins w:id="627" w:author="Klouthis Jean, Angelina" w:date="2025-12-01T22:59:00Z" w16du:dateUtc="2025-12-02T03:59:00Z"/>
          <w:rFonts w:ascii="Times New Roman" w:hAnsi="Times New Roman" w:cs="Times New Roman"/>
          <w:sz w:val="24"/>
          <w:szCs w:val="24"/>
        </w:rPr>
      </w:pPr>
      <w:bookmarkStart w:id="628" w:name="_Toc215522136"/>
      <w:ins w:id="629" w:author="Klouthis Jean, Angelina" w:date="2025-12-01T22:59:00Z" w16du:dateUtc="2025-12-02T03:59:00Z">
        <w:r w:rsidRPr="00D436AC">
          <w:rPr>
            <w:rFonts w:ascii="Times New Roman" w:hAnsi="Times New Roman" w:cs="Times New Roman"/>
            <w:sz w:val="24"/>
            <w:szCs w:val="24"/>
          </w:rPr>
          <w:t>Eligibility determination</w:t>
        </w:r>
        <w:bookmarkEnd w:id="628"/>
      </w:ins>
    </w:p>
    <w:p w14:paraId="156FA0AF" w14:textId="77777777" w:rsidR="00AE48A2" w:rsidRPr="00D436AC" w:rsidRDefault="00AE48A2" w:rsidP="000B68BE">
      <w:pPr>
        <w:rPr>
          <w:ins w:id="630" w:author="Klouthis Jean, Angelina" w:date="2025-12-01T22:59:00Z" w16du:dateUtc="2025-12-02T03:59:00Z"/>
          <w:sz w:val="24"/>
          <w:szCs w:val="24"/>
        </w:rPr>
      </w:pPr>
    </w:p>
    <w:p w14:paraId="25026393" w14:textId="61DCBB67" w:rsidR="00D62656" w:rsidRPr="00D436AC" w:rsidRDefault="00D62656" w:rsidP="000B68BE">
      <w:pPr>
        <w:rPr>
          <w:ins w:id="631" w:author="Klouthis Jean, Angelina" w:date="2025-12-01T22:59:00Z" w16du:dateUtc="2025-12-02T03:59:00Z"/>
          <w:sz w:val="24"/>
          <w:szCs w:val="24"/>
        </w:rPr>
      </w:pPr>
      <w:ins w:id="632" w:author="Klouthis Jean, Angelina" w:date="2025-12-01T22:59:00Z" w16du:dateUtc="2025-12-02T03:59:00Z">
        <w:r w:rsidRPr="00D436AC">
          <w:rPr>
            <w:sz w:val="24"/>
            <w:szCs w:val="24"/>
          </w:rPr>
          <w:t>MDOL will review the submitted cohort application for eligibility and communicate a provisional determination to include asks for additional information with the applicant within 30 days</w:t>
        </w:r>
        <w:r w:rsidR="00B20064" w:rsidRPr="00D436AC">
          <w:rPr>
            <w:sz w:val="24"/>
            <w:szCs w:val="24"/>
          </w:rPr>
          <w:t>.</w:t>
        </w:r>
      </w:ins>
    </w:p>
    <w:p w14:paraId="662E29A5" w14:textId="77777777" w:rsidR="00B20064" w:rsidRPr="00D436AC" w:rsidRDefault="00B20064" w:rsidP="000B68BE">
      <w:pPr>
        <w:rPr>
          <w:ins w:id="633" w:author="Klouthis Jean, Angelina" w:date="2025-12-01T22:59:00Z" w16du:dateUtc="2025-12-02T03:59:00Z"/>
          <w:sz w:val="24"/>
          <w:szCs w:val="24"/>
        </w:rPr>
      </w:pPr>
    </w:p>
    <w:p w14:paraId="61ECE651" w14:textId="1B644DCD" w:rsidR="00451E16" w:rsidRPr="006F4F68" w:rsidRDefault="004D1E53" w:rsidP="006F4F68">
      <w:pPr>
        <w:pStyle w:val="BodyText"/>
        <w:numPr>
          <w:ilvl w:val="1"/>
          <w:numId w:val="26"/>
        </w:numPr>
        <w:ind w:left="720"/>
        <w:rPr>
          <w:sz w:val="24"/>
        </w:rPr>
      </w:pPr>
      <w:r w:rsidRPr="006F4F68">
        <w:rPr>
          <w:b/>
          <w:sz w:val="24"/>
        </w:rPr>
        <w:t>Period of eligibility</w:t>
      </w:r>
      <w:r w:rsidR="00250BD6" w:rsidRPr="006F4F68">
        <w:rPr>
          <w:sz w:val="24"/>
        </w:rPr>
        <w:t xml:space="preserve">. </w:t>
      </w:r>
      <w:r w:rsidRPr="006F4F68">
        <w:rPr>
          <w:color w:val="0E0E0E"/>
          <w:w w:val="105"/>
          <w:sz w:val="24"/>
        </w:rPr>
        <w:t>Once an applicant is fully eligible for and enrolled in CSSP they remain eligible</w:t>
      </w:r>
      <w:r w:rsidRPr="006F4F68">
        <w:rPr>
          <w:color w:val="0E0E0E"/>
          <w:spacing w:val="-14"/>
          <w:w w:val="105"/>
          <w:sz w:val="24"/>
        </w:rPr>
        <w:t xml:space="preserve"> </w:t>
      </w:r>
      <w:r w:rsidRPr="006F4F68">
        <w:rPr>
          <w:color w:val="0E0E0E"/>
          <w:w w:val="105"/>
          <w:sz w:val="24"/>
        </w:rPr>
        <w:t>until</w:t>
      </w:r>
      <w:r w:rsidRPr="006F4F68">
        <w:rPr>
          <w:color w:val="0E0E0E"/>
          <w:spacing w:val="-14"/>
          <w:w w:val="105"/>
          <w:sz w:val="24"/>
        </w:rPr>
        <w:t xml:space="preserve"> </w:t>
      </w:r>
      <w:r w:rsidRPr="006F4F68">
        <w:rPr>
          <w:color w:val="0E0E0E"/>
          <w:w w:val="105"/>
          <w:sz w:val="24"/>
        </w:rPr>
        <w:t>the</w:t>
      </w:r>
      <w:r w:rsidRPr="006F4F68">
        <w:rPr>
          <w:color w:val="0E0E0E"/>
          <w:spacing w:val="-14"/>
          <w:w w:val="105"/>
          <w:sz w:val="24"/>
        </w:rPr>
        <w:t xml:space="preserve"> </w:t>
      </w:r>
      <w:r w:rsidRPr="006F4F68">
        <w:rPr>
          <w:color w:val="0E0E0E"/>
          <w:w w:val="105"/>
          <w:sz w:val="24"/>
        </w:rPr>
        <w:t>completion</w:t>
      </w:r>
      <w:r w:rsidRPr="006F4F68">
        <w:rPr>
          <w:color w:val="0E0E0E"/>
          <w:spacing w:val="-14"/>
          <w:w w:val="105"/>
          <w:sz w:val="24"/>
        </w:rPr>
        <w:t xml:space="preserve"> </w:t>
      </w:r>
      <w:r w:rsidRPr="006F4F68">
        <w:rPr>
          <w:color w:val="0E0E0E"/>
          <w:w w:val="105"/>
          <w:sz w:val="24"/>
        </w:rPr>
        <w:t>of</w:t>
      </w:r>
      <w:r w:rsidRPr="006F4F68">
        <w:rPr>
          <w:color w:val="0E0E0E"/>
          <w:spacing w:val="-13"/>
          <w:w w:val="105"/>
          <w:sz w:val="24"/>
        </w:rPr>
        <w:t xml:space="preserve"> </w:t>
      </w:r>
      <w:r w:rsidRPr="006F4F68">
        <w:rPr>
          <w:color w:val="0E0E0E"/>
          <w:w w:val="105"/>
          <w:sz w:val="24"/>
        </w:rPr>
        <w:t>their</w:t>
      </w:r>
      <w:r w:rsidRPr="006F4F68">
        <w:rPr>
          <w:color w:val="0E0E0E"/>
          <w:spacing w:val="-14"/>
          <w:w w:val="105"/>
          <w:sz w:val="24"/>
        </w:rPr>
        <w:t xml:space="preserve"> </w:t>
      </w:r>
      <w:r w:rsidRPr="006F4F68">
        <w:rPr>
          <w:color w:val="0E0E0E"/>
          <w:w w:val="105"/>
          <w:sz w:val="24"/>
        </w:rPr>
        <w:t>education</w:t>
      </w:r>
      <w:r w:rsidRPr="006F4F68">
        <w:rPr>
          <w:color w:val="0E0E0E"/>
          <w:spacing w:val="-14"/>
          <w:w w:val="105"/>
          <w:sz w:val="24"/>
        </w:rPr>
        <w:t xml:space="preserve"> </w:t>
      </w:r>
      <w:r w:rsidRPr="006F4F68">
        <w:rPr>
          <w:color w:val="0E0E0E"/>
          <w:w w:val="105"/>
          <w:sz w:val="24"/>
        </w:rPr>
        <w:t>and</w:t>
      </w:r>
      <w:r w:rsidRPr="006F4F68">
        <w:rPr>
          <w:color w:val="0E0E0E"/>
          <w:spacing w:val="-14"/>
          <w:w w:val="105"/>
          <w:sz w:val="24"/>
        </w:rPr>
        <w:t xml:space="preserve"> </w:t>
      </w:r>
      <w:r w:rsidRPr="006F4F68">
        <w:rPr>
          <w:color w:val="0E0E0E"/>
          <w:w w:val="105"/>
          <w:sz w:val="24"/>
        </w:rPr>
        <w:t>training</w:t>
      </w:r>
      <w:r w:rsidRPr="006F4F68">
        <w:rPr>
          <w:color w:val="0E0E0E"/>
          <w:spacing w:val="-14"/>
          <w:w w:val="105"/>
          <w:sz w:val="24"/>
        </w:rPr>
        <w:t xml:space="preserve"> </w:t>
      </w:r>
      <w:r w:rsidRPr="006F4F68">
        <w:rPr>
          <w:color w:val="0E0E0E"/>
          <w:w w:val="105"/>
          <w:sz w:val="24"/>
        </w:rPr>
        <w:t>program</w:t>
      </w:r>
      <w:r w:rsidRPr="006F4F68">
        <w:rPr>
          <w:color w:val="0E0E0E"/>
          <w:spacing w:val="-5"/>
          <w:w w:val="105"/>
          <w:sz w:val="24"/>
        </w:rPr>
        <w:t xml:space="preserve"> </w:t>
      </w:r>
      <w:r w:rsidRPr="006F4F68">
        <w:rPr>
          <w:color w:val="0E0E0E"/>
          <w:w w:val="105"/>
          <w:sz w:val="24"/>
        </w:rPr>
        <w:t>pursuant</w:t>
      </w:r>
      <w:r w:rsidRPr="006F4F68">
        <w:rPr>
          <w:color w:val="0E0E0E"/>
          <w:spacing w:val="-5"/>
          <w:w w:val="105"/>
          <w:sz w:val="24"/>
        </w:rPr>
        <w:t xml:space="preserve"> </w:t>
      </w:r>
      <w:r w:rsidRPr="006F4F68">
        <w:rPr>
          <w:color w:val="0E0E0E"/>
          <w:w w:val="105"/>
          <w:sz w:val="24"/>
        </w:rPr>
        <w:t>to</w:t>
      </w:r>
      <w:r w:rsidRPr="006F4F68">
        <w:rPr>
          <w:color w:val="0E0E0E"/>
          <w:spacing w:val="-14"/>
          <w:w w:val="105"/>
          <w:sz w:val="24"/>
        </w:rPr>
        <w:t xml:space="preserve"> </w:t>
      </w:r>
      <w:r w:rsidRPr="006F4F68">
        <w:rPr>
          <w:color w:val="0E0E0E"/>
          <w:w w:val="105"/>
          <w:sz w:val="24"/>
        </w:rPr>
        <w:t>Section</w:t>
      </w:r>
      <w:r w:rsidRPr="006F4F68">
        <w:rPr>
          <w:color w:val="0E0E0E"/>
          <w:spacing w:val="-8"/>
          <w:w w:val="105"/>
          <w:sz w:val="24"/>
        </w:rPr>
        <w:t xml:space="preserve"> </w:t>
      </w:r>
      <w:r w:rsidRPr="006F4F68">
        <w:rPr>
          <w:color w:val="0E0E0E"/>
          <w:w w:val="105"/>
          <w:sz w:val="24"/>
        </w:rPr>
        <w:t>6.6,</w:t>
      </w:r>
      <w:r w:rsidRPr="006F4F68">
        <w:rPr>
          <w:color w:val="0E0E0E"/>
          <w:spacing w:val="-14"/>
          <w:w w:val="105"/>
          <w:sz w:val="24"/>
        </w:rPr>
        <w:t xml:space="preserve"> </w:t>
      </w:r>
      <w:r w:rsidRPr="006F4F68">
        <w:rPr>
          <w:color w:val="0E0E0E"/>
          <w:w w:val="105"/>
          <w:sz w:val="24"/>
        </w:rPr>
        <w:t>are</w:t>
      </w:r>
      <w:r w:rsidRPr="006F4F68">
        <w:rPr>
          <w:color w:val="0E0E0E"/>
          <w:spacing w:val="-14"/>
          <w:w w:val="105"/>
          <w:sz w:val="24"/>
        </w:rPr>
        <w:t xml:space="preserve"> </w:t>
      </w:r>
      <w:r w:rsidRPr="006F4F68">
        <w:rPr>
          <w:color w:val="0E0E0E"/>
          <w:w w:val="105"/>
          <w:sz w:val="24"/>
        </w:rPr>
        <w:t>terminated from the program pursuant to Section 6.10A or have</w:t>
      </w:r>
      <w:r w:rsidRPr="006F4F68">
        <w:rPr>
          <w:color w:val="0E0E0E"/>
          <w:spacing w:val="40"/>
          <w:w w:val="105"/>
          <w:sz w:val="24"/>
        </w:rPr>
        <w:t xml:space="preserve"> </w:t>
      </w:r>
      <w:r w:rsidRPr="006F4F68">
        <w:rPr>
          <w:color w:val="0E0E0E"/>
          <w:w w:val="105"/>
          <w:sz w:val="24"/>
        </w:rPr>
        <w:t xml:space="preserve">voluntarily withdrawn from </w:t>
      </w:r>
      <w:del w:id="634" w:author="Klouthis Jean, Angelina" w:date="2025-12-01T22:59:00Z" w16du:dateUtc="2025-12-02T03:59:00Z">
        <w:r w:rsidR="00845D09">
          <w:rPr>
            <w:color w:val="0E0E0E"/>
            <w:w w:val="105"/>
          </w:rPr>
          <w:delText>CSSP</w:delText>
        </w:r>
      </w:del>
      <w:proofErr w:type="spellStart"/>
      <w:ins w:id="635" w:author="Klouthis Jean, Angelina" w:date="2025-12-01T22:59:00Z" w16du:dateUtc="2025-12-02T03:59:00Z">
        <w:r w:rsidRPr="00D436AC">
          <w:rPr>
            <w:color w:val="0E0E0E"/>
            <w:w w:val="105"/>
            <w:sz w:val="24"/>
            <w:szCs w:val="24"/>
          </w:rPr>
          <w:t>CSSP</w:t>
        </w:r>
        <w:r w:rsidR="000075B0" w:rsidRPr="00D436AC">
          <w:rPr>
            <w:color w:val="0E0E0E"/>
            <w:sz w:val="24"/>
            <w:szCs w:val="24"/>
          </w:rPr>
          <w:t>Any</w:t>
        </w:r>
        <w:proofErr w:type="spellEnd"/>
        <w:r w:rsidR="000075B0" w:rsidRPr="00D436AC">
          <w:rPr>
            <w:color w:val="0E0E0E"/>
            <w:sz w:val="24"/>
            <w:szCs w:val="24"/>
          </w:rPr>
          <w:t xml:space="preserve"> period of participation in the CSSP program during a prior enrollment shall be credited toward the individual’s total time of eligibility upon reapplication; the eligibility clock does not restart</w:t>
        </w:r>
      </w:ins>
      <w:r w:rsidR="000075B0" w:rsidRPr="006F4F68">
        <w:rPr>
          <w:color w:val="0E0E0E"/>
          <w:sz w:val="24"/>
        </w:rPr>
        <w:t>.</w:t>
      </w:r>
    </w:p>
    <w:p w14:paraId="584C960E" w14:textId="77777777" w:rsidR="00451E16" w:rsidRPr="006F4F68" w:rsidRDefault="00451E16" w:rsidP="006F4F68">
      <w:pPr>
        <w:pStyle w:val="BodyText"/>
        <w:rPr>
          <w:sz w:val="24"/>
        </w:rPr>
      </w:pPr>
    </w:p>
    <w:p w14:paraId="0D256EC1" w14:textId="606ADCC7" w:rsidR="00451E16" w:rsidRPr="006F4F68" w:rsidRDefault="004D1E53" w:rsidP="006F4F68">
      <w:pPr>
        <w:pStyle w:val="BodyText"/>
        <w:numPr>
          <w:ilvl w:val="1"/>
          <w:numId w:val="26"/>
        </w:numPr>
        <w:ind w:left="720"/>
        <w:rPr>
          <w:color w:val="0E0E0E"/>
          <w:w w:val="105"/>
          <w:sz w:val="24"/>
        </w:rPr>
      </w:pPr>
      <w:r w:rsidRPr="006F4F68">
        <w:rPr>
          <w:b/>
          <w:sz w:val="24"/>
        </w:rPr>
        <w:t>Termination from CSSP</w:t>
      </w:r>
      <w:r w:rsidR="00DF34B6" w:rsidRPr="006F4F68">
        <w:rPr>
          <w:sz w:val="24"/>
        </w:rPr>
        <w:t xml:space="preserve">. </w:t>
      </w:r>
      <w:r w:rsidRPr="006F4F68">
        <w:rPr>
          <w:color w:val="0E0E0E"/>
          <w:w w:val="105"/>
          <w:sz w:val="24"/>
        </w:rPr>
        <w:t>A</w:t>
      </w:r>
      <w:r w:rsidRPr="006F4F68">
        <w:rPr>
          <w:color w:val="0E0E0E"/>
          <w:spacing w:val="-5"/>
          <w:w w:val="105"/>
          <w:sz w:val="24"/>
        </w:rPr>
        <w:t xml:space="preserve"> </w:t>
      </w:r>
      <w:r w:rsidRPr="006F4F68">
        <w:rPr>
          <w:color w:val="0E0E0E"/>
          <w:w w:val="105"/>
          <w:sz w:val="24"/>
        </w:rPr>
        <w:t>participant shall</w:t>
      </w:r>
      <w:r w:rsidRPr="006F4F68">
        <w:rPr>
          <w:color w:val="0E0E0E"/>
          <w:spacing w:val="-1"/>
          <w:w w:val="105"/>
          <w:sz w:val="24"/>
        </w:rPr>
        <w:t xml:space="preserve"> </w:t>
      </w:r>
      <w:r w:rsidRPr="006F4F68">
        <w:rPr>
          <w:color w:val="0E0E0E"/>
          <w:w w:val="105"/>
          <w:sz w:val="24"/>
        </w:rPr>
        <w:t>be</w:t>
      </w:r>
      <w:r w:rsidRPr="006F4F68">
        <w:rPr>
          <w:color w:val="0E0E0E"/>
          <w:spacing w:val="-11"/>
          <w:w w:val="105"/>
          <w:sz w:val="24"/>
        </w:rPr>
        <w:t xml:space="preserve"> </w:t>
      </w:r>
      <w:r w:rsidRPr="006F4F68">
        <w:rPr>
          <w:color w:val="0E0E0E"/>
          <w:w w:val="105"/>
          <w:sz w:val="24"/>
        </w:rPr>
        <w:t>terminated from</w:t>
      </w:r>
      <w:r w:rsidRPr="006F4F68">
        <w:rPr>
          <w:color w:val="0E0E0E"/>
          <w:spacing w:val="-4"/>
          <w:w w:val="105"/>
          <w:sz w:val="24"/>
        </w:rPr>
        <w:t xml:space="preserve"> </w:t>
      </w:r>
      <w:r w:rsidRPr="006F4F68">
        <w:rPr>
          <w:color w:val="0E0E0E"/>
          <w:w w:val="105"/>
          <w:sz w:val="24"/>
        </w:rPr>
        <w:t>CSSP</w:t>
      </w:r>
      <w:r w:rsidRPr="006F4F68">
        <w:rPr>
          <w:color w:val="0E0E0E"/>
          <w:spacing w:val="-3"/>
          <w:w w:val="105"/>
          <w:sz w:val="24"/>
        </w:rPr>
        <w:t xml:space="preserve"> </w:t>
      </w:r>
      <w:r w:rsidRPr="006F4F68">
        <w:rPr>
          <w:color w:val="0E0E0E"/>
          <w:w w:val="105"/>
          <w:sz w:val="24"/>
        </w:rPr>
        <w:t>if</w:t>
      </w:r>
      <w:r w:rsidRPr="006F4F68">
        <w:rPr>
          <w:color w:val="0E0E0E"/>
          <w:spacing w:val="-13"/>
          <w:w w:val="105"/>
          <w:sz w:val="24"/>
        </w:rPr>
        <w:t xml:space="preserve"> </w:t>
      </w:r>
      <w:r w:rsidR="0243EBBF" w:rsidRPr="006F4F68">
        <w:rPr>
          <w:color w:val="0E0E0E"/>
          <w:spacing w:val="-13"/>
          <w:w w:val="105"/>
          <w:sz w:val="24"/>
        </w:rPr>
        <w:t xml:space="preserve">the </w:t>
      </w:r>
      <w:del w:id="636" w:author="Klouthis Jean, Angelina" w:date="2025-12-01T22:59:00Z" w16du:dateUtc="2025-12-02T03:59:00Z">
        <w:r w:rsidR="00845D09">
          <w:rPr>
            <w:color w:val="0E0E0E"/>
            <w:w w:val="105"/>
          </w:rPr>
          <w:delText>participant</w:delText>
        </w:r>
      </w:del>
      <w:ins w:id="637" w:author="Klouthis Jean, Angelina" w:date="2025-12-01T22:59:00Z" w16du:dateUtc="2025-12-02T03:59:00Z">
        <w:r w:rsidR="00D03EAA" w:rsidRPr="00D436AC">
          <w:rPr>
            <w:color w:val="0E0E0E"/>
            <w:spacing w:val="-13"/>
            <w:w w:val="105"/>
            <w:sz w:val="24"/>
            <w:szCs w:val="24"/>
          </w:rPr>
          <w:t>training provider</w:t>
        </w:r>
      </w:ins>
      <w:r w:rsidR="00D03EAA" w:rsidRPr="006F4F68">
        <w:rPr>
          <w:color w:val="0E0E0E"/>
          <w:spacing w:val="-13"/>
          <w:w w:val="105"/>
          <w:sz w:val="24"/>
        </w:rPr>
        <w:t xml:space="preserve"> has </w:t>
      </w:r>
      <w:del w:id="638" w:author="Klouthis Jean, Angelina" w:date="2025-12-01T22:59:00Z" w16du:dateUtc="2025-12-02T03:59:00Z">
        <w:r w:rsidR="00845D09">
          <w:rPr>
            <w:color w:val="0E0E0E"/>
            <w:w w:val="105"/>
          </w:rPr>
          <w:delText>failed</w:delText>
        </w:r>
      </w:del>
      <w:ins w:id="639" w:author="Klouthis Jean, Angelina" w:date="2025-12-01T22:59:00Z" w16du:dateUtc="2025-12-02T03:59:00Z">
        <w:r w:rsidR="00D03EAA" w:rsidRPr="00D436AC">
          <w:rPr>
            <w:color w:val="0E0E0E"/>
            <w:spacing w:val="-13"/>
            <w:w w:val="105"/>
            <w:sz w:val="24"/>
            <w:szCs w:val="24"/>
          </w:rPr>
          <w:t>determined that the student no longer meets the qualifications required</w:t>
        </w:r>
      </w:ins>
      <w:r w:rsidR="00D03EAA" w:rsidRPr="006F4F68">
        <w:rPr>
          <w:color w:val="0E0E0E"/>
          <w:spacing w:val="-13"/>
          <w:w w:val="105"/>
          <w:sz w:val="24"/>
        </w:rPr>
        <w:t xml:space="preserve"> to </w:t>
      </w:r>
      <w:del w:id="640" w:author="Klouthis Jean, Angelina" w:date="2025-12-01T22:59:00Z" w16du:dateUtc="2025-12-02T03:59:00Z">
        <w:r w:rsidR="00845D09">
          <w:rPr>
            <w:color w:val="0E0E0E"/>
            <w:w w:val="105"/>
          </w:rPr>
          <w:delText>make satisfactory progress pursuant to Section 6;</w:delText>
        </w:r>
      </w:del>
      <w:ins w:id="641" w:author="Klouthis Jean, Angelina" w:date="2025-12-01T22:59:00Z" w16du:dateUtc="2025-12-02T03:59:00Z">
        <w:r w:rsidR="00D03EAA" w:rsidRPr="00D436AC">
          <w:rPr>
            <w:color w:val="0E0E0E"/>
            <w:spacing w:val="-13"/>
            <w:w w:val="105"/>
            <w:sz w:val="24"/>
            <w:szCs w:val="24"/>
          </w:rPr>
          <w:t>remain enrolled in the program,</w:t>
        </w:r>
      </w:ins>
      <w:r w:rsidR="00D03EAA" w:rsidRPr="006F4F68">
        <w:rPr>
          <w:color w:val="0E0E0E"/>
          <w:spacing w:val="-13"/>
          <w:w w:val="105"/>
          <w:sz w:val="24"/>
        </w:rPr>
        <w:t xml:space="preserve"> </w:t>
      </w:r>
      <w:r w:rsidRPr="006F4F68">
        <w:rPr>
          <w:color w:val="0E0E0E"/>
          <w:spacing w:val="-13"/>
          <w:w w:val="105"/>
          <w:sz w:val="24"/>
        </w:rPr>
        <w:t>the participant voluntarily withdraws from CSSP</w:t>
      </w:r>
      <w:del w:id="642" w:author="Klouthis Jean, Angelina" w:date="2025-12-01T22:59:00Z" w16du:dateUtc="2025-12-02T03:59:00Z">
        <w:r w:rsidR="00845D09">
          <w:rPr>
            <w:color w:val="0E0E0E"/>
            <w:w w:val="105"/>
          </w:rPr>
          <w:delText>, fails to provide documentation of</w:delText>
        </w:r>
        <w:r w:rsidR="00845D09">
          <w:rPr>
            <w:color w:val="0E0E0E"/>
            <w:spacing w:val="-3"/>
            <w:w w:val="105"/>
          </w:rPr>
          <w:delText xml:space="preserve"> </w:delText>
        </w:r>
        <w:r w:rsidR="00845D09">
          <w:rPr>
            <w:color w:val="0E0E0E"/>
            <w:w w:val="105"/>
          </w:rPr>
          <w:delText>satisfactory progress</w:delText>
        </w:r>
      </w:del>
      <w:ins w:id="643" w:author="Klouthis Jean, Angelina" w:date="2025-12-01T22:59:00Z" w16du:dateUtc="2025-12-02T03:59:00Z">
        <w:r w:rsidR="00D03EAA" w:rsidRPr="00D436AC">
          <w:rPr>
            <w:color w:val="0E0E0E"/>
            <w:spacing w:val="-13"/>
            <w:w w:val="105"/>
            <w:sz w:val="24"/>
            <w:szCs w:val="24"/>
          </w:rPr>
          <w:t xml:space="preserve"> or from their approved education or training program</w:t>
        </w:r>
      </w:ins>
      <w:r w:rsidRPr="006F4F68">
        <w:rPr>
          <w:color w:val="0E0E0E"/>
          <w:spacing w:val="-13"/>
          <w:w w:val="105"/>
          <w:sz w:val="24"/>
        </w:rPr>
        <w:t xml:space="preserve">, falsifies, or misrepresents CSSP eligibility, training, or support service need, or has misused funds or refused to cooperate pursuant to Section 6. Participants terminated from CSSP for intentionally falsifying or misrepresenting information under Section 2.4 are not eligible to reapply to </w:t>
      </w:r>
      <w:proofErr w:type="spellStart"/>
      <w:r w:rsidRPr="006F4F68">
        <w:rPr>
          <w:color w:val="0E0E0E"/>
          <w:spacing w:val="-13"/>
          <w:w w:val="105"/>
          <w:sz w:val="24"/>
        </w:rPr>
        <w:t>CSSP.</w:t>
      </w:r>
      <w:del w:id="644" w:author="Klouthis Jean, Angelina" w:date="2025-12-01T22:59:00Z" w16du:dateUtc="2025-12-02T03:59:00Z">
        <w:r w:rsidR="00845D09">
          <w:rPr>
            <w:color w:val="0E0E0E"/>
            <w:w w:val="105"/>
          </w:rPr>
          <w:delText xml:space="preserve"> </w:delText>
        </w:r>
      </w:del>
      <w:r w:rsidRPr="006F4F68">
        <w:rPr>
          <w:color w:val="0E0E0E"/>
          <w:w w:val="105"/>
          <w:sz w:val="24"/>
        </w:rPr>
        <w:t>No</w:t>
      </w:r>
      <w:proofErr w:type="spellEnd"/>
      <w:r w:rsidRPr="006F4F68">
        <w:rPr>
          <w:color w:val="0E0E0E"/>
          <w:w w:val="105"/>
          <w:sz w:val="24"/>
        </w:rPr>
        <w:t xml:space="preserve"> CSSP case manager may send a notice of termination from CSSP before their supervisor has reviewed the matter and approved.</w:t>
      </w:r>
    </w:p>
    <w:p w14:paraId="19A0F1DD" w14:textId="77777777" w:rsidR="000075B0" w:rsidRPr="006F4F68" w:rsidRDefault="000075B0" w:rsidP="006F4F68">
      <w:pPr>
        <w:pStyle w:val="ListParagraph"/>
        <w:ind w:left="898" w:firstLine="0"/>
        <w:rPr>
          <w:color w:val="0E0E0E"/>
          <w:w w:val="105"/>
          <w:sz w:val="24"/>
        </w:rPr>
      </w:pPr>
    </w:p>
    <w:p w14:paraId="588ADEA4" w14:textId="0ED0B107" w:rsidR="007B4B23" w:rsidRPr="006F4F68" w:rsidRDefault="004D1E53" w:rsidP="006F4F68">
      <w:pPr>
        <w:pStyle w:val="BodyText"/>
        <w:numPr>
          <w:ilvl w:val="1"/>
          <w:numId w:val="26"/>
        </w:numPr>
        <w:ind w:left="720"/>
        <w:rPr>
          <w:sz w:val="24"/>
        </w:rPr>
      </w:pPr>
      <w:r w:rsidRPr="006F4F68">
        <w:rPr>
          <w:b/>
          <w:w w:val="105"/>
          <w:sz w:val="24"/>
        </w:rPr>
        <w:t>Emergency</w:t>
      </w:r>
      <w:r w:rsidRPr="006F4F68">
        <w:rPr>
          <w:b/>
          <w:spacing w:val="-3"/>
          <w:w w:val="105"/>
          <w:sz w:val="24"/>
        </w:rPr>
        <w:t xml:space="preserve"> </w:t>
      </w:r>
      <w:r w:rsidRPr="006F4F68">
        <w:rPr>
          <w:b/>
          <w:w w:val="105"/>
          <w:sz w:val="24"/>
        </w:rPr>
        <w:t>Leave</w:t>
      </w:r>
      <w:r w:rsidRPr="006F4F68">
        <w:rPr>
          <w:b/>
          <w:spacing w:val="-17"/>
          <w:w w:val="105"/>
          <w:sz w:val="24"/>
        </w:rPr>
        <w:t xml:space="preserve"> </w:t>
      </w:r>
      <w:r w:rsidRPr="006F4F68">
        <w:rPr>
          <w:b/>
          <w:w w:val="105"/>
          <w:sz w:val="24"/>
        </w:rPr>
        <w:t>or</w:t>
      </w:r>
      <w:r w:rsidRPr="006F4F68">
        <w:rPr>
          <w:b/>
          <w:spacing w:val="-14"/>
          <w:w w:val="105"/>
          <w:sz w:val="24"/>
        </w:rPr>
        <w:t xml:space="preserve"> </w:t>
      </w:r>
      <w:r w:rsidRPr="006F4F68">
        <w:rPr>
          <w:b/>
          <w:w w:val="105"/>
          <w:sz w:val="24"/>
        </w:rPr>
        <w:t>Gap</w:t>
      </w:r>
      <w:r w:rsidRPr="006F4F68">
        <w:rPr>
          <w:b/>
          <w:spacing w:val="-9"/>
          <w:w w:val="105"/>
          <w:sz w:val="24"/>
        </w:rPr>
        <w:t xml:space="preserve"> </w:t>
      </w:r>
      <w:r w:rsidRPr="006F4F68">
        <w:rPr>
          <w:b/>
          <w:w w:val="105"/>
          <w:sz w:val="24"/>
        </w:rPr>
        <w:t>in</w:t>
      </w:r>
      <w:r w:rsidRPr="006F4F68">
        <w:rPr>
          <w:b/>
          <w:spacing w:val="-17"/>
          <w:w w:val="105"/>
          <w:sz w:val="24"/>
        </w:rPr>
        <w:t xml:space="preserve"> </w:t>
      </w:r>
      <w:r w:rsidRPr="006F4F68">
        <w:rPr>
          <w:b/>
          <w:w w:val="105"/>
          <w:sz w:val="24"/>
        </w:rPr>
        <w:t>Program</w:t>
      </w:r>
      <w:r w:rsidRPr="006F4F68">
        <w:rPr>
          <w:b/>
          <w:spacing w:val="-15"/>
          <w:w w:val="105"/>
          <w:sz w:val="24"/>
        </w:rPr>
        <w:t xml:space="preserve"> </w:t>
      </w:r>
      <w:r w:rsidRPr="006F4F68">
        <w:rPr>
          <w:b/>
          <w:w w:val="105"/>
          <w:sz w:val="24"/>
        </w:rPr>
        <w:t>Services</w:t>
      </w:r>
      <w:r w:rsidR="002E5CC8" w:rsidRPr="006F4F68">
        <w:rPr>
          <w:w w:val="105"/>
          <w:sz w:val="24"/>
        </w:rPr>
        <w:t xml:space="preserve">. </w:t>
      </w:r>
      <w:r w:rsidRPr="006F4F68">
        <w:rPr>
          <w:spacing w:val="-2"/>
          <w:w w:val="105"/>
          <w:sz w:val="24"/>
        </w:rPr>
        <w:t>Participants may request to</w:t>
      </w:r>
      <w:r w:rsidRPr="006F4F68">
        <w:rPr>
          <w:spacing w:val="-12"/>
          <w:w w:val="105"/>
          <w:sz w:val="24"/>
        </w:rPr>
        <w:t xml:space="preserve"> </w:t>
      </w:r>
      <w:r w:rsidRPr="006F4F68">
        <w:rPr>
          <w:spacing w:val="-2"/>
          <w:w w:val="105"/>
          <w:sz w:val="24"/>
        </w:rPr>
        <w:t>be</w:t>
      </w:r>
      <w:r w:rsidRPr="006F4F68">
        <w:rPr>
          <w:spacing w:val="-6"/>
          <w:w w:val="105"/>
          <w:sz w:val="24"/>
        </w:rPr>
        <w:t xml:space="preserve"> </w:t>
      </w:r>
      <w:r w:rsidRPr="006F4F68">
        <w:rPr>
          <w:spacing w:val="-2"/>
          <w:w w:val="105"/>
          <w:sz w:val="24"/>
        </w:rPr>
        <w:t xml:space="preserve">placed </w:t>
      </w:r>
      <w:r w:rsidRPr="006F4F68">
        <w:rPr>
          <w:w w:val="105"/>
          <w:sz w:val="24"/>
        </w:rPr>
        <w:t>in</w:t>
      </w:r>
      <w:r w:rsidRPr="006F4F68">
        <w:rPr>
          <w:spacing w:val="-1"/>
          <w:w w:val="105"/>
          <w:sz w:val="24"/>
        </w:rPr>
        <w:t xml:space="preserve"> </w:t>
      </w:r>
      <w:r w:rsidRPr="006F4F68">
        <w:rPr>
          <w:w w:val="105"/>
          <w:sz w:val="24"/>
        </w:rPr>
        <w:t>a</w:t>
      </w:r>
      <w:r w:rsidRPr="006F4F68">
        <w:rPr>
          <w:spacing w:val="-1"/>
          <w:w w:val="105"/>
          <w:sz w:val="24"/>
        </w:rPr>
        <w:t xml:space="preserve"> </w:t>
      </w:r>
      <w:r w:rsidRPr="006F4F68">
        <w:rPr>
          <w:w w:val="105"/>
          <w:sz w:val="24"/>
        </w:rPr>
        <w:t>gap</w:t>
      </w:r>
      <w:r w:rsidRPr="006F4F68">
        <w:rPr>
          <w:spacing w:val="-2"/>
          <w:w w:val="105"/>
          <w:sz w:val="24"/>
        </w:rPr>
        <w:t xml:space="preserve"> </w:t>
      </w:r>
      <w:r w:rsidRPr="006F4F68">
        <w:rPr>
          <w:w w:val="105"/>
          <w:sz w:val="24"/>
        </w:rPr>
        <w:t>for a</w:t>
      </w:r>
      <w:r w:rsidRPr="006F4F68">
        <w:rPr>
          <w:spacing w:val="-1"/>
          <w:w w:val="105"/>
          <w:sz w:val="24"/>
        </w:rPr>
        <w:t xml:space="preserve"> </w:t>
      </w:r>
      <w:r w:rsidRPr="006F4F68">
        <w:rPr>
          <w:w w:val="105"/>
          <w:sz w:val="24"/>
        </w:rPr>
        <w:t>maximum</w:t>
      </w:r>
      <w:r w:rsidRPr="006F4F68">
        <w:rPr>
          <w:spacing w:val="22"/>
          <w:w w:val="105"/>
          <w:sz w:val="24"/>
        </w:rPr>
        <w:t xml:space="preserve"> </w:t>
      </w:r>
      <w:r w:rsidRPr="006F4F68">
        <w:rPr>
          <w:w w:val="105"/>
          <w:sz w:val="24"/>
        </w:rPr>
        <w:t xml:space="preserve">of </w:t>
      </w:r>
      <w:commentRangeStart w:id="645"/>
      <w:r w:rsidRPr="006F4F68">
        <w:rPr>
          <w:w w:val="105"/>
          <w:sz w:val="24"/>
        </w:rPr>
        <w:t>52</w:t>
      </w:r>
      <w:commentRangeEnd w:id="645"/>
      <w:r w:rsidRPr="00D436AC">
        <w:rPr>
          <w:rStyle w:val="CommentReference"/>
          <w:sz w:val="24"/>
          <w:szCs w:val="24"/>
        </w:rPr>
        <w:commentReference w:id="645"/>
      </w:r>
      <w:r w:rsidR="004A2765" w:rsidRPr="006F4F68">
        <w:rPr>
          <w:w w:val="105"/>
          <w:sz w:val="24"/>
        </w:rPr>
        <w:t xml:space="preserve"> weeks</w:t>
      </w:r>
      <w:del w:id="646" w:author="Klouthis Jean, Angelina" w:date="2025-12-01T22:59:00Z" w16du:dateUtc="2025-12-02T03:59:00Z">
        <w:r w:rsidR="00845D09">
          <w:rPr>
            <w:color w:val="0E0E0E"/>
            <w:w w:val="105"/>
          </w:rPr>
          <w:delText xml:space="preserve"> under circumstances</w:delText>
        </w:r>
        <w:r w:rsidR="00845D09">
          <w:rPr>
            <w:color w:val="0E0E0E"/>
            <w:spacing w:val="26"/>
            <w:w w:val="105"/>
          </w:rPr>
          <w:delText xml:space="preserve"> </w:delText>
        </w:r>
        <w:r w:rsidR="00845D09">
          <w:rPr>
            <w:color w:val="0E0E0E"/>
            <w:w w:val="105"/>
          </w:rPr>
          <w:delText>beyond their control</w:delText>
        </w:r>
      </w:del>
      <w:r w:rsidRPr="006F4F68">
        <w:rPr>
          <w:w w:val="105"/>
          <w:sz w:val="24"/>
        </w:rPr>
        <w:t>. While placed in</w:t>
      </w:r>
      <w:r w:rsidRPr="006F4F68">
        <w:rPr>
          <w:spacing w:val="-1"/>
          <w:w w:val="105"/>
          <w:sz w:val="24"/>
        </w:rPr>
        <w:t xml:space="preserve"> </w:t>
      </w:r>
      <w:r w:rsidRPr="006F4F68">
        <w:rPr>
          <w:w w:val="105"/>
          <w:sz w:val="24"/>
        </w:rPr>
        <w:t>a gap, the</w:t>
      </w:r>
      <w:r w:rsidRPr="006F4F68">
        <w:rPr>
          <w:spacing w:val="-3"/>
          <w:w w:val="105"/>
          <w:sz w:val="24"/>
        </w:rPr>
        <w:t xml:space="preserve"> </w:t>
      </w:r>
      <w:r w:rsidRPr="006F4F68">
        <w:rPr>
          <w:w w:val="105"/>
          <w:sz w:val="24"/>
        </w:rPr>
        <w:t>participant</w:t>
      </w:r>
      <w:r w:rsidRPr="006F4F68">
        <w:rPr>
          <w:spacing w:val="22"/>
          <w:w w:val="105"/>
          <w:sz w:val="24"/>
        </w:rPr>
        <w:t xml:space="preserve"> </w:t>
      </w:r>
      <w:r w:rsidRPr="006F4F68">
        <w:rPr>
          <w:w w:val="105"/>
          <w:sz w:val="24"/>
        </w:rPr>
        <w:t>will not</w:t>
      </w:r>
      <w:r w:rsidRPr="006F4F68">
        <w:rPr>
          <w:spacing w:val="-1"/>
          <w:w w:val="105"/>
          <w:sz w:val="24"/>
        </w:rPr>
        <w:t xml:space="preserve"> </w:t>
      </w:r>
      <w:r w:rsidRPr="006F4F68">
        <w:rPr>
          <w:w w:val="105"/>
          <w:sz w:val="24"/>
        </w:rPr>
        <w:t>be</w:t>
      </w:r>
      <w:r w:rsidRPr="006F4F68">
        <w:rPr>
          <w:spacing w:val="-3"/>
          <w:w w:val="105"/>
          <w:sz w:val="24"/>
        </w:rPr>
        <w:t xml:space="preserve"> </w:t>
      </w:r>
      <w:r w:rsidRPr="006F4F68">
        <w:rPr>
          <w:w w:val="105"/>
          <w:sz w:val="24"/>
        </w:rPr>
        <w:t>eligible to</w:t>
      </w:r>
      <w:r w:rsidRPr="006F4F68">
        <w:rPr>
          <w:spacing w:val="-9"/>
          <w:w w:val="105"/>
          <w:sz w:val="24"/>
        </w:rPr>
        <w:t xml:space="preserve"> </w:t>
      </w:r>
      <w:r w:rsidRPr="006F4F68">
        <w:rPr>
          <w:w w:val="105"/>
          <w:sz w:val="24"/>
        </w:rPr>
        <w:t>receive any</w:t>
      </w:r>
      <w:r w:rsidRPr="006F4F68">
        <w:rPr>
          <w:spacing w:val="-1"/>
          <w:w w:val="105"/>
          <w:sz w:val="24"/>
        </w:rPr>
        <w:t xml:space="preserve"> </w:t>
      </w:r>
      <w:r w:rsidRPr="006F4F68">
        <w:rPr>
          <w:w w:val="105"/>
          <w:sz w:val="24"/>
        </w:rPr>
        <w:t>CSSP</w:t>
      </w:r>
      <w:r w:rsidRPr="006F4F68">
        <w:rPr>
          <w:spacing w:val="-1"/>
          <w:w w:val="105"/>
          <w:sz w:val="24"/>
        </w:rPr>
        <w:t xml:space="preserve"> </w:t>
      </w:r>
      <w:r w:rsidRPr="006F4F68">
        <w:rPr>
          <w:w w:val="105"/>
          <w:sz w:val="24"/>
        </w:rPr>
        <w:t>program services.</w:t>
      </w:r>
      <w:r w:rsidRPr="006F4F68">
        <w:rPr>
          <w:spacing w:val="-3"/>
          <w:w w:val="105"/>
          <w:sz w:val="24"/>
        </w:rPr>
        <w:t xml:space="preserve"> </w:t>
      </w:r>
      <w:r w:rsidRPr="006F4F68">
        <w:rPr>
          <w:w w:val="105"/>
          <w:sz w:val="24"/>
        </w:rPr>
        <w:t>Participants terminated</w:t>
      </w:r>
      <w:r w:rsidRPr="006F4F68">
        <w:rPr>
          <w:spacing w:val="-1"/>
          <w:w w:val="105"/>
          <w:sz w:val="24"/>
        </w:rPr>
        <w:t xml:space="preserve"> </w:t>
      </w:r>
      <w:r w:rsidRPr="006F4F68">
        <w:rPr>
          <w:w w:val="105"/>
          <w:sz w:val="24"/>
        </w:rPr>
        <w:t>due to exhausting allowable gap-time have the</w:t>
      </w:r>
      <w:r w:rsidRPr="006F4F68">
        <w:rPr>
          <w:spacing w:val="-2"/>
          <w:w w:val="105"/>
          <w:sz w:val="24"/>
        </w:rPr>
        <w:t xml:space="preserve"> </w:t>
      </w:r>
      <w:r w:rsidRPr="006F4F68">
        <w:rPr>
          <w:w w:val="105"/>
          <w:sz w:val="24"/>
        </w:rPr>
        <w:t>option to reapply to</w:t>
      </w:r>
      <w:r w:rsidRPr="006F4F68">
        <w:rPr>
          <w:spacing w:val="-6"/>
          <w:w w:val="105"/>
          <w:sz w:val="24"/>
        </w:rPr>
        <w:t xml:space="preserve"> </w:t>
      </w:r>
      <w:r w:rsidRPr="006F4F68">
        <w:rPr>
          <w:w w:val="105"/>
          <w:sz w:val="24"/>
        </w:rPr>
        <w:t>the CSSP program during an</w:t>
      </w:r>
      <w:r w:rsidRPr="006F4F68">
        <w:rPr>
          <w:spacing w:val="-20"/>
          <w:w w:val="105"/>
          <w:sz w:val="24"/>
        </w:rPr>
        <w:t xml:space="preserve"> </w:t>
      </w:r>
      <w:r w:rsidRPr="006F4F68">
        <w:rPr>
          <w:w w:val="105"/>
          <w:sz w:val="24"/>
        </w:rPr>
        <w:t>open application period</w:t>
      </w:r>
      <w:del w:id="647" w:author="Klouthis Jean, Angelina" w:date="2025-12-01T22:59:00Z" w16du:dateUtc="2025-12-02T03:59:00Z">
        <w:r w:rsidR="00845D09">
          <w:rPr>
            <w:color w:val="0E0E0E"/>
            <w:w w:val="105"/>
          </w:rPr>
          <w:delText>.</w:delText>
        </w:r>
      </w:del>
    </w:p>
    <w:p w14:paraId="772412B6" w14:textId="77777777" w:rsidR="00963B71" w:rsidRDefault="00963B71">
      <w:pPr>
        <w:spacing w:line="252" w:lineRule="auto"/>
        <w:rPr>
          <w:del w:id="648" w:author="Klouthis Jean, Angelina" w:date="2025-12-01T22:59:00Z" w16du:dateUtc="2025-12-02T03:59:00Z"/>
          <w:rFonts w:ascii="Arial"/>
          <w:sz w:val="26"/>
        </w:rPr>
        <w:sectPr w:rsidR="00963B71">
          <w:pgSz w:w="12240" w:h="15840"/>
          <w:pgMar w:top="1340" w:right="1140" w:bottom="1160" w:left="940" w:header="0" w:footer="900" w:gutter="0"/>
          <w:cols w:space="720"/>
        </w:sectPr>
      </w:pPr>
    </w:p>
    <w:p w14:paraId="5A3FF34F" w14:textId="77777777" w:rsidR="007B4B23" w:rsidRPr="00D436AC" w:rsidRDefault="007B4B23" w:rsidP="00D03EAA">
      <w:pPr>
        <w:tabs>
          <w:tab w:val="left" w:pos="500"/>
          <w:tab w:val="left" w:pos="840"/>
        </w:tabs>
        <w:spacing w:before="1" w:line="252" w:lineRule="auto"/>
        <w:ind w:right="421"/>
        <w:rPr>
          <w:ins w:id="649" w:author="Klouthis Jean, Angelina" w:date="2025-12-01T22:59:00Z" w16du:dateUtc="2025-12-02T03:59:00Z"/>
          <w:sz w:val="24"/>
          <w:szCs w:val="24"/>
        </w:rPr>
      </w:pPr>
    </w:p>
    <w:p w14:paraId="783C757B" w14:textId="77777777" w:rsidR="00451E16" w:rsidRPr="006F4F68" w:rsidRDefault="004D1E53" w:rsidP="006F4F68">
      <w:pPr>
        <w:pStyle w:val="Heading1"/>
        <w:rPr>
          <w:rFonts w:ascii="Times New Roman" w:hAnsi="Times New Roman"/>
          <w:sz w:val="32"/>
        </w:rPr>
      </w:pPr>
      <w:bookmarkStart w:id="650" w:name="_TOC_250005"/>
      <w:bookmarkStart w:id="651" w:name="_Toc215522137"/>
      <w:r w:rsidRPr="006F4F68">
        <w:rPr>
          <w:rFonts w:ascii="Times New Roman" w:hAnsi="Times New Roman"/>
          <w:sz w:val="32"/>
        </w:rPr>
        <w:t xml:space="preserve">SECTION 3. APPLICATION AND </w:t>
      </w:r>
      <w:bookmarkEnd w:id="650"/>
      <w:r w:rsidRPr="006F4F68">
        <w:rPr>
          <w:rFonts w:ascii="Times New Roman" w:hAnsi="Times New Roman"/>
          <w:sz w:val="32"/>
        </w:rPr>
        <w:t>DECISION</w:t>
      </w:r>
      <w:bookmarkEnd w:id="651"/>
    </w:p>
    <w:p w14:paraId="4273F821" w14:textId="77777777" w:rsidR="00451E16" w:rsidRPr="006F4F68" w:rsidRDefault="00451E16">
      <w:pPr>
        <w:pStyle w:val="BodyText"/>
        <w:spacing w:before="23"/>
        <w:rPr>
          <w:b/>
          <w:sz w:val="22"/>
        </w:rPr>
      </w:pPr>
    </w:p>
    <w:p w14:paraId="1E2E158E" w14:textId="3DEEC0A9" w:rsidR="000075B0" w:rsidRPr="00D436AC" w:rsidRDefault="004D1E53" w:rsidP="00746BE0">
      <w:pPr>
        <w:pStyle w:val="Heading2"/>
        <w:numPr>
          <w:ilvl w:val="2"/>
          <w:numId w:val="23"/>
        </w:numPr>
        <w:ind w:left="1080" w:right="0"/>
        <w:rPr>
          <w:ins w:id="652" w:author="Klouthis Jean, Angelina" w:date="2025-12-01T22:59:00Z" w16du:dateUtc="2025-12-02T03:59:00Z"/>
          <w:sz w:val="24"/>
          <w:szCs w:val="24"/>
        </w:rPr>
      </w:pPr>
      <w:bookmarkStart w:id="653" w:name="_Toc215522138"/>
      <w:r w:rsidRPr="006F4F68">
        <w:rPr>
          <w:sz w:val="24"/>
        </w:rPr>
        <w:t>Application</w:t>
      </w:r>
      <w:bookmarkEnd w:id="653"/>
      <w:del w:id="654" w:author="Klouthis Jean, Angelina" w:date="2025-12-01T22:59:00Z" w16du:dateUtc="2025-12-02T03:59:00Z">
        <w:r w:rsidR="00845D09">
          <w:rPr>
            <w:color w:val="0F0F0F"/>
            <w:w w:val="105"/>
          </w:rPr>
          <w:delText>.</w:delText>
        </w:r>
        <w:r w:rsidR="00845D09">
          <w:rPr>
            <w:color w:val="0F0F0F"/>
            <w:spacing w:val="-20"/>
            <w:w w:val="105"/>
          </w:rPr>
          <w:delText xml:space="preserve"> </w:delText>
        </w:r>
      </w:del>
    </w:p>
    <w:p w14:paraId="00ABB012" w14:textId="77777777" w:rsidR="00746BE0" w:rsidRPr="00D436AC" w:rsidRDefault="00746BE0" w:rsidP="00BC02ED">
      <w:pPr>
        <w:pStyle w:val="ListParagraph"/>
        <w:tabs>
          <w:tab w:val="left" w:pos="792"/>
        </w:tabs>
        <w:spacing w:line="252" w:lineRule="auto"/>
        <w:ind w:left="0" w:firstLine="0"/>
        <w:rPr>
          <w:ins w:id="655" w:author="Klouthis Jean, Angelina" w:date="2025-12-01T22:59:00Z" w16du:dateUtc="2025-12-02T03:59:00Z"/>
          <w:color w:val="0F0F0F"/>
          <w:w w:val="105"/>
          <w:sz w:val="24"/>
          <w:szCs w:val="24"/>
        </w:rPr>
      </w:pPr>
    </w:p>
    <w:p w14:paraId="7602DAFC" w14:textId="0B61E6A5" w:rsidR="00451E16" w:rsidRPr="006F4F68" w:rsidRDefault="004D1E53" w:rsidP="006F4F68">
      <w:pPr>
        <w:pStyle w:val="ListParagraph"/>
        <w:tabs>
          <w:tab w:val="left" w:pos="792"/>
        </w:tabs>
        <w:spacing w:line="252" w:lineRule="auto"/>
        <w:ind w:left="0" w:firstLine="0"/>
        <w:rPr>
          <w:b/>
          <w:i/>
          <w:color w:val="0F0F0F"/>
          <w:sz w:val="24"/>
        </w:rPr>
      </w:pPr>
      <w:r w:rsidRPr="006F4F68">
        <w:rPr>
          <w:color w:val="0F0F0F"/>
          <w:w w:val="105"/>
          <w:sz w:val="24"/>
        </w:rPr>
        <w:t>Applications</w:t>
      </w:r>
      <w:r w:rsidRPr="006F4F68">
        <w:rPr>
          <w:color w:val="0F0F0F"/>
          <w:spacing w:val="-4"/>
          <w:w w:val="105"/>
          <w:sz w:val="24"/>
        </w:rPr>
        <w:t xml:space="preserve"> </w:t>
      </w:r>
      <w:r w:rsidRPr="006F4F68">
        <w:rPr>
          <w:color w:val="0F0F0F"/>
          <w:w w:val="105"/>
          <w:sz w:val="24"/>
        </w:rPr>
        <w:t>will be</w:t>
      </w:r>
      <w:r w:rsidRPr="006F4F68">
        <w:rPr>
          <w:color w:val="0F0F0F"/>
          <w:spacing w:val="-13"/>
          <w:w w:val="105"/>
          <w:sz w:val="24"/>
        </w:rPr>
        <w:t xml:space="preserve"> </w:t>
      </w:r>
      <w:r w:rsidRPr="006F4F68">
        <w:rPr>
          <w:color w:val="0F0F0F"/>
          <w:w w:val="105"/>
          <w:sz w:val="24"/>
        </w:rPr>
        <w:t>made</w:t>
      </w:r>
      <w:r w:rsidRPr="006F4F68">
        <w:rPr>
          <w:color w:val="0F0F0F"/>
          <w:spacing w:val="-5"/>
          <w:w w:val="105"/>
          <w:sz w:val="24"/>
        </w:rPr>
        <w:t xml:space="preserve"> </w:t>
      </w:r>
      <w:r w:rsidRPr="006F4F68">
        <w:rPr>
          <w:color w:val="0F0F0F"/>
          <w:w w:val="105"/>
          <w:sz w:val="24"/>
        </w:rPr>
        <w:t>available</w:t>
      </w:r>
      <w:r w:rsidRPr="006F4F68">
        <w:rPr>
          <w:color w:val="0F0F0F"/>
          <w:spacing w:val="-3"/>
          <w:w w:val="105"/>
          <w:sz w:val="24"/>
        </w:rPr>
        <w:t xml:space="preserve"> </w:t>
      </w:r>
      <w:r w:rsidRPr="006F4F68">
        <w:rPr>
          <w:color w:val="0F0F0F"/>
          <w:w w:val="105"/>
          <w:sz w:val="24"/>
        </w:rPr>
        <w:t>to</w:t>
      </w:r>
      <w:r w:rsidRPr="006F4F68">
        <w:rPr>
          <w:color w:val="0F0F0F"/>
          <w:spacing w:val="-11"/>
          <w:w w:val="105"/>
          <w:sz w:val="24"/>
        </w:rPr>
        <w:t xml:space="preserve"> </w:t>
      </w:r>
      <w:r w:rsidRPr="006F4F68">
        <w:rPr>
          <w:color w:val="0F0F0F"/>
          <w:w w:val="105"/>
          <w:sz w:val="24"/>
        </w:rPr>
        <w:t>individuals</w:t>
      </w:r>
      <w:r w:rsidR="00D03EAA" w:rsidRPr="006F4F68">
        <w:rPr>
          <w:color w:val="0F0F0F"/>
          <w:sz w:val="24"/>
        </w:rPr>
        <w:t xml:space="preserve"> </w:t>
      </w:r>
      <w:del w:id="656" w:author="Klouthis Jean, Angelina" w:date="2025-12-01T22:59:00Z" w16du:dateUtc="2025-12-02T03:59:00Z">
        <w:r w:rsidR="00845D09">
          <w:rPr>
            <w:color w:val="0F0F0F"/>
            <w:w w:val="105"/>
            <w:sz w:val="21"/>
          </w:rPr>
          <w:delText>at</w:delText>
        </w:r>
        <w:r w:rsidR="00845D09">
          <w:rPr>
            <w:color w:val="0F0F0F"/>
            <w:spacing w:val="-13"/>
            <w:w w:val="105"/>
            <w:sz w:val="21"/>
          </w:rPr>
          <w:delText xml:space="preserve"> </w:delText>
        </w:r>
        <w:r w:rsidR="00845D09">
          <w:rPr>
            <w:color w:val="0F0F0F"/>
            <w:w w:val="105"/>
            <w:sz w:val="21"/>
          </w:rPr>
          <w:delText>the</w:delText>
        </w:r>
        <w:r w:rsidR="00845D09">
          <w:rPr>
            <w:color w:val="0F0F0F"/>
            <w:spacing w:val="-13"/>
            <w:w w:val="105"/>
            <w:sz w:val="21"/>
          </w:rPr>
          <w:delText xml:space="preserve"> </w:delText>
        </w:r>
        <w:r w:rsidR="00845D09">
          <w:rPr>
            <w:color w:val="0F0F0F"/>
            <w:w w:val="105"/>
            <w:sz w:val="21"/>
          </w:rPr>
          <w:delText>CareerCenter and</w:delText>
        </w:r>
        <w:r w:rsidR="00845D09">
          <w:rPr>
            <w:color w:val="0F0F0F"/>
            <w:spacing w:val="-11"/>
            <w:w w:val="105"/>
            <w:sz w:val="21"/>
          </w:rPr>
          <w:delText xml:space="preserve"> </w:delText>
        </w:r>
        <w:r w:rsidR="00845D09">
          <w:rPr>
            <w:color w:val="0F0F0F"/>
            <w:w w:val="105"/>
            <w:sz w:val="21"/>
          </w:rPr>
          <w:delText>on</w:delText>
        </w:r>
      </w:del>
      <w:ins w:id="657" w:author="Klouthis Jean, Angelina" w:date="2025-12-01T22:59:00Z" w16du:dateUtc="2025-12-02T03:59:00Z">
        <w:r w:rsidR="00D03EAA" w:rsidRPr="00D436AC">
          <w:rPr>
            <w:color w:val="0F0F0F"/>
            <w:sz w:val="24"/>
            <w:szCs w:val="24"/>
          </w:rPr>
          <w:t>v</w:t>
        </w:r>
        <w:r w:rsidR="00E10D9B" w:rsidRPr="00D436AC">
          <w:rPr>
            <w:color w:val="0F0F0F"/>
            <w:sz w:val="24"/>
            <w:szCs w:val="24"/>
          </w:rPr>
          <w:t>i</w:t>
        </w:r>
        <w:r w:rsidR="00D03EAA" w:rsidRPr="00D436AC">
          <w:rPr>
            <w:color w:val="0F0F0F"/>
            <w:sz w:val="24"/>
            <w:szCs w:val="24"/>
          </w:rPr>
          <w:t>a</w:t>
        </w:r>
      </w:ins>
      <w:r w:rsidR="289D6A9A" w:rsidRPr="006F4F68">
        <w:rPr>
          <w:color w:val="0F0F0F"/>
          <w:sz w:val="24"/>
        </w:rPr>
        <w:t xml:space="preserve"> the</w:t>
      </w:r>
      <w:r w:rsidRPr="006F4F68">
        <w:rPr>
          <w:color w:val="0F0F0F"/>
          <w:spacing w:val="-7"/>
          <w:w w:val="105"/>
          <w:sz w:val="24"/>
        </w:rPr>
        <w:t xml:space="preserve"> </w:t>
      </w:r>
      <w:proofErr w:type="spellStart"/>
      <w:r w:rsidRPr="006F4F68">
        <w:rPr>
          <w:color w:val="0F0F0F"/>
          <w:w w:val="105"/>
          <w:sz w:val="24"/>
        </w:rPr>
        <w:t>CareerCenter</w:t>
      </w:r>
      <w:proofErr w:type="spellEnd"/>
      <w:r w:rsidRPr="006F4F68">
        <w:rPr>
          <w:color w:val="0F0F0F"/>
          <w:w w:val="105"/>
          <w:sz w:val="24"/>
        </w:rPr>
        <w:t xml:space="preserve"> website</w:t>
      </w:r>
      <w:ins w:id="658" w:author="Klouthis Jean, Angelina" w:date="2025-12-01T22:59:00Z" w16du:dateUtc="2025-12-02T03:59:00Z">
        <w:r w:rsidRPr="00D436AC">
          <w:rPr>
            <w:color w:val="0F0F0F"/>
            <w:w w:val="105"/>
            <w:sz w:val="24"/>
            <w:szCs w:val="24"/>
          </w:rPr>
          <w:t xml:space="preserve"> </w:t>
        </w:r>
        <w:r w:rsidR="00D03EAA" w:rsidRPr="00D436AC">
          <w:rPr>
            <w:color w:val="0F0F0F"/>
            <w:sz w:val="24"/>
            <w:szCs w:val="24"/>
          </w:rPr>
          <w:t>(</w:t>
        </w:r>
        <w:r w:rsidRPr="00D436AC">
          <w:rPr>
            <w:sz w:val="24"/>
            <w:szCs w:val="24"/>
          </w:rPr>
          <w:fldChar w:fldCharType="begin"/>
        </w:r>
        <w:r w:rsidRPr="00D436AC">
          <w:rPr>
            <w:sz w:val="24"/>
            <w:szCs w:val="24"/>
          </w:rPr>
          <w:instrText xml:space="preserve">HYPERLINK "https://www.myworksourcemaine.gov" </w:instrText>
        </w:r>
        <w:r w:rsidRPr="00D436AC">
          <w:rPr>
            <w:sz w:val="24"/>
            <w:szCs w:val="24"/>
          </w:rPr>
        </w:r>
        <w:r w:rsidRPr="00D436AC">
          <w:rPr>
            <w:sz w:val="24"/>
            <w:szCs w:val="24"/>
          </w:rPr>
          <w:fldChar w:fldCharType="separate"/>
        </w:r>
        <w:r w:rsidR="00D03EAA" w:rsidRPr="00D436AC">
          <w:rPr>
            <w:rStyle w:val="Hyperlink"/>
            <w:sz w:val="24"/>
            <w:szCs w:val="24"/>
          </w:rPr>
          <w:t>www.myworksourcemaine.gov</w:t>
        </w:r>
        <w:r w:rsidRPr="00D436AC">
          <w:rPr>
            <w:sz w:val="24"/>
            <w:szCs w:val="24"/>
          </w:rPr>
          <w:fldChar w:fldCharType="end"/>
        </w:r>
        <w:r w:rsidR="00D03EAA" w:rsidRPr="00D436AC">
          <w:rPr>
            <w:color w:val="0F0F0F"/>
            <w:sz w:val="24"/>
            <w:szCs w:val="24"/>
          </w:rPr>
          <w:t>)</w:t>
        </w:r>
      </w:ins>
      <w:r w:rsidR="00D03EAA" w:rsidRPr="006F4F68">
        <w:rPr>
          <w:color w:val="0F0F0F"/>
          <w:sz w:val="24"/>
        </w:rPr>
        <w:t xml:space="preserve"> </w:t>
      </w:r>
      <w:r w:rsidRPr="006F4F68">
        <w:rPr>
          <w:color w:val="0F0F0F"/>
          <w:w w:val="105"/>
          <w:sz w:val="24"/>
        </w:rPr>
        <w:t>as</w:t>
      </w:r>
      <w:r w:rsidRPr="006F4F68">
        <w:rPr>
          <w:color w:val="0F0F0F"/>
          <w:spacing w:val="-3"/>
          <w:w w:val="105"/>
          <w:sz w:val="24"/>
        </w:rPr>
        <w:t xml:space="preserve"> </w:t>
      </w:r>
      <w:r w:rsidRPr="006F4F68">
        <w:rPr>
          <w:color w:val="0F0F0F"/>
          <w:w w:val="105"/>
          <w:sz w:val="24"/>
        </w:rPr>
        <w:t>funding and training opportunities are available. Applications must be submitted electronically from the CSSP website or, if necessary, a</w:t>
      </w:r>
      <w:r w:rsidRPr="006F4F68">
        <w:rPr>
          <w:color w:val="0F0F0F"/>
          <w:spacing w:val="-3"/>
          <w:w w:val="105"/>
          <w:sz w:val="24"/>
        </w:rPr>
        <w:t xml:space="preserve"> </w:t>
      </w:r>
      <w:r w:rsidRPr="006F4F68">
        <w:rPr>
          <w:color w:val="0F0F0F"/>
          <w:w w:val="105"/>
          <w:sz w:val="24"/>
        </w:rPr>
        <w:t>paper application can be obtained from a</w:t>
      </w:r>
      <w:r w:rsidRPr="006F4F68">
        <w:rPr>
          <w:color w:val="0F0F0F"/>
          <w:spacing w:val="-5"/>
          <w:w w:val="105"/>
          <w:sz w:val="24"/>
        </w:rPr>
        <w:t xml:space="preserve"> </w:t>
      </w:r>
      <w:r w:rsidRPr="006F4F68">
        <w:rPr>
          <w:color w:val="0F0F0F"/>
          <w:w w:val="105"/>
          <w:sz w:val="24"/>
        </w:rPr>
        <w:t>CareerCenter and returned by mail or</w:t>
      </w:r>
      <w:r w:rsidRPr="006F4F68">
        <w:rPr>
          <w:color w:val="0F0F0F"/>
          <w:spacing w:val="-1"/>
          <w:w w:val="105"/>
          <w:sz w:val="24"/>
        </w:rPr>
        <w:t xml:space="preserve"> </w:t>
      </w:r>
      <w:r w:rsidRPr="006F4F68">
        <w:rPr>
          <w:color w:val="0F0F0F"/>
          <w:w w:val="105"/>
          <w:sz w:val="24"/>
        </w:rPr>
        <w:t>hand delivered to</w:t>
      </w:r>
      <w:r w:rsidRPr="006F4F68">
        <w:rPr>
          <w:color w:val="0F0F0F"/>
          <w:spacing w:val="-5"/>
          <w:w w:val="105"/>
          <w:sz w:val="24"/>
        </w:rPr>
        <w:t xml:space="preserve"> </w:t>
      </w:r>
      <w:r w:rsidRPr="006F4F68">
        <w:rPr>
          <w:color w:val="0F0F0F"/>
          <w:w w:val="105"/>
          <w:sz w:val="24"/>
        </w:rPr>
        <w:t>a</w:t>
      </w:r>
      <w:r w:rsidRPr="006F4F68">
        <w:rPr>
          <w:color w:val="0F0F0F"/>
          <w:spacing w:val="-5"/>
          <w:w w:val="105"/>
          <w:sz w:val="24"/>
        </w:rPr>
        <w:t xml:space="preserve"> </w:t>
      </w:r>
      <w:r w:rsidRPr="006F4F68">
        <w:rPr>
          <w:color w:val="0F0F0F"/>
          <w:w w:val="105"/>
          <w:sz w:val="24"/>
        </w:rPr>
        <w:t>CareerCenter. Applicants under the age</w:t>
      </w:r>
      <w:r w:rsidRPr="006F4F68">
        <w:rPr>
          <w:color w:val="0F0F0F"/>
          <w:spacing w:val="-1"/>
          <w:w w:val="105"/>
          <w:sz w:val="24"/>
        </w:rPr>
        <w:t xml:space="preserve"> </w:t>
      </w:r>
      <w:r w:rsidRPr="006F4F68">
        <w:rPr>
          <w:color w:val="0F0F0F"/>
          <w:w w:val="105"/>
          <w:sz w:val="24"/>
        </w:rPr>
        <w:t xml:space="preserve">of 18 must have their application </w:t>
      </w:r>
      <w:r w:rsidRPr="006F4F68">
        <w:rPr>
          <w:color w:val="262626"/>
          <w:w w:val="105"/>
          <w:sz w:val="24"/>
        </w:rPr>
        <w:t xml:space="preserve">signed </w:t>
      </w:r>
      <w:r w:rsidRPr="006F4F68">
        <w:rPr>
          <w:color w:val="0F0F0F"/>
          <w:w w:val="105"/>
          <w:sz w:val="24"/>
        </w:rPr>
        <w:t>by a parent or legal guardian, except in the case of emancipated minors. Applications submitted more than six months in advance of</w:t>
      </w:r>
      <w:r w:rsidRPr="006F4F68">
        <w:rPr>
          <w:color w:val="0F0F0F"/>
          <w:spacing w:val="-14"/>
          <w:w w:val="105"/>
          <w:sz w:val="24"/>
        </w:rPr>
        <w:t xml:space="preserve"> </w:t>
      </w:r>
      <w:r w:rsidRPr="006F4F68">
        <w:rPr>
          <w:color w:val="0F0F0F"/>
          <w:w w:val="105"/>
          <w:sz w:val="24"/>
        </w:rPr>
        <w:t>the applicant's intended start of their education or training program will not be considered for</w:t>
      </w:r>
      <w:r w:rsidRPr="006F4F68">
        <w:rPr>
          <w:color w:val="0F0F0F"/>
          <w:spacing w:val="-2"/>
          <w:w w:val="105"/>
          <w:sz w:val="24"/>
        </w:rPr>
        <w:t xml:space="preserve"> </w:t>
      </w:r>
      <w:r w:rsidRPr="006F4F68">
        <w:rPr>
          <w:color w:val="0F0F0F"/>
          <w:w w:val="105"/>
          <w:sz w:val="24"/>
        </w:rPr>
        <w:t>CSSP.</w:t>
      </w:r>
    </w:p>
    <w:p w14:paraId="6697DCF2" w14:textId="77777777" w:rsidR="00451E16" w:rsidRPr="006F4F68" w:rsidRDefault="00451E16">
      <w:pPr>
        <w:pStyle w:val="BodyText"/>
        <w:spacing w:before="1"/>
        <w:rPr>
          <w:sz w:val="24"/>
        </w:rPr>
      </w:pPr>
    </w:p>
    <w:p w14:paraId="3890493A" w14:textId="7130DFE3" w:rsidR="000075B0" w:rsidRPr="00D436AC" w:rsidRDefault="004D1E53" w:rsidP="00746BE0">
      <w:pPr>
        <w:pStyle w:val="Heading2"/>
        <w:numPr>
          <w:ilvl w:val="2"/>
          <w:numId w:val="23"/>
        </w:numPr>
        <w:ind w:left="1080" w:right="0"/>
        <w:rPr>
          <w:ins w:id="659" w:author="Klouthis Jean, Angelina" w:date="2025-12-01T22:59:00Z" w16du:dateUtc="2025-12-02T03:59:00Z"/>
          <w:sz w:val="24"/>
          <w:szCs w:val="24"/>
        </w:rPr>
      </w:pPr>
      <w:bookmarkStart w:id="660" w:name="_Toc215522139"/>
      <w:r w:rsidRPr="006F4F68">
        <w:rPr>
          <w:w w:val="105"/>
          <w:sz w:val="24"/>
        </w:rPr>
        <w:t>Eligibility</w:t>
      </w:r>
      <w:r w:rsidRPr="006F4F68">
        <w:rPr>
          <w:spacing w:val="-2"/>
          <w:w w:val="105"/>
          <w:sz w:val="24"/>
        </w:rPr>
        <w:t xml:space="preserve"> </w:t>
      </w:r>
      <w:r w:rsidRPr="006F4F68">
        <w:rPr>
          <w:w w:val="105"/>
          <w:sz w:val="24"/>
        </w:rPr>
        <w:t>determination.</w:t>
      </w:r>
      <w:bookmarkEnd w:id="660"/>
      <w:ins w:id="661" w:author="Klouthis Jean, Angelina" w:date="2025-12-01T22:59:00Z" w16du:dateUtc="2025-12-02T03:59:00Z">
        <w:r w:rsidR="00E10D9B" w:rsidRPr="00D436AC">
          <w:rPr>
            <w:w w:val="105"/>
            <w:sz w:val="24"/>
            <w:szCs w:val="24"/>
          </w:rPr>
          <w:t xml:space="preserve"> </w:t>
        </w:r>
      </w:ins>
    </w:p>
    <w:p w14:paraId="19A9C110" w14:textId="77777777" w:rsidR="00746BE0" w:rsidRPr="00D436AC" w:rsidRDefault="00746BE0" w:rsidP="00B746F9">
      <w:pPr>
        <w:tabs>
          <w:tab w:val="left" w:pos="798"/>
        </w:tabs>
        <w:rPr>
          <w:ins w:id="662" w:author="Klouthis Jean, Angelina" w:date="2025-12-01T22:59:00Z" w16du:dateUtc="2025-12-02T03:59:00Z"/>
          <w:color w:val="0F0F0F"/>
          <w:w w:val="105"/>
          <w:sz w:val="24"/>
          <w:szCs w:val="24"/>
        </w:rPr>
      </w:pPr>
    </w:p>
    <w:p w14:paraId="6B04233A" w14:textId="6ECF16C7" w:rsidR="00451E16" w:rsidRPr="006F4F68" w:rsidRDefault="004D1E53" w:rsidP="006F4F68">
      <w:pPr>
        <w:tabs>
          <w:tab w:val="left" w:pos="798"/>
        </w:tabs>
        <w:rPr>
          <w:b/>
          <w:i/>
          <w:color w:val="0F0F0F"/>
          <w:sz w:val="24"/>
        </w:rPr>
      </w:pPr>
      <w:r w:rsidRPr="006F4F68">
        <w:rPr>
          <w:color w:val="0F0F0F"/>
          <w:w w:val="105"/>
          <w:sz w:val="24"/>
        </w:rPr>
        <w:t>Eligibility</w:t>
      </w:r>
      <w:r w:rsidRPr="006F4F68">
        <w:rPr>
          <w:color w:val="0F0F0F"/>
          <w:spacing w:val="11"/>
          <w:w w:val="105"/>
          <w:sz w:val="24"/>
        </w:rPr>
        <w:t xml:space="preserve"> </w:t>
      </w:r>
      <w:r w:rsidRPr="006F4F68">
        <w:rPr>
          <w:color w:val="0F0F0F"/>
          <w:w w:val="105"/>
          <w:sz w:val="24"/>
        </w:rPr>
        <w:t>is</w:t>
      </w:r>
      <w:r w:rsidRPr="006F4F68">
        <w:rPr>
          <w:color w:val="0F0F0F"/>
          <w:spacing w:val="-10"/>
          <w:w w:val="105"/>
          <w:sz w:val="24"/>
        </w:rPr>
        <w:t xml:space="preserve"> </w:t>
      </w:r>
      <w:r w:rsidRPr="006F4F68">
        <w:rPr>
          <w:color w:val="0F0F0F"/>
          <w:w w:val="105"/>
          <w:sz w:val="24"/>
        </w:rPr>
        <w:t>determined</w:t>
      </w:r>
      <w:r w:rsidRPr="006F4F68">
        <w:rPr>
          <w:color w:val="0F0F0F"/>
          <w:spacing w:val="16"/>
          <w:w w:val="105"/>
          <w:sz w:val="24"/>
        </w:rPr>
        <w:t xml:space="preserve"> </w:t>
      </w:r>
      <w:r w:rsidRPr="006F4F68">
        <w:rPr>
          <w:color w:val="0F0F0F"/>
          <w:w w:val="105"/>
          <w:sz w:val="24"/>
        </w:rPr>
        <w:t>by</w:t>
      </w:r>
      <w:r w:rsidRPr="006F4F68">
        <w:rPr>
          <w:color w:val="0F0F0F"/>
          <w:spacing w:val="-8"/>
          <w:w w:val="105"/>
          <w:sz w:val="24"/>
        </w:rPr>
        <w:t xml:space="preserve"> </w:t>
      </w:r>
      <w:r w:rsidRPr="006F4F68">
        <w:rPr>
          <w:color w:val="0F0F0F"/>
          <w:w w:val="105"/>
          <w:sz w:val="24"/>
        </w:rPr>
        <w:t>the</w:t>
      </w:r>
      <w:r w:rsidRPr="006F4F68">
        <w:rPr>
          <w:color w:val="0F0F0F"/>
          <w:spacing w:val="-6"/>
          <w:w w:val="105"/>
          <w:sz w:val="24"/>
        </w:rPr>
        <w:t xml:space="preserve"> </w:t>
      </w:r>
      <w:r w:rsidRPr="006F4F68">
        <w:rPr>
          <w:color w:val="0F0F0F"/>
          <w:w w:val="105"/>
          <w:sz w:val="24"/>
        </w:rPr>
        <w:t>following</w:t>
      </w:r>
      <w:r w:rsidRPr="006F4F68">
        <w:rPr>
          <w:color w:val="0F0F0F"/>
          <w:spacing w:val="6"/>
          <w:w w:val="105"/>
          <w:sz w:val="24"/>
        </w:rPr>
        <w:t xml:space="preserve"> </w:t>
      </w:r>
      <w:r w:rsidRPr="006F4F68">
        <w:rPr>
          <w:color w:val="0F0F0F"/>
          <w:spacing w:val="-2"/>
          <w:w w:val="105"/>
          <w:sz w:val="24"/>
        </w:rPr>
        <w:t>process</w:t>
      </w:r>
    </w:p>
    <w:p w14:paraId="18C856D1" w14:textId="77777777" w:rsidR="00451E16" w:rsidRPr="006F4F68" w:rsidRDefault="00451E16">
      <w:pPr>
        <w:pStyle w:val="BodyText"/>
        <w:spacing w:before="9"/>
        <w:rPr>
          <w:sz w:val="24"/>
        </w:rPr>
      </w:pPr>
    </w:p>
    <w:p w14:paraId="58B75562" w14:textId="45D9F3D9" w:rsidR="00451E16" w:rsidRPr="006F4F68" w:rsidRDefault="004D1E53" w:rsidP="006F4F68">
      <w:pPr>
        <w:pStyle w:val="BodyText"/>
        <w:spacing w:before="1" w:line="244" w:lineRule="auto"/>
        <w:ind w:hanging="10"/>
        <w:rPr>
          <w:color w:val="0F0F0F"/>
          <w:w w:val="105"/>
          <w:sz w:val="24"/>
        </w:rPr>
      </w:pPr>
      <w:r w:rsidRPr="006F4F68">
        <w:rPr>
          <w:b/>
          <w:color w:val="0F0F0F"/>
          <w:w w:val="105"/>
          <w:sz w:val="24"/>
        </w:rPr>
        <w:t>Stage</w:t>
      </w:r>
      <w:r w:rsidRPr="006F4F68">
        <w:rPr>
          <w:b/>
          <w:color w:val="0F0F0F"/>
          <w:spacing w:val="-21"/>
          <w:w w:val="105"/>
          <w:sz w:val="24"/>
        </w:rPr>
        <w:t xml:space="preserve"> </w:t>
      </w:r>
      <w:r w:rsidRPr="006F4F68">
        <w:rPr>
          <w:b/>
          <w:color w:val="0F0F0F"/>
          <w:w w:val="105"/>
          <w:sz w:val="24"/>
        </w:rPr>
        <w:t>One</w:t>
      </w:r>
      <w:r w:rsidRPr="006F4F68">
        <w:rPr>
          <w:b/>
          <w:color w:val="0F0F0F"/>
          <w:spacing w:val="-15"/>
          <w:w w:val="105"/>
          <w:sz w:val="24"/>
        </w:rPr>
        <w:t xml:space="preserve"> </w:t>
      </w:r>
      <w:r w:rsidRPr="006F4F68">
        <w:rPr>
          <w:color w:val="0F0F0F"/>
          <w:w w:val="105"/>
          <w:sz w:val="24"/>
        </w:rPr>
        <w:t>-</w:t>
      </w:r>
      <w:r w:rsidRPr="006F4F68">
        <w:rPr>
          <w:color w:val="0F0F0F"/>
          <w:spacing w:val="-14"/>
          <w:w w:val="105"/>
          <w:sz w:val="24"/>
        </w:rPr>
        <w:t xml:space="preserve"> </w:t>
      </w:r>
      <w:r w:rsidRPr="006F4F68">
        <w:rPr>
          <w:color w:val="0F0F0F"/>
          <w:w w:val="105"/>
          <w:sz w:val="24"/>
        </w:rPr>
        <w:t>Initial</w:t>
      </w:r>
      <w:r w:rsidRPr="006F4F68">
        <w:rPr>
          <w:color w:val="0F0F0F"/>
          <w:spacing w:val="-14"/>
          <w:w w:val="105"/>
          <w:sz w:val="24"/>
        </w:rPr>
        <w:t xml:space="preserve"> </w:t>
      </w:r>
      <w:r w:rsidRPr="006F4F68">
        <w:rPr>
          <w:color w:val="0F0F0F"/>
          <w:w w:val="105"/>
          <w:sz w:val="24"/>
        </w:rPr>
        <w:t>Eligibility</w:t>
      </w:r>
      <w:r w:rsidRPr="006F4F68">
        <w:rPr>
          <w:color w:val="0F0F0F"/>
          <w:spacing w:val="-5"/>
          <w:w w:val="105"/>
          <w:sz w:val="24"/>
        </w:rPr>
        <w:t xml:space="preserve"> </w:t>
      </w:r>
      <w:del w:id="663" w:author="Klouthis Jean, Angelina" w:date="2025-12-01T22:59:00Z" w16du:dateUtc="2025-12-02T03:59:00Z">
        <w:r w:rsidR="00845D09">
          <w:rPr>
            <w:color w:val="0F0F0F"/>
            <w:w w:val="105"/>
          </w:rPr>
          <w:delText>Review</w:delText>
        </w:r>
      </w:del>
      <w:ins w:id="664" w:author="Klouthis Jean, Angelina" w:date="2025-12-01T22:59:00Z" w16du:dateUtc="2025-12-02T03:59:00Z">
        <w:r w:rsidR="00E10D9B" w:rsidRPr="00D436AC">
          <w:rPr>
            <w:color w:val="0F0F0F"/>
            <w:w w:val="105"/>
            <w:sz w:val="24"/>
            <w:szCs w:val="24"/>
          </w:rPr>
          <w:t>Screening</w:t>
        </w:r>
      </w:ins>
      <w:r w:rsidRPr="006F4F68">
        <w:rPr>
          <w:color w:val="0F0F0F"/>
          <w:w w:val="105"/>
          <w:sz w:val="24"/>
        </w:rPr>
        <w:t>:</w:t>
      </w:r>
      <w:r w:rsidRPr="006F4F68">
        <w:rPr>
          <w:color w:val="0F0F0F"/>
          <w:spacing w:val="-6"/>
          <w:w w:val="105"/>
          <w:sz w:val="24"/>
        </w:rPr>
        <w:t xml:space="preserve"> </w:t>
      </w:r>
      <w:r w:rsidRPr="006F4F68">
        <w:rPr>
          <w:color w:val="0F0F0F"/>
          <w:w w:val="105"/>
          <w:sz w:val="24"/>
        </w:rPr>
        <w:t>Review</w:t>
      </w:r>
      <w:r w:rsidRPr="006F4F68">
        <w:rPr>
          <w:color w:val="0F0F0F"/>
          <w:spacing w:val="-8"/>
          <w:w w:val="105"/>
          <w:sz w:val="24"/>
        </w:rPr>
        <w:t xml:space="preserve"> </w:t>
      </w:r>
      <w:r w:rsidRPr="006F4F68">
        <w:rPr>
          <w:color w:val="0F0F0F"/>
          <w:w w:val="105"/>
          <w:sz w:val="24"/>
        </w:rPr>
        <w:t>of</w:t>
      </w:r>
      <w:r w:rsidRPr="006F4F68">
        <w:rPr>
          <w:color w:val="0F0F0F"/>
          <w:spacing w:val="-14"/>
          <w:w w:val="105"/>
          <w:sz w:val="24"/>
        </w:rPr>
        <w:t xml:space="preserve"> </w:t>
      </w:r>
      <w:r w:rsidRPr="006F4F68">
        <w:rPr>
          <w:color w:val="0F0F0F"/>
          <w:w w:val="105"/>
          <w:sz w:val="24"/>
        </w:rPr>
        <w:t>initial</w:t>
      </w:r>
      <w:r w:rsidRPr="006F4F68">
        <w:rPr>
          <w:color w:val="0F0F0F"/>
          <w:spacing w:val="-5"/>
          <w:w w:val="105"/>
          <w:sz w:val="24"/>
        </w:rPr>
        <w:t xml:space="preserve"> </w:t>
      </w:r>
      <w:r w:rsidRPr="006F4F68">
        <w:rPr>
          <w:color w:val="0F0F0F"/>
          <w:w w:val="105"/>
          <w:sz w:val="24"/>
        </w:rPr>
        <w:t>application</w:t>
      </w:r>
      <w:r w:rsidRPr="006F4F68">
        <w:rPr>
          <w:color w:val="0F0F0F"/>
          <w:spacing w:val="-9"/>
          <w:w w:val="105"/>
          <w:sz w:val="24"/>
        </w:rPr>
        <w:t xml:space="preserve"> </w:t>
      </w:r>
      <w:r w:rsidRPr="006F4F68">
        <w:rPr>
          <w:color w:val="0F0F0F"/>
          <w:w w:val="105"/>
          <w:sz w:val="24"/>
        </w:rPr>
        <w:t>to</w:t>
      </w:r>
      <w:r w:rsidRPr="006F4F68">
        <w:rPr>
          <w:color w:val="0F0F0F"/>
          <w:spacing w:val="-14"/>
          <w:w w:val="105"/>
          <w:sz w:val="24"/>
        </w:rPr>
        <w:t xml:space="preserve"> </w:t>
      </w:r>
      <w:r w:rsidRPr="006F4F68">
        <w:rPr>
          <w:color w:val="0F0F0F"/>
          <w:w w:val="105"/>
          <w:sz w:val="24"/>
        </w:rPr>
        <w:t>determine</w:t>
      </w:r>
      <w:r w:rsidRPr="006F4F68">
        <w:rPr>
          <w:color w:val="0F0F0F"/>
          <w:spacing w:val="-3"/>
          <w:w w:val="105"/>
          <w:sz w:val="24"/>
        </w:rPr>
        <w:t xml:space="preserve"> </w:t>
      </w:r>
      <w:r w:rsidRPr="006F4F68">
        <w:rPr>
          <w:color w:val="0F0F0F"/>
          <w:w w:val="105"/>
          <w:sz w:val="24"/>
        </w:rPr>
        <w:t>that</w:t>
      </w:r>
      <w:r w:rsidRPr="006F4F68">
        <w:rPr>
          <w:color w:val="0F0F0F"/>
          <w:spacing w:val="-4"/>
          <w:w w:val="105"/>
          <w:sz w:val="24"/>
        </w:rPr>
        <w:t xml:space="preserve"> </w:t>
      </w:r>
      <w:r w:rsidRPr="006F4F68">
        <w:rPr>
          <w:color w:val="0F0F0F"/>
          <w:w w:val="105"/>
          <w:sz w:val="24"/>
        </w:rPr>
        <w:t>applicant appears</w:t>
      </w:r>
      <w:r w:rsidRPr="006F4F68">
        <w:rPr>
          <w:color w:val="0F0F0F"/>
          <w:spacing w:val="-4"/>
          <w:w w:val="105"/>
          <w:sz w:val="24"/>
        </w:rPr>
        <w:t xml:space="preserve"> </w:t>
      </w:r>
      <w:r w:rsidRPr="006F4F68">
        <w:rPr>
          <w:color w:val="0F0F0F"/>
          <w:w w:val="105"/>
          <w:sz w:val="24"/>
        </w:rPr>
        <w:t>to meet eligibility requirements for age, Maine residency, and household income.</w:t>
      </w:r>
    </w:p>
    <w:p w14:paraId="404C9BED" w14:textId="77777777" w:rsidR="00BC02ED" w:rsidRPr="00D436AC" w:rsidRDefault="00BC02ED" w:rsidP="00BC02ED">
      <w:pPr>
        <w:pStyle w:val="BodyText"/>
        <w:spacing w:before="1" w:line="244" w:lineRule="auto"/>
        <w:ind w:hanging="10"/>
        <w:rPr>
          <w:ins w:id="665" w:author="Klouthis Jean, Angelina" w:date="2025-12-01T22:59:00Z" w16du:dateUtc="2025-12-02T03:59:00Z"/>
          <w:sz w:val="24"/>
          <w:szCs w:val="24"/>
        </w:rPr>
      </w:pPr>
    </w:p>
    <w:p w14:paraId="55F4E996" w14:textId="6FF01835" w:rsidR="00BC02ED" w:rsidRPr="006F4F68" w:rsidRDefault="004D1E53" w:rsidP="006F4F68">
      <w:pPr>
        <w:pStyle w:val="BodyText"/>
        <w:spacing w:before="5" w:line="252" w:lineRule="auto"/>
        <w:rPr>
          <w:color w:val="0F0F0F"/>
          <w:w w:val="105"/>
          <w:sz w:val="24"/>
        </w:rPr>
      </w:pPr>
      <w:r w:rsidRPr="006F4F68">
        <w:rPr>
          <w:b/>
          <w:color w:val="0F0F0F"/>
          <w:w w:val="105"/>
          <w:sz w:val="24"/>
        </w:rPr>
        <w:t>Stage</w:t>
      </w:r>
      <w:r w:rsidRPr="006F4F68">
        <w:rPr>
          <w:b/>
          <w:color w:val="0F0F0F"/>
          <w:spacing w:val="-15"/>
          <w:w w:val="105"/>
          <w:sz w:val="24"/>
        </w:rPr>
        <w:t xml:space="preserve"> </w:t>
      </w:r>
      <w:r w:rsidRPr="006F4F68">
        <w:rPr>
          <w:b/>
          <w:color w:val="0F0F0F"/>
          <w:w w:val="105"/>
          <w:sz w:val="24"/>
        </w:rPr>
        <w:t>Two</w:t>
      </w:r>
      <w:r w:rsidRPr="006F4F68">
        <w:rPr>
          <w:b/>
          <w:color w:val="0F0F0F"/>
          <w:spacing w:val="-14"/>
          <w:w w:val="105"/>
          <w:sz w:val="24"/>
        </w:rPr>
        <w:t xml:space="preserve"> </w:t>
      </w:r>
      <w:r w:rsidRPr="006F4F68">
        <w:rPr>
          <w:color w:val="0F0F0F"/>
          <w:w w:val="105"/>
          <w:sz w:val="24"/>
        </w:rPr>
        <w:t>-</w:t>
      </w:r>
      <w:r w:rsidRPr="006F4F68">
        <w:rPr>
          <w:color w:val="0F0F0F"/>
          <w:spacing w:val="-15"/>
          <w:w w:val="105"/>
          <w:sz w:val="24"/>
        </w:rPr>
        <w:t xml:space="preserve"> </w:t>
      </w:r>
      <w:r w:rsidRPr="006F4F68">
        <w:rPr>
          <w:b/>
          <w:color w:val="0F0F0F"/>
          <w:w w:val="105"/>
          <w:sz w:val="24"/>
        </w:rPr>
        <w:t>Verification</w:t>
      </w:r>
      <w:r w:rsidRPr="006F4F68">
        <w:rPr>
          <w:b/>
          <w:color w:val="0F0F0F"/>
          <w:spacing w:val="-3"/>
          <w:w w:val="105"/>
          <w:sz w:val="24"/>
        </w:rPr>
        <w:t xml:space="preserve"> </w:t>
      </w:r>
      <w:r w:rsidRPr="006F4F68">
        <w:rPr>
          <w:b/>
          <w:color w:val="0F0F0F"/>
          <w:w w:val="105"/>
          <w:sz w:val="24"/>
        </w:rPr>
        <w:t>of</w:t>
      </w:r>
      <w:r w:rsidRPr="006F4F68">
        <w:rPr>
          <w:b/>
          <w:color w:val="0F0F0F"/>
          <w:spacing w:val="-14"/>
          <w:w w:val="105"/>
          <w:sz w:val="24"/>
        </w:rPr>
        <w:t xml:space="preserve"> </w:t>
      </w:r>
      <w:r w:rsidRPr="006F4F68">
        <w:rPr>
          <w:b/>
          <w:color w:val="0F0F0F"/>
          <w:w w:val="105"/>
          <w:sz w:val="24"/>
        </w:rPr>
        <w:t>Eligibility</w:t>
      </w:r>
      <w:r w:rsidRPr="006F4F68">
        <w:rPr>
          <w:b/>
          <w:color w:val="0F0F0F"/>
          <w:spacing w:val="-14"/>
          <w:w w:val="105"/>
          <w:sz w:val="24"/>
        </w:rPr>
        <w:t xml:space="preserve"> </w:t>
      </w:r>
      <w:r w:rsidRPr="006F4F68">
        <w:rPr>
          <w:b/>
          <w:color w:val="0F0F0F"/>
          <w:w w:val="105"/>
          <w:sz w:val="24"/>
        </w:rPr>
        <w:t>and</w:t>
      </w:r>
      <w:r w:rsidRPr="006F4F68">
        <w:rPr>
          <w:b/>
          <w:color w:val="0F0F0F"/>
          <w:spacing w:val="-15"/>
          <w:w w:val="105"/>
          <w:sz w:val="24"/>
        </w:rPr>
        <w:t xml:space="preserve"> </w:t>
      </w:r>
      <w:r w:rsidRPr="006F4F68">
        <w:rPr>
          <w:b/>
          <w:color w:val="0F0F0F"/>
          <w:w w:val="105"/>
          <w:sz w:val="24"/>
        </w:rPr>
        <w:t>Credential</w:t>
      </w:r>
      <w:r w:rsidRPr="006F4F68">
        <w:rPr>
          <w:b/>
          <w:color w:val="0F0F0F"/>
          <w:spacing w:val="-1"/>
          <w:w w:val="105"/>
          <w:sz w:val="24"/>
        </w:rPr>
        <w:t xml:space="preserve"> </w:t>
      </w:r>
      <w:r w:rsidRPr="006F4F68">
        <w:rPr>
          <w:b/>
          <w:color w:val="0F0F0F"/>
          <w:w w:val="105"/>
          <w:sz w:val="24"/>
        </w:rPr>
        <w:t>Review:</w:t>
      </w:r>
      <w:r w:rsidRPr="006F4F68">
        <w:rPr>
          <w:b/>
          <w:color w:val="0F0F0F"/>
          <w:spacing w:val="-15"/>
          <w:w w:val="105"/>
          <w:sz w:val="24"/>
        </w:rPr>
        <w:t xml:space="preserve"> </w:t>
      </w:r>
      <w:r w:rsidRPr="006F4F68">
        <w:rPr>
          <w:color w:val="0F0F0F"/>
          <w:w w:val="105"/>
          <w:sz w:val="24"/>
        </w:rPr>
        <w:t>The</w:t>
      </w:r>
      <w:r w:rsidRPr="006F4F68">
        <w:rPr>
          <w:color w:val="0F0F0F"/>
          <w:spacing w:val="13"/>
          <w:w w:val="105"/>
          <w:sz w:val="24"/>
        </w:rPr>
        <w:t xml:space="preserve"> </w:t>
      </w:r>
      <w:r w:rsidRPr="006F4F68">
        <w:rPr>
          <w:color w:val="0F0F0F"/>
          <w:w w:val="105"/>
          <w:sz w:val="24"/>
        </w:rPr>
        <w:t>CSSP</w:t>
      </w:r>
      <w:r w:rsidRPr="006F4F68">
        <w:rPr>
          <w:color w:val="0F0F0F"/>
          <w:spacing w:val="-12"/>
          <w:w w:val="105"/>
          <w:sz w:val="24"/>
        </w:rPr>
        <w:t xml:space="preserve"> </w:t>
      </w:r>
      <w:r w:rsidRPr="006F4F68">
        <w:rPr>
          <w:color w:val="0F0F0F"/>
          <w:w w:val="105"/>
          <w:sz w:val="24"/>
        </w:rPr>
        <w:t>case</w:t>
      </w:r>
      <w:r w:rsidRPr="006F4F68">
        <w:rPr>
          <w:color w:val="0F0F0F"/>
          <w:spacing w:val="-14"/>
          <w:w w:val="105"/>
          <w:sz w:val="24"/>
        </w:rPr>
        <w:t xml:space="preserve"> </w:t>
      </w:r>
      <w:r w:rsidRPr="006F4F68">
        <w:rPr>
          <w:color w:val="0F0F0F"/>
          <w:w w:val="105"/>
          <w:sz w:val="24"/>
        </w:rPr>
        <w:t>manager communicates</w:t>
      </w:r>
      <w:r w:rsidRPr="006F4F68">
        <w:rPr>
          <w:color w:val="0F0F0F"/>
          <w:spacing w:val="18"/>
          <w:w w:val="105"/>
          <w:sz w:val="24"/>
        </w:rPr>
        <w:t xml:space="preserve"> </w:t>
      </w:r>
      <w:r w:rsidRPr="006F4F68">
        <w:rPr>
          <w:color w:val="0F0F0F"/>
          <w:w w:val="105"/>
          <w:sz w:val="24"/>
        </w:rPr>
        <w:t>with the</w:t>
      </w:r>
      <w:r w:rsidRPr="006F4F68">
        <w:rPr>
          <w:color w:val="0F0F0F"/>
          <w:spacing w:val="-11"/>
          <w:w w:val="105"/>
          <w:sz w:val="24"/>
        </w:rPr>
        <w:t xml:space="preserve"> </w:t>
      </w:r>
      <w:r w:rsidRPr="006F4F68">
        <w:rPr>
          <w:color w:val="0F0F0F"/>
          <w:w w:val="105"/>
          <w:sz w:val="24"/>
        </w:rPr>
        <w:t>applicant</w:t>
      </w:r>
      <w:r w:rsidRPr="006F4F68">
        <w:rPr>
          <w:color w:val="0F0F0F"/>
          <w:spacing w:val="40"/>
          <w:w w:val="105"/>
          <w:sz w:val="24"/>
        </w:rPr>
        <w:t xml:space="preserve"> </w:t>
      </w:r>
      <w:r w:rsidRPr="006F4F68">
        <w:rPr>
          <w:color w:val="0F0F0F"/>
          <w:w w:val="105"/>
          <w:sz w:val="24"/>
        </w:rPr>
        <w:t>to</w:t>
      </w:r>
      <w:r w:rsidRPr="006F4F68">
        <w:rPr>
          <w:color w:val="0F0F0F"/>
          <w:spacing w:val="-11"/>
          <w:w w:val="105"/>
          <w:sz w:val="24"/>
        </w:rPr>
        <w:t xml:space="preserve"> </w:t>
      </w:r>
      <w:r w:rsidRPr="006F4F68">
        <w:rPr>
          <w:color w:val="0F0F0F"/>
          <w:w w:val="105"/>
          <w:sz w:val="24"/>
        </w:rPr>
        <w:t>confirm the</w:t>
      </w:r>
      <w:r w:rsidRPr="006F4F68">
        <w:rPr>
          <w:color w:val="0F0F0F"/>
          <w:spacing w:val="-12"/>
          <w:w w:val="105"/>
          <w:sz w:val="24"/>
        </w:rPr>
        <w:t xml:space="preserve"> </w:t>
      </w:r>
      <w:r w:rsidRPr="006F4F68">
        <w:rPr>
          <w:color w:val="0F0F0F"/>
          <w:w w:val="105"/>
          <w:sz w:val="24"/>
        </w:rPr>
        <w:t>education</w:t>
      </w:r>
      <w:r w:rsidRPr="006F4F68">
        <w:rPr>
          <w:color w:val="414141"/>
          <w:w w:val="105"/>
          <w:sz w:val="24"/>
        </w:rPr>
        <w:t>/</w:t>
      </w:r>
      <w:r w:rsidRPr="006F4F68">
        <w:rPr>
          <w:color w:val="0F0F0F"/>
          <w:w w:val="105"/>
          <w:sz w:val="24"/>
        </w:rPr>
        <w:t>training</w:t>
      </w:r>
      <w:r w:rsidRPr="006F4F68">
        <w:rPr>
          <w:color w:val="0F0F0F"/>
          <w:spacing w:val="-7"/>
          <w:w w:val="105"/>
          <w:sz w:val="24"/>
        </w:rPr>
        <w:t xml:space="preserve"> </w:t>
      </w:r>
      <w:r w:rsidRPr="006F4F68">
        <w:rPr>
          <w:color w:val="0F0F0F"/>
          <w:w w:val="105"/>
          <w:sz w:val="24"/>
        </w:rPr>
        <w:t>desired</w:t>
      </w:r>
      <w:r w:rsidRPr="006F4F68">
        <w:rPr>
          <w:color w:val="0F0F0F"/>
          <w:spacing w:val="-5"/>
          <w:w w:val="105"/>
          <w:sz w:val="24"/>
        </w:rPr>
        <w:t xml:space="preserve"> </w:t>
      </w:r>
      <w:r w:rsidRPr="006F4F68">
        <w:rPr>
          <w:color w:val="0F0F0F"/>
          <w:w w:val="105"/>
          <w:sz w:val="24"/>
        </w:rPr>
        <w:t>is</w:t>
      </w:r>
      <w:r w:rsidRPr="006F4F68">
        <w:rPr>
          <w:color w:val="0F0F0F"/>
          <w:spacing w:val="-12"/>
          <w:w w:val="105"/>
          <w:sz w:val="24"/>
        </w:rPr>
        <w:t xml:space="preserve"> </w:t>
      </w:r>
      <w:r w:rsidRPr="006F4F68">
        <w:rPr>
          <w:color w:val="0F0F0F"/>
          <w:w w:val="105"/>
          <w:sz w:val="24"/>
        </w:rPr>
        <w:t>an</w:t>
      </w:r>
      <w:r w:rsidRPr="006F4F68">
        <w:rPr>
          <w:color w:val="0F0F0F"/>
          <w:spacing w:val="-4"/>
          <w:w w:val="105"/>
          <w:sz w:val="24"/>
        </w:rPr>
        <w:t xml:space="preserve"> </w:t>
      </w:r>
      <w:r w:rsidRPr="006F4F68">
        <w:rPr>
          <w:color w:val="0F0F0F"/>
          <w:w w:val="105"/>
          <w:sz w:val="24"/>
        </w:rPr>
        <w:t>occupation on the</w:t>
      </w:r>
      <w:r w:rsidRPr="006F4F68">
        <w:rPr>
          <w:color w:val="0F0F0F"/>
          <w:spacing w:val="-7"/>
          <w:w w:val="105"/>
          <w:sz w:val="24"/>
        </w:rPr>
        <w:t xml:space="preserve"> </w:t>
      </w:r>
      <w:r w:rsidRPr="006F4F68">
        <w:rPr>
          <w:color w:val="0F0F0F"/>
          <w:w w:val="105"/>
          <w:sz w:val="24"/>
        </w:rPr>
        <w:t>CSSP High-Wage In-Demand</w:t>
      </w:r>
      <w:r w:rsidRPr="006F4F68">
        <w:rPr>
          <w:color w:val="0F0F0F"/>
          <w:spacing w:val="27"/>
          <w:w w:val="105"/>
          <w:sz w:val="24"/>
        </w:rPr>
        <w:t xml:space="preserve"> </w:t>
      </w:r>
      <w:r w:rsidRPr="006F4F68">
        <w:rPr>
          <w:color w:val="0F0F0F"/>
          <w:w w:val="105"/>
          <w:sz w:val="24"/>
        </w:rPr>
        <w:t>(HWID) list. If the</w:t>
      </w:r>
      <w:r w:rsidRPr="006F4F68">
        <w:rPr>
          <w:color w:val="0F0F0F"/>
          <w:spacing w:val="-1"/>
          <w:w w:val="105"/>
          <w:sz w:val="24"/>
        </w:rPr>
        <w:t xml:space="preserve"> </w:t>
      </w:r>
      <w:r w:rsidRPr="006F4F68">
        <w:rPr>
          <w:color w:val="0F0F0F"/>
          <w:w w:val="105"/>
          <w:sz w:val="24"/>
        </w:rPr>
        <w:t xml:space="preserve">occupation the individual requests </w:t>
      </w:r>
      <w:proofErr w:type="gramStart"/>
      <w:r w:rsidRPr="006F4F68">
        <w:rPr>
          <w:color w:val="0F0F0F"/>
          <w:w w:val="105"/>
          <w:sz w:val="24"/>
        </w:rPr>
        <w:t>is</w:t>
      </w:r>
      <w:proofErr w:type="gramEnd"/>
      <w:r w:rsidRPr="006F4F68">
        <w:rPr>
          <w:color w:val="0F0F0F"/>
          <w:w w:val="105"/>
          <w:sz w:val="24"/>
        </w:rPr>
        <w:t xml:space="preserve"> not on the HWID list, the individual will be guided</w:t>
      </w:r>
      <w:r w:rsidRPr="006F4F68">
        <w:rPr>
          <w:color w:val="0F0F0F"/>
          <w:spacing w:val="21"/>
          <w:w w:val="105"/>
          <w:sz w:val="24"/>
        </w:rPr>
        <w:t xml:space="preserve"> </w:t>
      </w:r>
      <w:r w:rsidRPr="006F4F68">
        <w:rPr>
          <w:color w:val="0F0F0F"/>
          <w:w w:val="105"/>
          <w:sz w:val="24"/>
        </w:rPr>
        <w:t>in petitioning for a</w:t>
      </w:r>
      <w:r w:rsidRPr="006F4F68">
        <w:rPr>
          <w:color w:val="0F0F0F"/>
          <w:spacing w:val="-8"/>
          <w:w w:val="105"/>
          <w:sz w:val="24"/>
        </w:rPr>
        <w:t xml:space="preserve"> </w:t>
      </w:r>
      <w:r w:rsidRPr="006F4F68">
        <w:rPr>
          <w:color w:val="0F0F0F"/>
          <w:w w:val="105"/>
          <w:sz w:val="24"/>
        </w:rPr>
        <w:t>determination of whether their chosen occupation may be approved in accordance with Section 4</w:t>
      </w:r>
      <w:r w:rsidRPr="006F4F68">
        <w:rPr>
          <w:color w:val="0F0F0F"/>
          <w:spacing w:val="-6"/>
          <w:w w:val="105"/>
          <w:sz w:val="24"/>
        </w:rPr>
        <w:t xml:space="preserve"> </w:t>
      </w:r>
      <w:r w:rsidRPr="006F4F68">
        <w:rPr>
          <w:color w:val="0F0F0F"/>
          <w:w w:val="105"/>
          <w:sz w:val="24"/>
        </w:rPr>
        <w:t>(l)(C). Verification documents confirming Stage 1 eligibility will be collected during this</w:t>
      </w:r>
      <w:r w:rsidRPr="006F4F68">
        <w:rPr>
          <w:color w:val="0F0F0F"/>
          <w:spacing w:val="-3"/>
          <w:w w:val="105"/>
          <w:sz w:val="24"/>
        </w:rPr>
        <w:t xml:space="preserve"> </w:t>
      </w:r>
      <w:r w:rsidRPr="006F4F68">
        <w:rPr>
          <w:color w:val="0F0F0F"/>
          <w:w w:val="105"/>
          <w:sz w:val="24"/>
        </w:rPr>
        <w:t xml:space="preserve">stage and the </w:t>
      </w:r>
      <w:proofErr w:type="gramStart"/>
      <w:r w:rsidRPr="006F4F68">
        <w:rPr>
          <w:color w:val="0F0F0F"/>
          <w:w w:val="105"/>
          <w:sz w:val="24"/>
        </w:rPr>
        <w:t>applicant</w:t>
      </w:r>
      <w:proofErr w:type="gramEnd"/>
      <w:r w:rsidRPr="006F4F68">
        <w:rPr>
          <w:color w:val="0F0F0F"/>
          <w:w w:val="105"/>
          <w:sz w:val="24"/>
        </w:rPr>
        <w:t xml:space="preserve"> will be</w:t>
      </w:r>
      <w:r w:rsidRPr="006F4F68">
        <w:rPr>
          <w:color w:val="0F0F0F"/>
          <w:spacing w:val="-1"/>
          <w:w w:val="105"/>
          <w:sz w:val="24"/>
        </w:rPr>
        <w:t xml:space="preserve"> </w:t>
      </w:r>
      <w:r w:rsidRPr="006F4F68">
        <w:rPr>
          <w:color w:val="0F0F0F"/>
          <w:w w:val="105"/>
          <w:sz w:val="24"/>
        </w:rPr>
        <w:t>required to</w:t>
      </w:r>
      <w:r w:rsidRPr="006F4F68">
        <w:rPr>
          <w:color w:val="0F0F0F"/>
          <w:spacing w:val="-3"/>
          <w:w w:val="105"/>
          <w:sz w:val="24"/>
        </w:rPr>
        <w:t xml:space="preserve"> </w:t>
      </w:r>
      <w:r w:rsidRPr="006F4F68">
        <w:rPr>
          <w:color w:val="0F0F0F"/>
          <w:w w:val="105"/>
          <w:sz w:val="24"/>
        </w:rPr>
        <w:t>complete their Maine Job Link demographic profile</w:t>
      </w:r>
      <w:del w:id="666" w:author="Klouthis Jean, Angelina" w:date="2025-12-01T22:59:00Z" w16du:dateUtc="2025-12-02T03:59:00Z">
        <w:r w:rsidR="00845D09">
          <w:rPr>
            <w:color w:val="0F0F0F"/>
            <w:w w:val="105"/>
          </w:rPr>
          <w:delText>.</w:delText>
        </w:r>
      </w:del>
      <w:ins w:id="667" w:author="Klouthis Jean, Angelina" w:date="2025-12-01T22:59:00Z" w16du:dateUtc="2025-12-02T03:59:00Z">
        <w:r w:rsidR="00E10D9B" w:rsidRPr="00D436AC">
          <w:rPr>
            <w:color w:val="0F0F0F"/>
            <w:sz w:val="24"/>
            <w:szCs w:val="24"/>
          </w:rPr>
          <w:t xml:space="preserve"> if not already completed</w:t>
        </w:r>
        <w:r w:rsidRPr="00D436AC">
          <w:rPr>
            <w:color w:val="0F0F0F"/>
            <w:w w:val="105"/>
            <w:sz w:val="24"/>
            <w:szCs w:val="24"/>
          </w:rPr>
          <w:t>.</w:t>
        </w:r>
      </w:ins>
      <w:r w:rsidRPr="006F4F68">
        <w:rPr>
          <w:color w:val="0F0F0F"/>
          <w:spacing w:val="40"/>
          <w:w w:val="105"/>
          <w:sz w:val="24"/>
        </w:rPr>
        <w:t xml:space="preserve"> </w:t>
      </w:r>
      <w:r w:rsidRPr="006F4F68">
        <w:rPr>
          <w:color w:val="0F0F0F"/>
          <w:w w:val="105"/>
          <w:sz w:val="24"/>
        </w:rPr>
        <w:t>Any prior earned degrees or certifications will be reviewed for</w:t>
      </w:r>
      <w:r w:rsidRPr="006F4F68">
        <w:rPr>
          <w:color w:val="0F0F0F"/>
          <w:spacing w:val="-2"/>
          <w:w w:val="105"/>
          <w:sz w:val="24"/>
        </w:rPr>
        <w:t xml:space="preserve"> </w:t>
      </w:r>
      <w:r w:rsidRPr="006F4F68">
        <w:rPr>
          <w:color w:val="0F0F0F"/>
          <w:w w:val="105"/>
          <w:sz w:val="24"/>
        </w:rPr>
        <w:t>marketability pursuant to</w:t>
      </w:r>
      <w:r w:rsidRPr="006F4F68">
        <w:rPr>
          <w:color w:val="0F0F0F"/>
          <w:spacing w:val="-2"/>
          <w:w w:val="105"/>
          <w:sz w:val="24"/>
        </w:rPr>
        <w:t xml:space="preserve"> </w:t>
      </w:r>
      <w:r w:rsidRPr="006F4F68">
        <w:rPr>
          <w:color w:val="0F0F0F"/>
          <w:w w:val="105"/>
          <w:sz w:val="24"/>
        </w:rPr>
        <w:t>Section 1.15. Confirmation of marketability</w:t>
      </w:r>
      <w:r w:rsidRPr="006F4F68">
        <w:rPr>
          <w:color w:val="0F0F0F"/>
          <w:spacing w:val="30"/>
          <w:w w:val="105"/>
          <w:sz w:val="24"/>
        </w:rPr>
        <w:t xml:space="preserve"> </w:t>
      </w:r>
      <w:r w:rsidRPr="006F4F68">
        <w:rPr>
          <w:color w:val="0F0F0F"/>
          <w:w w:val="105"/>
          <w:sz w:val="24"/>
        </w:rPr>
        <w:t>may involve gathering evidence such as documentation from</w:t>
      </w:r>
      <w:r w:rsidRPr="006F4F68">
        <w:rPr>
          <w:color w:val="0F0F0F"/>
          <w:spacing w:val="-4"/>
          <w:w w:val="105"/>
          <w:sz w:val="24"/>
        </w:rPr>
        <w:t xml:space="preserve"> </w:t>
      </w:r>
      <w:r w:rsidRPr="006F4F68">
        <w:rPr>
          <w:color w:val="0F0F0F"/>
          <w:w w:val="105"/>
          <w:sz w:val="24"/>
        </w:rPr>
        <w:t>an</w:t>
      </w:r>
      <w:r w:rsidRPr="006F4F68">
        <w:rPr>
          <w:color w:val="0F0F0F"/>
          <w:spacing w:val="-3"/>
          <w:w w:val="105"/>
          <w:sz w:val="24"/>
        </w:rPr>
        <w:t xml:space="preserve"> </w:t>
      </w:r>
      <w:r w:rsidRPr="006F4F68">
        <w:rPr>
          <w:color w:val="0F0F0F"/>
          <w:w w:val="105"/>
          <w:sz w:val="24"/>
        </w:rPr>
        <w:t>approved medical or</w:t>
      </w:r>
      <w:r w:rsidRPr="006F4F68">
        <w:rPr>
          <w:color w:val="0F0F0F"/>
          <w:spacing w:val="-9"/>
          <w:w w:val="105"/>
          <w:sz w:val="24"/>
        </w:rPr>
        <w:t xml:space="preserve"> </w:t>
      </w:r>
      <w:r w:rsidRPr="006F4F68">
        <w:rPr>
          <w:color w:val="0F0F0F"/>
          <w:w w:val="105"/>
          <w:sz w:val="24"/>
        </w:rPr>
        <w:t>mental health</w:t>
      </w:r>
      <w:r w:rsidRPr="006F4F68">
        <w:rPr>
          <w:color w:val="0F0F0F"/>
          <w:spacing w:val="-2"/>
          <w:w w:val="105"/>
          <w:sz w:val="24"/>
        </w:rPr>
        <w:t xml:space="preserve"> </w:t>
      </w:r>
      <w:r w:rsidRPr="006F4F68">
        <w:rPr>
          <w:color w:val="0F0F0F"/>
          <w:w w:val="105"/>
          <w:sz w:val="24"/>
        </w:rPr>
        <w:t>professional, copy</w:t>
      </w:r>
      <w:r w:rsidRPr="006F4F68">
        <w:rPr>
          <w:color w:val="0F0F0F"/>
          <w:spacing w:val="-9"/>
          <w:w w:val="105"/>
          <w:sz w:val="24"/>
        </w:rPr>
        <w:t xml:space="preserve"> </w:t>
      </w:r>
      <w:r w:rsidRPr="006F4F68">
        <w:rPr>
          <w:color w:val="0F0F0F"/>
          <w:w w:val="105"/>
          <w:sz w:val="24"/>
        </w:rPr>
        <w:t>of</w:t>
      </w:r>
      <w:r w:rsidRPr="006F4F68">
        <w:rPr>
          <w:color w:val="0F0F0F"/>
          <w:spacing w:val="-11"/>
          <w:w w:val="105"/>
          <w:sz w:val="24"/>
        </w:rPr>
        <w:t xml:space="preserve"> </w:t>
      </w:r>
      <w:r w:rsidRPr="006F4F68">
        <w:rPr>
          <w:color w:val="0F0F0F"/>
          <w:w w:val="105"/>
          <w:sz w:val="24"/>
        </w:rPr>
        <w:t>a</w:t>
      </w:r>
      <w:r w:rsidRPr="006F4F68">
        <w:rPr>
          <w:color w:val="0F0F0F"/>
          <w:spacing w:val="-14"/>
          <w:w w:val="105"/>
          <w:sz w:val="24"/>
        </w:rPr>
        <w:t xml:space="preserve"> </w:t>
      </w:r>
      <w:r w:rsidRPr="006F4F68">
        <w:rPr>
          <w:color w:val="0F0F0F"/>
          <w:w w:val="105"/>
          <w:sz w:val="24"/>
        </w:rPr>
        <w:t>degree,</w:t>
      </w:r>
      <w:r w:rsidRPr="006F4F68">
        <w:rPr>
          <w:color w:val="0F0F0F"/>
          <w:spacing w:val="-4"/>
          <w:w w:val="105"/>
          <w:sz w:val="24"/>
        </w:rPr>
        <w:t xml:space="preserve"> </w:t>
      </w:r>
      <w:r w:rsidRPr="006F4F68">
        <w:rPr>
          <w:color w:val="0F0F0F"/>
          <w:w w:val="105"/>
          <w:sz w:val="24"/>
        </w:rPr>
        <w:t>prior</w:t>
      </w:r>
      <w:r w:rsidRPr="006F4F68">
        <w:rPr>
          <w:color w:val="0F0F0F"/>
          <w:spacing w:val="-6"/>
          <w:w w:val="105"/>
          <w:sz w:val="24"/>
        </w:rPr>
        <w:t xml:space="preserve"> </w:t>
      </w:r>
      <w:r w:rsidRPr="006F4F68">
        <w:rPr>
          <w:color w:val="0F0F0F"/>
          <w:w w:val="105"/>
          <w:sz w:val="24"/>
        </w:rPr>
        <w:t xml:space="preserve">licensing </w:t>
      </w:r>
      <w:del w:id="668" w:author="Klouthis Jean, Angelina" w:date="2025-12-01T22:59:00Z" w16du:dateUtc="2025-12-02T03:59:00Z">
        <w:r w:rsidR="00845D09">
          <w:rPr>
            <w:color w:val="0F0F0F"/>
            <w:w w:val="105"/>
          </w:rPr>
          <w:delText>infonnation</w:delText>
        </w:r>
      </w:del>
      <w:proofErr w:type="spellStart"/>
      <w:ins w:id="669" w:author="Klouthis Jean, Angelina" w:date="2025-12-01T22:59:00Z" w16du:dateUtc="2025-12-02T03:59:00Z">
        <w:r w:rsidRPr="00D436AC">
          <w:rPr>
            <w:color w:val="0F0F0F"/>
            <w:w w:val="105"/>
            <w:sz w:val="24"/>
            <w:szCs w:val="24"/>
          </w:rPr>
          <w:t>info</w:t>
        </w:r>
        <w:r w:rsidR="00E10D9B" w:rsidRPr="00D436AC">
          <w:rPr>
            <w:color w:val="0F0F0F"/>
            <w:sz w:val="24"/>
            <w:szCs w:val="24"/>
          </w:rPr>
          <w:t>rm</w:t>
        </w:r>
        <w:r w:rsidRPr="00D436AC">
          <w:rPr>
            <w:color w:val="0F0F0F"/>
            <w:w w:val="105"/>
            <w:sz w:val="24"/>
            <w:szCs w:val="24"/>
          </w:rPr>
          <w:t>nation</w:t>
        </w:r>
      </w:ins>
      <w:proofErr w:type="spellEnd"/>
      <w:r w:rsidRPr="006F4F68">
        <w:rPr>
          <w:color w:val="0F0F0F"/>
          <w:w w:val="105"/>
          <w:sz w:val="24"/>
        </w:rPr>
        <w:t>, testing results, transcripts, credential evaluation, employer statement, current job postings and</w:t>
      </w:r>
      <w:r w:rsidRPr="006F4F68">
        <w:rPr>
          <w:color w:val="0F0F0F"/>
          <w:spacing w:val="-4"/>
          <w:w w:val="105"/>
          <w:sz w:val="24"/>
        </w:rPr>
        <w:t xml:space="preserve"> </w:t>
      </w:r>
      <w:r w:rsidRPr="006F4F68">
        <w:rPr>
          <w:color w:val="0F0F0F"/>
          <w:w w:val="105"/>
          <w:sz w:val="24"/>
        </w:rPr>
        <w:t>occupation wage</w:t>
      </w:r>
      <w:r w:rsidRPr="006F4F68">
        <w:rPr>
          <w:color w:val="0F0F0F"/>
          <w:spacing w:val="-1"/>
          <w:w w:val="105"/>
          <w:sz w:val="24"/>
        </w:rPr>
        <w:t xml:space="preserve"> </w:t>
      </w:r>
      <w:r w:rsidRPr="006F4F68">
        <w:rPr>
          <w:color w:val="0F0F0F"/>
          <w:w w:val="105"/>
          <w:sz w:val="24"/>
        </w:rPr>
        <w:t>rates.</w:t>
      </w:r>
      <w:r w:rsidRPr="006F4F68">
        <w:rPr>
          <w:color w:val="0F0F0F"/>
          <w:spacing w:val="40"/>
          <w:w w:val="105"/>
          <w:sz w:val="24"/>
        </w:rPr>
        <w:t xml:space="preserve"> </w:t>
      </w:r>
      <w:r w:rsidRPr="006F4F68">
        <w:rPr>
          <w:color w:val="0F0F0F"/>
          <w:w w:val="105"/>
          <w:sz w:val="24"/>
        </w:rPr>
        <w:t>CSSP funds must be</w:t>
      </w:r>
      <w:r w:rsidRPr="006F4F68">
        <w:rPr>
          <w:color w:val="0F0F0F"/>
          <w:spacing w:val="-2"/>
          <w:w w:val="105"/>
          <w:sz w:val="24"/>
        </w:rPr>
        <w:t xml:space="preserve"> </w:t>
      </w:r>
      <w:r w:rsidRPr="006F4F68">
        <w:rPr>
          <w:color w:val="0F0F0F"/>
          <w:w w:val="105"/>
          <w:sz w:val="24"/>
        </w:rPr>
        <w:t>available to</w:t>
      </w:r>
      <w:r w:rsidRPr="006F4F68">
        <w:rPr>
          <w:color w:val="0F0F0F"/>
          <w:spacing w:val="-4"/>
          <w:w w:val="105"/>
          <w:sz w:val="24"/>
        </w:rPr>
        <w:t xml:space="preserve"> </w:t>
      </w:r>
      <w:r w:rsidRPr="006F4F68">
        <w:rPr>
          <w:color w:val="0F0F0F"/>
          <w:w w:val="105"/>
          <w:sz w:val="24"/>
        </w:rPr>
        <w:t>assist in</w:t>
      </w:r>
      <w:r w:rsidRPr="006F4F68">
        <w:rPr>
          <w:color w:val="0F0F0F"/>
          <w:spacing w:val="-6"/>
          <w:w w:val="105"/>
          <w:sz w:val="24"/>
        </w:rPr>
        <w:t xml:space="preserve"> </w:t>
      </w:r>
      <w:r w:rsidRPr="006F4F68">
        <w:rPr>
          <w:color w:val="0F0F0F"/>
          <w:w w:val="105"/>
          <w:sz w:val="24"/>
        </w:rPr>
        <w:t>credential evaluation/translation</w:t>
      </w:r>
      <w:r w:rsidRPr="006F4F68">
        <w:rPr>
          <w:color w:val="0F0F0F"/>
          <w:spacing w:val="-5"/>
          <w:w w:val="105"/>
          <w:sz w:val="24"/>
        </w:rPr>
        <w:t xml:space="preserve"> </w:t>
      </w:r>
      <w:r w:rsidRPr="006F4F68">
        <w:rPr>
          <w:color w:val="0F0F0F"/>
          <w:w w:val="105"/>
          <w:sz w:val="24"/>
        </w:rPr>
        <w:t>if other resources are not available.</w:t>
      </w:r>
      <w:r w:rsidRPr="006F4F68">
        <w:rPr>
          <w:color w:val="0F0F0F"/>
          <w:spacing w:val="40"/>
          <w:w w:val="105"/>
          <w:sz w:val="24"/>
        </w:rPr>
        <w:t xml:space="preserve"> </w:t>
      </w:r>
      <w:r w:rsidRPr="006F4F68">
        <w:rPr>
          <w:color w:val="0F0F0F"/>
          <w:w w:val="105"/>
          <w:sz w:val="24"/>
        </w:rPr>
        <w:t>If</w:t>
      </w:r>
      <w:r w:rsidRPr="006F4F68">
        <w:rPr>
          <w:color w:val="0F0F0F"/>
          <w:spacing w:val="-1"/>
          <w:w w:val="105"/>
          <w:sz w:val="24"/>
        </w:rPr>
        <w:t xml:space="preserve"> </w:t>
      </w:r>
      <w:r w:rsidRPr="006F4F68">
        <w:rPr>
          <w:color w:val="0F0F0F"/>
          <w:w w:val="105"/>
          <w:sz w:val="24"/>
        </w:rPr>
        <w:t>the assessment during Stage 2</w:t>
      </w:r>
      <w:r w:rsidRPr="006F4F68">
        <w:rPr>
          <w:color w:val="0F0F0F"/>
          <w:spacing w:val="-1"/>
          <w:w w:val="105"/>
          <w:sz w:val="24"/>
        </w:rPr>
        <w:t xml:space="preserve"> </w:t>
      </w:r>
      <w:r w:rsidRPr="006F4F68">
        <w:rPr>
          <w:color w:val="0F0F0F"/>
          <w:w w:val="105"/>
          <w:sz w:val="24"/>
        </w:rPr>
        <w:t>determines the</w:t>
      </w:r>
      <w:r w:rsidRPr="006F4F68">
        <w:rPr>
          <w:color w:val="0F0F0F"/>
          <w:spacing w:val="-3"/>
          <w:w w:val="105"/>
          <w:sz w:val="24"/>
        </w:rPr>
        <w:t xml:space="preserve"> </w:t>
      </w:r>
      <w:r w:rsidRPr="006F4F68">
        <w:rPr>
          <w:color w:val="0F0F0F"/>
          <w:w w:val="105"/>
          <w:sz w:val="24"/>
        </w:rPr>
        <w:t>applicant lacks a marketable certification or</w:t>
      </w:r>
      <w:r w:rsidRPr="006F4F68">
        <w:rPr>
          <w:color w:val="0F0F0F"/>
          <w:spacing w:val="-4"/>
          <w:w w:val="105"/>
          <w:sz w:val="24"/>
        </w:rPr>
        <w:t xml:space="preserve"> </w:t>
      </w:r>
      <w:r w:rsidRPr="006F4F68">
        <w:rPr>
          <w:color w:val="0F0F0F"/>
          <w:w w:val="105"/>
          <w:sz w:val="24"/>
        </w:rPr>
        <w:t>degree pursuant to Section 1.15,</w:t>
      </w:r>
      <w:r w:rsidRPr="006F4F68">
        <w:rPr>
          <w:color w:val="0F0F0F"/>
          <w:spacing w:val="-2"/>
          <w:w w:val="105"/>
          <w:sz w:val="24"/>
        </w:rPr>
        <w:t xml:space="preserve"> </w:t>
      </w:r>
      <w:r w:rsidRPr="006F4F68">
        <w:rPr>
          <w:color w:val="0F0F0F"/>
          <w:w w:val="105"/>
          <w:sz w:val="24"/>
        </w:rPr>
        <w:t>their employment goal meets the criteria of Section 4</w:t>
      </w:r>
      <w:r w:rsidRPr="006F4F68">
        <w:rPr>
          <w:color w:val="0F0F0F"/>
          <w:spacing w:val="-11"/>
          <w:w w:val="105"/>
          <w:sz w:val="24"/>
        </w:rPr>
        <w:t xml:space="preserve"> </w:t>
      </w:r>
      <w:r w:rsidRPr="006F4F68">
        <w:rPr>
          <w:color w:val="0F0F0F"/>
          <w:w w:val="105"/>
          <w:sz w:val="24"/>
        </w:rPr>
        <w:t>and all</w:t>
      </w:r>
      <w:r w:rsidRPr="006F4F68">
        <w:rPr>
          <w:color w:val="0F0F0F"/>
          <w:spacing w:val="-5"/>
          <w:w w:val="105"/>
          <w:sz w:val="24"/>
        </w:rPr>
        <w:t xml:space="preserve"> </w:t>
      </w:r>
      <w:r w:rsidRPr="006F4F68">
        <w:rPr>
          <w:color w:val="0F0F0F"/>
          <w:w w:val="105"/>
          <w:sz w:val="24"/>
        </w:rPr>
        <w:t>required verification documents have</w:t>
      </w:r>
      <w:r w:rsidRPr="006F4F68">
        <w:rPr>
          <w:color w:val="0F0F0F"/>
          <w:spacing w:val="-1"/>
          <w:w w:val="105"/>
          <w:sz w:val="24"/>
        </w:rPr>
        <w:t xml:space="preserve"> </w:t>
      </w:r>
      <w:r w:rsidRPr="006F4F68">
        <w:rPr>
          <w:color w:val="0F0F0F"/>
          <w:w w:val="105"/>
          <w:sz w:val="24"/>
        </w:rPr>
        <w:t>been</w:t>
      </w:r>
      <w:r w:rsidRPr="006F4F68">
        <w:rPr>
          <w:color w:val="0F0F0F"/>
          <w:spacing w:val="-6"/>
          <w:w w:val="105"/>
          <w:sz w:val="24"/>
        </w:rPr>
        <w:t xml:space="preserve"> </w:t>
      </w:r>
      <w:r w:rsidRPr="006F4F68">
        <w:rPr>
          <w:color w:val="0F0F0F"/>
          <w:w w:val="105"/>
          <w:sz w:val="24"/>
        </w:rPr>
        <w:t>provided, Stage 3,</w:t>
      </w:r>
      <w:r w:rsidRPr="006F4F68">
        <w:rPr>
          <w:color w:val="0F0F0F"/>
          <w:spacing w:val="-8"/>
          <w:w w:val="105"/>
          <w:sz w:val="24"/>
        </w:rPr>
        <w:t xml:space="preserve"> </w:t>
      </w:r>
      <w:r w:rsidRPr="006F4F68">
        <w:rPr>
          <w:color w:val="0F0F0F"/>
          <w:w w:val="105"/>
          <w:sz w:val="24"/>
        </w:rPr>
        <w:t>the</w:t>
      </w:r>
      <w:r w:rsidRPr="006F4F68">
        <w:rPr>
          <w:color w:val="0F0F0F"/>
          <w:spacing w:val="-6"/>
          <w:w w:val="105"/>
          <w:sz w:val="24"/>
        </w:rPr>
        <w:t xml:space="preserve"> </w:t>
      </w:r>
      <w:r w:rsidRPr="006F4F68">
        <w:rPr>
          <w:color w:val="0F0F0F"/>
          <w:w w:val="105"/>
          <w:sz w:val="24"/>
        </w:rPr>
        <w:t>final</w:t>
      </w:r>
      <w:r w:rsidRPr="006F4F68">
        <w:rPr>
          <w:color w:val="0F0F0F"/>
          <w:spacing w:val="-5"/>
          <w:w w:val="105"/>
          <w:sz w:val="24"/>
        </w:rPr>
        <w:t xml:space="preserve"> </w:t>
      </w:r>
      <w:r w:rsidRPr="006F4F68">
        <w:rPr>
          <w:color w:val="0F0F0F"/>
          <w:w w:val="105"/>
          <w:sz w:val="24"/>
        </w:rPr>
        <w:t>stage</w:t>
      </w:r>
      <w:r w:rsidRPr="006F4F68">
        <w:rPr>
          <w:color w:val="0F0F0F"/>
          <w:spacing w:val="-1"/>
          <w:w w:val="105"/>
          <w:sz w:val="24"/>
        </w:rPr>
        <w:t xml:space="preserve"> </w:t>
      </w:r>
      <w:r w:rsidRPr="006F4F68">
        <w:rPr>
          <w:color w:val="0F0F0F"/>
          <w:w w:val="105"/>
          <w:sz w:val="24"/>
        </w:rPr>
        <w:t>will begin.</w:t>
      </w:r>
      <w:del w:id="670" w:author="Klouthis Jean, Angelina" w:date="2025-12-01T22:59:00Z" w16du:dateUtc="2025-12-02T03:59:00Z">
        <w:r w:rsidR="00845D09">
          <w:rPr>
            <w:color w:val="0F0F0F"/>
            <w:w w:val="105"/>
          </w:rPr>
          <w:delText xml:space="preserve"> </w:delText>
        </w:r>
        <w:r w:rsidR="00845D09">
          <w:rPr>
            <w:b/>
            <w:color w:val="0F0F0F"/>
            <w:w w:val="105"/>
            <w:sz w:val="22"/>
          </w:rPr>
          <w:delText>Stage</w:delText>
        </w:r>
        <w:r w:rsidR="00845D09">
          <w:rPr>
            <w:b/>
            <w:color w:val="0F0F0F"/>
            <w:spacing w:val="-15"/>
            <w:w w:val="105"/>
            <w:sz w:val="22"/>
          </w:rPr>
          <w:delText xml:space="preserve"> </w:delText>
        </w:r>
        <w:r w:rsidR="00845D09">
          <w:rPr>
            <w:b/>
            <w:color w:val="0F0F0F"/>
            <w:w w:val="105"/>
            <w:sz w:val="22"/>
          </w:rPr>
          <w:delText>Three</w:delText>
        </w:r>
        <w:r w:rsidR="00845D09">
          <w:rPr>
            <w:b/>
            <w:color w:val="0F0F0F"/>
            <w:spacing w:val="-14"/>
            <w:w w:val="105"/>
            <w:sz w:val="22"/>
          </w:rPr>
          <w:delText xml:space="preserve"> </w:delText>
        </w:r>
        <w:r w:rsidR="00845D09">
          <w:rPr>
            <w:color w:val="0F0F0F"/>
            <w:w w:val="105"/>
            <w:sz w:val="22"/>
          </w:rPr>
          <w:delText>-</w:delText>
        </w:r>
        <w:r w:rsidR="00845D09">
          <w:rPr>
            <w:color w:val="0F0F0F"/>
            <w:spacing w:val="11"/>
            <w:w w:val="105"/>
            <w:sz w:val="22"/>
          </w:rPr>
          <w:delText xml:space="preserve"> </w:delText>
        </w:r>
        <w:r w:rsidR="00845D09">
          <w:rPr>
            <w:b/>
            <w:color w:val="0F0F0F"/>
            <w:w w:val="105"/>
            <w:sz w:val="22"/>
          </w:rPr>
          <w:delText>Assessment</w:delText>
        </w:r>
        <w:r w:rsidR="00845D09">
          <w:rPr>
            <w:b/>
            <w:color w:val="0F0F0F"/>
            <w:spacing w:val="-14"/>
            <w:w w:val="105"/>
            <w:sz w:val="22"/>
          </w:rPr>
          <w:delText xml:space="preserve"> </w:delText>
        </w:r>
        <w:r w:rsidR="00845D09">
          <w:rPr>
            <w:b/>
            <w:color w:val="0F0F0F"/>
            <w:w w:val="105"/>
            <w:sz w:val="22"/>
          </w:rPr>
          <w:delText>of</w:delText>
        </w:r>
        <w:r w:rsidR="00845D09">
          <w:rPr>
            <w:b/>
            <w:color w:val="0F0F0F"/>
            <w:spacing w:val="-14"/>
            <w:w w:val="105"/>
            <w:sz w:val="22"/>
          </w:rPr>
          <w:delText xml:space="preserve"> </w:delText>
        </w:r>
        <w:r w:rsidR="00845D09">
          <w:rPr>
            <w:b/>
            <w:color w:val="0F0F0F"/>
            <w:w w:val="105"/>
            <w:sz w:val="22"/>
          </w:rPr>
          <w:delText>Participant</w:delText>
        </w:r>
        <w:r w:rsidR="00845D09">
          <w:rPr>
            <w:b/>
            <w:color w:val="0F0F0F"/>
            <w:spacing w:val="-15"/>
            <w:w w:val="105"/>
            <w:sz w:val="22"/>
          </w:rPr>
          <w:delText xml:space="preserve"> </w:delText>
        </w:r>
        <w:r w:rsidR="00845D09">
          <w:rPr>
            <w:b/>
            <w:color w:val="0F0F0F"/>
            <w:w w:val="105"/>
            <w:sz w:val="22"/>
          </w:rPr>
          <w:delText>Readiness</w:delText>
        </w:r>
        <w:r w:rsidR="00845D09">
          <w:rPr>
            <w:b/>
            <w:color w:val="0F0F0F"/>
            <w:spacing w:val="-14"/>
            <w:w w:val="105"/>
            <w:sz w:val="22"/>
          </w:rPr>
          <w:delText xml:space="preserve"> </w:delText>
        </w:r>
        <w:r w:rsidR="00845D09">
          <w:rPr>
            <w:b/>
            <w:color w:val="0F0F0F"/>
            <w:w w:val="105"/>
            <w:sz w:val="22"/>
          </w:rPr>
          <w:delText>and</w:delText>
        </w:r>
        <w:r w:rsidR="00845D09">
          <w:rPr>
            <w:b/>
            <w:color w:val="0F0F0F"/>
            <w:spacing w:val="-15"/>
            <w:w w:val="105"/>
            <w:sz w:val="22"/>
          </w:rPr>
          <w:delText xml:space="preserve"> </w:delText>
        </w:r>
        <w:r w:rsidR="00845D09">
          <w:rPr>
            <w:b/>
            <w:color w:val="0F0F0F"/>
            <w:w w:val="105"/>
            <w:sz w:val="22"/>
          </w:rPr>
          <w:delText>Plan</w:delText>
        </w:r>
        <w:r w:rsidR="00845D09">
          <w:rPr>
            <w:b/>
            <w:color w:val="0F0F0F"/>
            <w:spacing w:val="-14"/>
            <w:w w:val="105"/>
            <w:sz w:val="22"/>
          </w:rPr>
          <w:delText xml:space="preserve"> </w:delText>
        </w:r>
        <w:r w:rsidR="00845D09">
          <w:rPr>
            <w:b/>
            <w:color w:val="0F0F0F"/>
            <w:w w:val="105"/>
            <w:sz w:val="22"/>
          </w:rPr>
          <w:delText>Development:</w:delText>
        </w:r>
        <w:r w:rsidR="00845D09">
          <w:rPr>
            <w:b/>
            <w:color w:val="0F0F0F"/>
            <w:spacing w:val="-2"/>
            <w:w w:val="105"/>
            <w:sz w:val="22"/>
          </w:rPr>
          <w:delText xml:space="preserve"> </w:delText>
        </w:r>
        <w:r w:rsidR="00845D09">
          <w:rPr>
            <w:color w:val="0F0F0F"/>
            <w:w w:val="105"/>
          </w:rPr>
          <w:delText>Determine</w:delText>
        </w:r>
        <w:r w:rsidR="00845D09">
          <w:rPr>
            <w:color w:val="0F0F0F"/>
            <w:spacing w:val="-12"/>
            <w:w w:val="105"/>
          </w:rPr>
          <w:delText xml:space="preserve"> </w:delText>
        </w:r>
        <w:r w:rsidR="00845D09">
          <w:rPr>
            <w:color w:val="0F0F0F"/>
            <w:w w:val="105"/>
          </w:rPr>
          <w:delText>if</w:delText>
        </w:r>
        <w:r w:rsidR="00845D09">
          <w:rPr>
            <w:color w:val="0F0F0F"/>
            <w:spacing w:val="-14"/>
            <w:w w:val="105"/>
          </w:rPr>
          <w:delText xml:space="preserve"> </w:delText>
        </w:r>
        <w:r w:rsidR="00845D09">
          <w:rPr>
            <w:color w:val="0F0F0F"/>
            <w:w w:val="105"/>
          </w:rPr>
          <w:delText>the applicant has</w:delText>
        </w:r>
        <w:r w:rsidR="00845D09">
          <w:rPr>
            <w:color w:val="0F0F0F"/>
            <w:spacing w:val="-11"/>
            <w:w w:val="105"/>
          </w:rPr>
          <w:delText xml:space="preserve"> </w:delText>
        </w:r>
        <w:r w:rsidR="00845D09">
          <w:rPr>
            <w:color w:val="0F0F0F"/>
            <w:w w:val="105"/>
          </w:rPr>
          <w:delText>the</w:delText>
        </w:r>
        <w:r w:rsidR="00845D09">
          <w:rPr>
            <w:color w:val="0F0F0F"/>
            <w:spacing w:val="-6"/>
            <w:w w:val="105"/>
          </w:rPr>
          <w:delText xml:space="preserve"> </w:delText>
        </w:r>
        <w:r w:rsidR="00845D09">
          <w:rPr>
            <w:color w:val="0F0F0F"/>
            <w:w w:val="105"/>
          </w:rPr>
          <w:delText>financial and</w:delText>
        </w:r>
        <w:r w:rsidR="00845D09">
          <w:rPr>
            <w:color w:val="0F0F0F"/>
            <w:spacing w:val="-9"/>
            <w:w w:val="105"/>
          </w:rPr>
          <w:delText xml:space="preserve"> </w:delText>
        </w:r>
        <w:r w:rsidR="00845D09">
          <w:rPr>
            <w:color w:val="0F0F0F"/>
            <w:w w:val="105"/>
          </w:rPr>
          <w:delText>educational ability</w:delText>
        </w:r>
        <w:r w:rsidR="00845D09">
          <w:rPr>
            <w:color w:val="0F0F0F"/>
            <w:spacing w:val="-3"/>
            <w:w w:val="105"/>
          </w:rPr>
          <w:delText xml:space="preserve"> </w:delText>
        </w:r>
        <w:r w:rsidR="00845D09">
          <w:rPr>
            <w:color w:val="0F0F0F"/>
            <w:w w:val="105"/>
          </w:rPr>
          <w:delText>to</w:delText>
        </w:r>
        <w:r w:rsidR="00845D09">
          <w:rPr>
            <w:color w:val="0F0F0F"/>
            <w:spacing w:val="-8"/>
            <w:w w:val="105"/>
          </w:rPr>
          <w:delText xml:space="preserve"> </w:delText>
        </w:r>
        <w:r w:rsidR="00845D09">
          <w:rPr>
            <w:color w:val="0F0F0F"/>
            <w:w w:val="105"/>
          </w:rPr>
          <w:delText>successfully participate</w:delText>
        </w:r>
        <w:r w:rsidR="00845D09">
          <w:rPr>
            <w:color w:val="0F0F0F"/>
            <w:spacing w:val="-1"/>
            <w:w w:val="105"/>
          </w:rPr>
          <w:delText xml:space="preserve"> </w:delText>
        </w:r>
        <w:r w:rsidR="00845D09">
          <w:rPr>
            <w:color w:val="0F0F0F"/>
            <w:w w:val="105"/>
          </w:rPr>
          <w:delText>and</w:delText>
        </w:r>
        <w:r w:rsidR="00845D09">
          <w:rPr>
            <w:color w:val="0F0F0F"/>
            <w:spacing w:val="-9"/>
            <w:w w:val="105"/>
          </w:rPr>
          <w:delText xml:space="preserve"> </w:delText>
        </w:r>
        <w:r w:rsidR="00845D09">
          <w:rPr>
            <w:color w:val="0F0F0F"/>
            <w:w w:val="105"/>
          </w:rPr>
          <w:delText>complete training.</w:delText>
        </w:r>
        <w:r w:rsidR="00845D09">
          <w:rPr>
            <w:color w:val="0F0F0F"/>
            <w:spacing w:val="40"/>
            <w:w w:val="105"/>
          </w:rPr>
          <w:delText xml:space="preserve"> </w:delText>
        </w:r>
        <w:r w:rsidR="00845D09">
          <w:rPr>
            <w:color w:val="0F0F0F"/>
            <w:w w:val="105"/>
          </w:rPr>
          <w:delText>This may involve collaborating with training partners, referrals to agencies providing financial assistance, requesting prior grades</w:delText>
        </w:r>
        <w:r w:rsidR="00845D09">
          <w:rPr>
            <w:color w:val="414141"/>
            <w:w w:val="105"/>
          </w:rPr>
          <w:delText>/</w:delText>
        </w:r>
        <w:r w:rsidR="00845D09">
          <w:rPr>
            <w:color w:val="0F0F0F"/>
            <w:w w:val="105"/>
          </w:rPr>
          <w:delText>transcripts</w:delText>
        </w:r>
        <w:r w:rsidR="00845D09">
          <w:rPr>
            <w:color w:val="0F0F0F"/>
            <w:spacing w:val="-3"/>
            <w:w w:val="105"/>
          </w:rPr>
          <w:delText xml:space="preserve"> </w:delText>
        </w:r>
        <w:r w:rsidR="00845D09">
          <w:rPr>
            <w:color w:val="0F0F0F"/>
            <w:w w:val="105"/>
          </w:rPr>
          <w:delText>or administering educational assessments to confirm ability to successfully participate in the requested training.</w:delText>
        </w:r>
      </w:del>
    </w:p>
    <w:p w14:paraId="1F53AFCA" w14:textId="68DDA5C8" w:rsidR="00E10D9B" w:rsidRPr="00D436AC" w:rsidRDefault="00845D09" w:rsidP="00BC02ED">
      <w:pPr>
        <w:pStyle w:val="BodyText"/>
        <w:spacing w:before="5" w:line="252" w:lineRule="auto"/>
        <w:rPr>
          <w:ins w:id="671" w:author="Klouthis Jean, Angelina" w:date="2025-12-01T22:59:00Z" w16du:dateUtc="2025-12-02T03:59:00Z"/>
          <w:color w:val="0F0F0F"/>
          <w:w w:val="105"/>
          <w:sz w:val="24"/>
          <w:szCs w:val="24"/>
        </w:rPr>
      </w:pPr>
      <w:del w:id="672" w:author="Klouthis Jean, Angelina" w:date="2025-12-01T22:59:00Z" w16du:dateUtc="2025-12-02T03:59:00Z">
        <w:r>
          <w:rPr>
            <w:b/>
            <w:color w:val="0F0F0F"/>
            <w:spacing w:val="-2"/>
            <w:w w:val="105"/>
            <w:sz w:val="22"/>
          </w:rPr>
          <w:delText>Training</w:delText>
        </w:r>
      </w:del>
      <w:ins w:id="673" w:author="Klouthis Jean, Angelina" w:date="2025-12-01T22:59:00Z" w16du:dateUtc="2025-12-02T03:59:00Z">
        <w:r w:rsidR="004D1E53" w:rsidRPr="00D436AC">
          <w:rPr>
            <w:color w:val="0F0F0F"/>
            <w:w w:val="105"/>
            <w:sz w:val="24"/>
            <w:szCs w:val="24"/>
          </w:rPr>
          <w:t xml:space="preserve"> </w:t>
        </w:r>
      </w:ins>
    </w:p>
    <w:p w14:paraId="0F69219F" w14:textId="77777777" w:rsidR="00963B71" w:rsidRDefault="004D1E53">
      <w:pPr>
        <w:spacing w:line="232" w:lineRule="exact"/>
        <w:ind w:left="503"/>
        <w:rPr>
          <w:del w:id="674" w:author="Klouthis Jean, Angelina" w:date="2025-12-01T22:59:00Z" w16du:dateUtc="2025-12-02T03:59:00Z"/>
          <w:sz w:val="21"/>
        </w:rPr>
      </w:pPr>
      <w:ins w:id="675" w:author="Klouthis Jean, Angelina" w:date="2025-12-01T22:59:00Z" w16du:dateUtc="2025-12-02T03:59:00Z">
        <w:r w:rsidRPr="00D436AC">
          <w:rPr>
            <w:b/>
            <w:color w:val="0F0F0F"/>
            <w:w w:val="105"/>
            <w:sz w:val="24"/>
            <w:szCs w:val="24"/>
          </w:rPr>
          <w:t>Stage</w:t>
        </w:r>
        <w:r w:rsidRPr="00D436AC">
          <w:rPr>
            <w:b/>
            <w:color w:val="0F0F0F"/>
            <w:spacing w:val="-15"/>
            <w:w w:val="105"/>
            <w:sz w:val="24"/>
            <w:szCs w:val="24"/>
          </w:rPr>
          <w:t xml:space="preserve"> </w:t>
        </w:r>
        <w:r w:rsidRPr="00D436AC">
          <w:rPr>
            <w:b/>
            <w:color w:val="0F0F0F"/>
            <w:w w:val="105"/>
            <w:sz w:val="24"/>
            <w:szCs w:val="24"/>
          </w:rPr>
          <w:t>Three</w:t>
        </w:r>
        <w:r w:rsidRPr="00D436AC">
          <w:rPr>
            <w:b/>
            <w:color w:val="0F0F0F"/>
            <w:spacing w:val="-14"/>
            <w:w w:val="105"/>
            <w:sz w:val="24"/>
            <w:szCs w:val="24"/>
          </w:rPr>
          <w:t xml:space="preserve"> </w:t>
        </w:r>
        <w:proofErr w:type="gramStart"/>
        <w:r w:rsidRPr="00D436AC">
          <w:rPr>
            <w:color w:val="0F0F0F"/>
            <w:w w:val="105"/>
            <w:sz w:val="24"/>
            <w:szCs w:val="24"/>
          </w:rPr>
          <w:t>-</w:t>
        </w:r>
        <w:r w:rsidRPr="00D436AC">
          <w:rPr>
            <w:color w:val="0F0F0F"/>
            <w:spacing w:val="11"/>
            <w:w w:val="105"/>
            <w:sz w:val="24"/>
            <w:szCs w:val="24"/>
          </w:rPr>
          <w:t xml:space="preserve"> </w:t>
        </w:r>
        <w:r w:rsidRPr="00D436AC">
          <w:rPr>
            <w:b/>
            <w:color w:val="0F0F0F"/>
            <w:spacing w:val="-15"/>
            <w:w w:val="105"/>
            <w:sz w:val="24"/>
            <w:szCs w:val="24"/>
          </w:rPr>
          <w:t xml:space="preserve"> </w:t>
        </w:r>
        <w:r w:rsidR="00E10D9B" w:rsidRPr="00D436AC">
          <w:rPr>
            <w:b/>
            <w:color w:val="0F0F0F"/>
            <w:spacing w:val="-15"/>
            <w:w w:val="105"/>
            <w:sz w:val="24"/>
            <w:szCs w:val="24"/>
          </w:rPr>
          <w:t>Career</w:t>
        </w:r>
      </w:ins>
      <w:proofErr w:type="gramEnd"/>
      <w:r w:rsidR="00E10D9B" w:rsidRPr="006F4F68">
        <w:rPr>
          <w:b/>
          <w:color w:val="0F0F0F"/>
          <w:spacing w:val="-15"/>
          <w:w w:val="105"/>
          <w:sz w:val="24"/>
        </w:rPr>
        <w:t xml:space="preserve"> </w:t>
      </w:r>
      <w:r w:rsidRPr="006F4F68">
        <w:rPr>
          <w:b/>
          <w:color w:val="0F0F0F"/>
          <w:w w:val="105"/>
          <w:sz w:val="24"/>
        </w:rPr>
        <w:t>Plan</w:t>
      </w:r>
      <w:r w:rsidRPr="006F4F68">
        <w:rPr>
          <w:b/>
          <w:color w:val="0F0F0F"/>
          <w:spacing w:val="-14"/>
          <w:w w:val="105"/>
          <w:sz w:val="24"/>
        </w:rPr>
        <w:t xml:space="preserve"> </w:t>
      </w:r>
      <w:r w:rsidRPr="006F4F68">
        <w:rPr>
          <w:b/>
          <w:color w:val="0F0F0F"/>
          <w:w w:val="105"/>
          <w:sz w:val="24"/>
        </w:rPr>
        <w:t>Development</w:t>
      </w:r>
      <w:del w:id="676" w:author="Klouthis Jean, Angelina" w:date="2025-12-01T22:59:00Z" w16du:dateUtc="2025-12-02T03:59:00Z">
        <w:r w:rsidR="00845D09">
          <w:rPr>
            <w:b/>
            <w:color w:val="0F0F0F"/>
            <w:spacing w:val="14"/>
            <w:w w:val="105"/>
          </w:rPr>
          <w:delText xml:space="preserve"> </w:delText>
        </w:r>
        <w:r w:rsidR="00845D09">
          <w:rPr>
            <w:b/>
            <w:color w:val="0F0F0F"/>
            <w:spacing w:val="-2"/>
            <w:w w:val="105"/>
          </w:rPr>
          <w:delText>(ISS)</w:delText>
        </w:r>
      </w:del>
      <w:ins w:id="677" w:author="Klouthis Jean, Angelina" w:date="2025-12-01T22:59:00Z" w16du:dateUtc="2025-12-02T03:59:00Z">
        <w:r w:rsidRPr="00D436AC">
          <w:rPr>
            <w:b/>
            <w:color w:val="0F0F0F"/>
            <w:w w:val="105"/>
            <w:sz w:val="24"/>
            <w:szCs w:val="24"/>
          </w:rPr>
          <w:t>:</w:t>
        </w:r>
      </w:ins>
      <w:r w:rsidRPr="006F4F68">
        <w:rPr>
          <w:b/>
          <w:color w:val="0F0F0F"/>
          <w:spacing w:val="-2"/>
          <w:w w:val="105"/>
          <w:sz w:val="24"/>
        </w:rPr>
        <w:t xml:space="preserve"> </w:t>
      </w:r>
      <w:r w:rsidRPr="006F4F68">
        <w:rPr>
          <w:color w:val="0F0F0F"/>
          <w:spacing w:val="-2"/>
          <w:w w:val="105"/>
          <w:sz w:val="24"/>
        </w:rPr>
        <w:t>An</w:t>
      </w:r>
      <w:r w:rsidRPr="006F4F68">
        <w:rPr>
          <w:color w:val="0F0F0F"/>
          <w:spacing w:val="-7"/>
          <w:w w:val="105"/>
          <w:sz w:val="24"/>
        </w:rPr>
        <w:t xml:space="preserve"> </w:t>
      </w:r>
      <w:r w:rsidRPr="006F4F68">
        <w:rPr>
          <w:color w:val="0F0F0F"/>
          <w:spacing w:val="-2"/>
          <w:w w:val="105"/>
          <w:sz w:val="24"/>
        </w:rPr>
        <w:t>applicant</w:t>
      </w:r>
      <w:r w:rsidRPr="006F4F68">
        <w:rPr>
          <w:color w:val="0F0F0F"/>
          <w:spacing w:val="11"/>
          <w:w w:val="105"/>
          <w:sz w:val="24"/>
        </w:rPr>
        <w:t xml:space="preserve"> </w:t>
      </w:r>
      <w:r w:rsidRPr="006F4F68">
        <w:rPr>
          <w:color w:val="0F0F0F"/>
          <w:spacing w:val="-2"/>
          <w:w w:val="105"/>
          <w:sz w:val="24"/>
        </w:rPr>
        <w:t>who</w:t>
      </w:r>
      <w:r w:rsidRPr="006F4F68">
        <w:rPr>
          <w:color w:val="0F0F0F"/>
          <w:spacing w:val="-10"/>
          <w:w w:val="105"/>
          <w:sz w:val="24"/>
        </w:rPr>
        <w:t xml:space="preserve"> </w:t>
      </w:r>
      <w:r w:rsidRPr="006F4F68">
        <w:rPr>
          <w:color w:val="0F0F0F"/>
          <w:spacing w:val="-2"/>
          <w:w w:val="105"/>
          <w:sz w:val="24"/>
        </w:rPr>
        <w:t>meets</w:t>
      </w:r>
      <w:r w:rsidRPr="006F4F68">
        <w:rPr>
          <w:color w:val="0F0F0F"/>
          <w:spacing w:val="-5"/>
          <w:w w:val="105"/>
          <w:sz w:val="24"/>
        </w:rPr>
        <w:t xml:space="preserve"> </w:t>
      </w:r>
      <w:del w:id="678" w:author="Klouthis Jean, Angelina" w:date="2025-12-01T22:59:00Z" w16du:dateUtc="2025-12-02T03:59:00Z">
        <w:r w:rsidR="00845D09">
          <w:rPr>
            <w:color w:val="0F0F0F"/>
            <w:spacing w:val="-2"/>
            <w:w w:val="105"/>
            <w:sz w:val="21"/>
          </w:rPr>
          <w:delText>all</w:delText>
        </w:r>
        <w:r w:rsidR="00845D09">
          <w:rPr>
            <w:color w:val="0F0F0F"/>
            <w:spacing w:val="-8"/>
            <w:w w:val="105"/>
            <w:sz w:val="21"/>
          </w:rPr>
          <w:delText xml:space="preserve"> </w:delText>
        </w:r>
        <w:r w:rsidR="00845D09">
          <w:rPr>
            <w:color w:val="0F0F0F"/>
            <w:spacing w:val="-2"/>
            <w:w w:val="105"/>
            <w:sz w:val="21"/>
          </w:rPr>
          <w:delText>three</w:delText>
        </w:r>
        <w:r w:rsidR="00845D09">
          <w:rPr>
            <w:color w:val="0F0F0F"/>
            <w:spacing w:val="-6"/>
            <w:w w:val="105"/>
            <w:sz w:val="21"/>
          </w:rPr>
          <w:delText xml:space="preserve"> </w:delText>
        </w:r>
        <w:r w:rsidR="00845D09">
          <w:rPr>
            <w:color w:val="0F0F0F"/>
            <w:spacing w:val="-2"/>
            <w:w w:val="105"/>
            <w:sz w:val="21"/>
          </w:rPr>
          <w:delText>stages</w:delText>
        </w:r>
        <w:r w:rsidR="00845D09">
          <w:rPr>
            <w:color w:val="0F0F0F"/>
            <w:spacing w:val="-6"/>
            <w:w w:val="105"/>
            <w:sz w:val="21"/>
          </w:rPr>
          <w:delText xml:space="preserve"> </w:delText>
        </w:r>
        <w:r w:rsidR="00845D09">
          <w:rPr>
            <w:color w:val="0F0F0F"/>
            <w:spacing w:val="-2"/>
            <w:w w:val="105"/>
            <w:sz w:val="21"/>
          </w:rPr>
          <w:delText>of</w:delText>
        </w:r>
        <w:r w:rsidR="00845D09">
          <w:rPr>
            <w:color w:val="0F0F0F"/>
            <w:spacing w:val="-12"/>
            <w:w w:val="105"/>
            <w:sz w:val="21"/>
          </w:rPr>
          <w:delText xml:space="preserve"> </w:delText>
        </w:r>
      </w:del>
      <w:ins w:id="679" w:author="Klouthis Jean, Angelina" w:date="2025-12-01T22:59:00Z" w16du:dateUtc="2025-12-02T03:59:00Z">
        <w:r w:rsidR="007E1422" w:rsidRPr="00D436AC">
          <w:rPr>
            <w:color w:val="0F0F0F"/>
            <w:spacing w:val="-2"/>
            <w:w w:val="105"/>
            <w:sz w:val="24"/>
            <w:szCs w:val="24"/>
          </w:rPr>
          <w:t>the</w:t>
        </w:r>
        <w:r w:rsidRPr="00D436AC">
          <w:rPr>
            <w:color w:val="0F0F0F"/>
            <w:spacing w:val="-6"/>
            <w:w w:val="105"/>
            <w:sz w:val="24"/>
            <w:szCs w:val="24"/>
          </w:rPr>
          <w:t xml:space="preserve"> </w:t>
        </w:r>
        <w:r w:rsidRPr="00D436AC">
          <w:rPr>
            <w:color w:val="0F0F0F"/>
            <w:spacing w:val="-2"/>
            <w:w w:val="105"/>
            <w:sz w:val="24"/>
            <w:szCs w:val="24"/>
          </w:rPr>
          <w:t>CSSP</w:t>
        </w:r>
        <w:r w:rsidRPr="00D436AC">
          <w:rPr>
            <w:color w:val="0F0F0F"/>
            <w:spacing w:val="-4"/>
            <w:w w:val="105"/>
            <w:sz w:val="24"/>
            <w:szCs w:val="24"/>
          </w:rPr>
          <w:t xml:space="preserve"> </w:t>
        </w:r>
      </w:ins>
      <w:r w:rsidR="007E1422" w:rsidRPr="006F4F68">
        <w:rPr>
          <w:color w:val="0F0F0F"/>
          <w:spacing w:val="-4"/>
          <w:w w:val="105"/>
          <w:sz w:val="24"/>
        </w:rPr>
        <w:t xml:space="preserve">eligibility </w:t>
      </w:r>
      <w:del w:id="680" w:author="Klouthis Jean, Angelina" w:date="2025-12-01T22:59:00Z" w16du:dateUtc="2025-12-02T03:59:00Z">
        <w:r w:rsidR="00845D09">
          <w:rPr>
            <w:color w:val="0F0F0F"/>
            <w:spacing w:val="-2"/>
            <w:w w:val="105"/>
            <w:sz w:val="21"/>
          </w:rPr>
          <w:delText>for</w:delText>
        </w:r>
        <w:r w:rsidR="00845D09">
          <w:rPr>
            <w:color w:val="0F0F0F"/>
            <w:spacing w:val="-6"/>
            <w:w w:val="105"/>
            <w:sz w:val="21"/>
          </w:rPr>
          <w:delText xml:space="preserve"> </w:delText>
        </w:r>
        <w:r w:rsidR="00845D09">
          <w:rPr>
            <w:color w:val="0F0F0F"/>
            <w:spacing w:val="-2"/>
            <w:w w:val="105"/>
            <w:sz w:val="21"/>
          </w:rPr>
          <w:delText>CSSP</w:delText>
        </w:r>
        <w:r w:rsidR="00845D09">
          <w:rPr>
            <w:color w:val="0F0F0F"/>
            <w:spacing w:val="-4"/>
            <w:w w:val="105"/>
            <w:sz w:val="21"/>
          </w:rPr>
          <w:delText xml:space="preserve"> </w:delText>
        </w:r>
      </w:del>
      <w:r w:rsidRPr="006F4F68">
        <w:rPr>
          <w:color w:val="0F0F0F"/>
          <w:spacing w:val="-4"/>
          <w:w w:val="105"/>
          <w:sz w:val="24"/>
        </w:rPr>
        <w:t>will</w:t>
      </w:r>
    </w:p>
    <w:p w14:paraId="37DA3547" w14:textId="0E6D4D62" w:rsidR="00451E16" w:rsidRPr="006F4F68" w:rsidRDefault="00BC02ED" w:rsidP="006F4F68">
      <w:pPr>
        <w:pStyle w:val="BodyText"/>
        <w:spacing w:before="5" w:line="252" w:lineRule="auto"/>
        <w:rPr>
          <w:sz w:val="24"/>
        </w:rPr>
      </w:pPr>
      <w:ins w:id="681" w:author="Klouthis Jean, Angelina" w:date="2025-12-01T22:59:00Z" w16du:dateUtc="2025-12-02T03:59:00Z">
        <w:r w:rsidRPr="00D436AC">
          <w:rPr>
            <w:color w:val="0F0F0F"/>
            <w:spacing w:val="-4"/>
            <w:w w:val="105"/>
            <w:sz w:val="24"/>
            <w:szCs w:val="24"/>
          </w:rPr>
          <w:t xml:space="preserve"> </w:t>
        </w:r>
      </w:ins>
      <w:r w:rsidR="004D1E53" w:rsidRPr="006F4F68">
        <w:rPr>
          <w:color w:val="0F0F0F"/>
          <w:w w:val="105"/>
          <w:sz w:val="24"/>
        </w:rPr>
        <w:t>work</w:t>
      </w:r>
      <w:r w:rsidR="004D1E53" w:rsidRPr="006F4F68">
        <w:rPr>
          <w:color w:val="0F0F0F"/>
          <w:spacing w:val="-2"/>
          <w:w w:val="105"/>
          <w:sz w:val="24"/>
        </w:rPr>
        <w:t xml:space="preserve"> </w:t>
      </w:r>
      <w:r w:rsidR="004D1E53" w:rsidRPr="006F4F68">
        <w:rPr>
          <w:color w:val="0F0F0F"/>
          <w:w w:val="105"/>
          <w:sz w:val="24"/>
        </w:rPr>
        <w:t>with</w:t>
      </w:r>
      <w:r w:rsidR="004D1E53" w:rsidRPr="006F4F68">
        <w:rPr>
          <w:color w:val="0F0F0F"/>
          <w:spacing w:val="-1"/>
          <w:w w:val="105"/>
          <w:sz w:val="24"/>
        </w:rPr>
        <w:t xml:space="preserve"> </w:t>
      </w:r>
      <w:r w:rsidR="004D1E53" w:rsidRPr="006F4F68">
        <w:rPr>
          <w:color w:val="0F0F0F"/>
          <w:w w:val="105"/>
          <w:sz w:val="24"/>
        </w:rPr>
        <w:t>the</w:t>
      </w:r>
      <w:r w:rsidR="004D1E53" w:rsidRPr="006F4F68">
        <w:rPr>
          <w:color w:val="0F0F0F"/>
          <w:spacing w:val="-2"/>
          <w:w w:val="105"/>
          <w:sz w:val="24"/>
        </w:rPr>
        <w:t xml:space="preserve"> </w:t>
      </w:r>
      <w:r w:rsidR="004D1E53" w:rsidRPr="006F4F68">
        <w:rPr>
          <w:color w:val="0F0F0F"/>
          <w:w w:val="105"/>
          <w:sz w:val="24"/>
        </w:rPr>
        <w:t>CSSP</w:t>
      </w:r>
      <w:r w:rsidR="004D1E53" w:rsidRPr="006F4F68">
        <w:rPr>
          <w:color w:val="0F0F0F"/>
          <w:spacing w:val="-4"/>
          <w:w w:val="105"/>
          <w:sz w:val="24"/>
        </w:rPr>
        <w:t xml:space="preserve"> </w:t>
      </w:r>
      <w:r w:rsidR="004D1E53" w:rsidRPr="006F4F68">
        <w:rPr>
          <w:color w:val="0F0F0F"/>
          <w:w w:val="105"/>
          <w:sz w:val="24"/>
        </w:rPr>
        <w:t>case</w:t>
      </w:r>
      <w:r w:rsidR="004D1E53" w:rsidRPr="006F4F68">
        <w:rPr>
          <w:color w:val="0F0F0F"/>
          <w:spacing w:val="-6"/>
          <w:w w:val="105"/>
          <w:sz w:val="24"/>
        </w:rPr>
        <w:t xml:space="preserve"> </w:t>
      </w:r>
      <w:r w:rsidR="004D1E53" w:rsidRPr="006F4F68">
        <w:rPr>
          <w:color w:val="0F0F0F"/>
          <w:w w:val="105"/>
          <w:sz w:val="24"/>
        </w:rPr>
        <w:t>manager to</w:t>
      </w:r>
      <w:r w:rsidR="004D1E53" w:rsidRPr="006F4F68">
        <w:rPr>
          <w:color w:val="0F0F0F"/>
          <w:spacing w:val="-5"/>
          <w:w w:val="105"/>
          <w:sz w:val="24"/>
        </w:rPr>
        <w:t xml:space="preserve"> </w:t>
      </w:r>
      <w:r w:rsidR="004D1E53" w:rsidRPr="006F4F68">
        <w:rPr>
          <w:color w:val="0F0F0F"/>
          <w:w w:val="105"/>
          <w:sz w:val="24"/>
        </w:rPr>
        <w:t>develop</w:t>
      </w:r>
      <w:r w:rsidR="004D1E53" w:rsidRPr="006F4F68">
        <w:rPr>
          <w:color w:val="0F0F0F"/>
          <w:spacing w:val="-4"/>
          <w:w w:val="105"/>
          <w:sz w:val="24"/>
        </w:rPr>
        <w:t xml:space="preserve"> </w:t>
      </w:r>
      <w:r w:rsidR="004D1E53" w:rsidRPr="006F4F68">
        <w:rPr>
          <w:color w:val="0F0F0F"/>
          <w:w w:val="105"/>
          <w:sz w:val="24"/>
        </w:rPr>
        <w:t>a</w:t>
      </w:r>
      <w:r w:rsidR="004D1E53" w:rsidRPr="006F4F68">
        <w:rPr>
          <w:color w:val="0F0F0F"/>
          <w:spacing w:val="-9"/>
          <w:w w:val="105"/>
          <w:sz w:val="24"/>
        </w:rPr>
        <w:t xml:space="preserve"> </w:t>
      </w:r>
      <w:del w:id="682" w:author="Klouthis Jean, Angelina" w:date="2025-12-01T22:59:00Z" w16du:dateUtc="2025-12-02T03:59:00Z">
        <w:r w:rsidR="00845D09">
          <w:rPr>
            <w:color w:val="0F0F0F"/>
            <w:w w:val="105"/>
          </w:rPr>
          <w:delText>training plan</w:delText>
        </w:r>
        <w:r w:rsidR="00845D09">
          <w:rPr>
            <w:color w:val="0F0F0F"/>
            <w:spacing w:val="-6"/>
            <w:w w:val="105"/>
          </w:rPr>
          <w:delText xml:space="preserve"> </w:delText>
        </w:r>
        <w:r w:rsidR="00845D09">
          <w:rPr>
            <w:color w:val="0F0F0F"/>
            <w:w w:val="105"/>
          </w:rPr>
          <w:delText>(ISS).</w:delText>
        </w:r>
        <w:r w:rsidR="00845D09">
          <w:rPr>
            <w:color w:val="0F0F0F"/>
            <w:spacing w:val="35"/>
            <w:w w:val="105"/>
          </w:rPr>
          <w:delText xml:space="preserve"> </w:delText>
        </w:r>
      </w:del>
      <w:ins w:id="683" w:author="Klouthis Jean, Angelina" w:date="2025-12-01T22:59:00Z" w16du:dateUtc="2025-12-02T03:59:00Z">
        <w:r w:rsidR="007E1422" w:rsidRPr="00D436AC">
          <w:rPr>
            <w:color w:val="0F0F0F"/>
            <w:w w:val="105"/>
            <w:sz w:val="24"/>
            <w:szCs w:val="24"/>
          </w:rPr>
          <w:t xml:space="preserve">Career </w:t>
        </w:r>
        <w:proofErr w:type="spellStart"/>
        <w:r w:rsidR="007E1422" w:rsidRPr="00D436AC">
          <w:rPr>
            <w:color w:val="0F0F0F"/>
            <w:w w:val="105"/>
            <w:sz w:val="24"/>
            <w:szCs w:val="24"/>
          </w:rPr>
          <w:t>P</w:t>
        </w:r>
        <w:r w:rsidR="004D1E53" w:rsidRPr="00D436AC">
          <w:rPr>
            <w:color w:val="0F0F0F"/>
            <w:w w:val="105"/>
            <w:sz w:val="24"/>
            <w:szCs w:val="24"/>
          </w:rPr>
          <w:t>lan</w:t>
        </w:r>
        <w:r w:rsidR="007E1422" w:rsidRPr="00D436AC">
          <w:rPr>
            <w:color w:val="0F0F0F"/>
            <w:w w:val="105"/>
            <w:sz w:val="24"/>
            <w:szCs w:val="24"/>
          </w:rPr>
          <w:t>.</w:t>
        </w:r>
      </w:ins>
      <w:r w:rsidR="004D1E53" w:rsidRPr="006F4F68">
        <w:rPr>
          <w:color w:val="0F0F0F"/>
          <w:w w:val="105"/>
          <w:sz w:val="24"/>
        </w:rPr>
        <w:t>Once</w:t>
      </w:r>
      <w:proofErr w:type="spellEnd"/>
      <w:r w:rsidR="004D1E53" w:rsidRPr="006F4F68">
        <w:rPr>
          <w:color w:val="0F0F0F"/>
          <w:spacing w:val="-2"/>
          <w:w w:val="105"/>
          <w:sz w:val="24"/>
        </w:rPr>
        <w:t xml:space="preserve"> </w:t>
      </w:r>
      <w:r w:rsidR="004D1E53" w:rsidRPr="006F4F68">
        <w:rPr>
          <w:color w:val="0F0F0F"/>
          <w:w w:val="105"/>
          <w:sz w:val="24"/>
        </w:rPr>
        <w:t>the</w:t>
      </w:r>
      <w:r w:rsidR="007E1422" w:rsidRPr="006F4F68">
        <w:rPr>
          <w:color w:val="0F0F0F"/>
          <w:w w:val="105"/>
          <w:sz w:val="24"/>
        </w:rPr>
        <w:t xml:space="preserve"> </w:t>
      </w:r>
      <w:del w:id="684" w:author="Klouthis Jean, Angelina" w:date="2025-12-01T22:59:00Z" w16du:dateUtc="2025-12-02T03:59:00Z">
        <w:r w:rsidR="00845D09">
          <w:rPr>
            <w:color w:val="0F0F0F"/>
            <w:w w:val="105"/>
          </w:rPr>
          <w:delText>ISS</w:delText>
        </w:r>
      </w:del>
      <w:ins w:id="685" w:author="Klouthis Jean, Angelina" w:date="2025-12-01T22:59:00Z" w16du:dateUtc="2025-12-02T03:59:00Z">
        <w:r w:rsidR="007E1422" w:rsidRPr="00D436AC">
          <w:rPr>
            <w:color w:val="0F0F0F"/>
            <w:w w:val="105"/>
            <w:sz w:val="24"/>
            <w:szCs w:val="24"/>
          </w:rPr>
          <w:t>Career Plan</w:t>
        </w:r>
      </w:ins>
      <w:r w:rsidR="004D1E53" w:rsidRPr="006F4F68">
        <w:rPr>
          <w:color w:val="0F0F0F"/>
          <w:spacing w:val="-1"/>
          <w:w w:val="105"/>
          <w:sz w:val="24"/>
        </w:rPr>
        <w:t xml:space="preserve"> </w:t>
      </w:r>
      <w:r w:rsidR="004D1E53" w:rsidRPr="006F4F68">
        <w:rPr>
          <w:color w:val="0F0F0F"/>
          <w:w w:val="105"/>
          <w:sz w:val="24"/>
        </w:rPr>
        <w:t>is</w:t>
      </w:r>
      <w:r w:rsidR="004D1E53" w:rsidRPr="006F4F68">
        <w:rPr>
          <w:color w:val="0F0F0F"/>
          <w:spacing w:val="-6"/>
          <w:w w:val="105"/>
          <w:sz w:val="24"/>
        </w:rPr>
        <w:t xml:space="preserve"> </w:t>
      </w:r>
      <w:r w:rsidR="004D1E53" w:rsidRPr="006F4F68">
        <w:rPr>
          <w:color w:val="0F0F0F"/>
          <w:w w:val="105"/>
          <w:sz w:val="24"/>
        </w:rPr>
        <w:t>developed, agreed upon and signed by the applicant and CSSP case manager, the applicant is</w:t>
      </w:r>
      <w:r w:rsidR="004D1E53" w:rsidRPr="006F4F68">
        <w:rPr>
          <w:color w:val="0F0F0F"/>
          <w:spacing w:val="-3"/>
          <w:w w:val="105"/>
          <w:sz w:val="24"/>
        </w:rPr>
        <w:t xml:space="preserve"> </w:t>
      </w:r>
      <w:r w:rsidR="004D1E53" w:rsidRPr="006F4F68">
        <w:rPr>
          <w:color w:val="0F0F0F"/>
          <w:w w:val="105"/>
          <w:sz w:val="24"/>
        </w:rPr>
        <w:t xml:space="preserve">considered enrolled and </w:t>
      </w:r>
      <w:del w:id="686" w:author="Klouthis Jean, Angelina" w:date="2025-12-01T22:59:00Z" w16du:dateUtc="2025-12-02T03:59:00Z">
        <w:r w:rsidR="00845D09">
          <w:rPr>
            <w:color w:val="0F0F0F"/>
            <w:w w:val="105"/>
          </w:rPr>
          <w:delText xml:space="preserve">considered </w:delText>
        </w:r>
      </w:del>
      <w:r w:rsidR="004D1E53" w:rsidRPr="006F4F68">
        <w:rPr>
          <w:color w:val="0F0F0F"/>
          <w:w w:val="105"/>
          <w:sz w:val="24"/>
        </w:rPr>
        <w:t>a Participant in</w:t>
      </w:r>
      <w:r w:rsidR="004D1E53" w:rsidRPr="006F4F68">
        <w:rPr>
          <w:color w:val="0F0F0F"/>
          <w:spacing w:val="-8"/>
          <w:w w:val="105"/>
          <w:sz w:val="24"/>
        </w:rPr>
        <w:t xml:space="preserve"> </w:t>
      </w:r>
      <w:r w:rsidR="004D1E53" w:rsidRPr="006F4F68">
        <w:rPr>
          <w:color w:val="0F0F0F"/>
          <w:w w:val="105"/>
          <w:sz w:val="24"/>
        </w:rPr>
        <w:t xml:space="preserve">CSSP. See section 6: </w:t>
      </w:r>
      <w:del w:id="687" w:author="Klouthis Jean, Angelina" w:date="2025-12-01T22:59:00Z" w16du:dateUtc="2025-12-02T03:59:00Z">
        <w:r w:rsidR="00845D09">
          <w:rPr>
            <w:color w:val="0F0F0F"/>
            <w:w w:val="105"/>
          </w:rPr>
          <w:delText>Individual Service Strategy Development</w:delText>
        </w:r>
      </w:del>
      <w:ins w:id="688" w:author="Klouthis Jean, Angelina" w:date="2025-12-01T22:59:00Z" w16du:dateUtc="2025-12-02T03:59:00Z">
        <w:r w:rsidR="007E1422" w:rsidRPr="00D436AC">
          <w:rPr>
            <w:color w:val="0F0F0F"/>
            <w:w w:val="105"/>
            <w:sz w:val="24"/>
            <w:szCs w:val="24"/>
          </w:rPr>
          <w:t>Career Plan</w:t>
        </w:r>
      </w:ins>
    </w:p>
    <w:p w14:paraId="493AAF59" w14:textId="77777777" w:rsidR="00451E16" w:rsidRPr="006F4F68" w:rsidRDefault="00451E16">
      <w:pPr>
        <w:pStyle w:val="BodyText"/>
        <w:spacing w:before="81"/>
        <w:rPr>
          <w:sz w:val="24"/>
        </w:rPr>
      </w:pPr>
    </w:p>
    <w:p w14:paraId="0C7254FD" w14:textId="123E6D9D" w:rsidR="000075B0" w:rsidRPr="00D436AC" w:rsidRDefault="004D1E53" w:rsidP="00746BE0">
      <w:pPr>
        <w:pStyle w:val="Heading2"/>
        <w:numPr>
          <w:ilvl w:val="2"/>
          <w:numId w:val="23"/>
        </w:numPr>
        <w:spacing w:after="240"/>
        <w:ind w:left="1080" w:right="0"/>
        <w:rPr>
          <w:ins w:id="689" w:author="Klouthis Jean, Angelina" w:date="2025-12-01T22:59:00Z" w16du:dateUtc="2025-12-02T03:59:00Z"/>
          <w:sz w:val="24"/>
          <w:szCs w:val="24"/>
        </w:rPr>
      </w:pPr>
      <w:bookmarkStart w:id="690" w:name="_Toc215522140"/>
      <w:r w:rsidRPr="006F4F68">
        <w:rPr>
          <w:w w:val="105"/>
          <w:sz w:val="24"/>
        </w:rPr>
        <w:t>Decisions</w:t>
      </w:r>
      <w:bookmarkEnd w:id="690"/>
      <w:del w:id="691" w:author="Klouthis Jean, Angelina" w:date="2025-12-01T22:59:00Z" w16du:dateUtc="2025-12-02T03:59:00Z">
        <w:r w:rsidR="00845D09">
          <w:rPr>
            <w:w w:val="105"/>
          </w:rPr>
          <w:delText xml:space="preserve">. </w:delText>
        </w:r>
      </w:del>
    </w:p>
    <w:p w14:paraId="6B65B8E7" w14:textId="22F99845" w:rsidR="00451E16" w:rsidRPr="006F4F68" w:rsidRDefault="004D1E53" w:rsidP="006F4F68">
      <w:pPr>
        <w:pStyle w:val="ListParagraph"/>
        <w:tabs>
          <w:tab w:val="left" w:pos="800"/>
        </w:tabs>
        <w:spacing w:after="240" w:line="250" w:lineRule="auto"/>
        <w:ind w:left="0" w:firstLine="0"/>
        <w:rPr>
          <w:b/>
          <w:i/>
          <w:sz w:val="24"/>
        </w:rPr>
      </w:pPr>
      <w:r w:rsidRPr="006F4F68">
        <w:rPr>
          <w:color w:val="0F0F0F"/>
          <w:w w:val="105"/>
          <w:sz w:val="24"/>
        </w:rPr>
        <w:t>Any decision regarding eligibility, risk of</w:t>
      </w:r>
      <w:r w:rsidRPr="006F4F68">
        <w:rPr>
          <w:color w:val="0F0F0F"/>
          <w:spacing w:val="-5"/>
          <w:w w:val="105"/>
          <w:sz w:val="24"/>
        </w:rPr>
        <w:t xml:space="preserve"> </w:t>
      </w:r>
      <w:r w:rsidRPr="006F4F68">
        <w:rPr>
          <w:color w:val="0F0F0F"/>
          <w:w w:val="105"/>
          <w:sz w:val="24"/>
        </w:rPr>
        <w:t>termination from the program or</w:t>
      </w:r>
      <w:r w:rsidRPr="006F4F68">
        <w:rPr>
          <w:color w:val="0F0F0F"/>
          <w:spacing w:val="-7"/>
          <w:w w:val="105"/>
          <w:sz w:val="24"/>
        </w:rPr>
        <w:t xml:space="preserve"> </w:t>
      </w:r>
      <w:r w:rsidRPr="006F4F68">
        <w:rPr>
          <w:color w:val="0F0F0F"/>
          <w:w w:val="105"/>
          <w:sz w:val="24"/>
        </w:rPr>
        <w:t>final decisions to</w:t>
      </w:r>
      <w:r w:rsidRPr="006F4F68">
        <w:rPr>
          <w:color w:val="0F0F0F"/>
          <w:spacing w:val="-14"/>
          <w:w w:val="105"/>
          <w:sz w:val="24"/>
        </w:rPr>
        <w:t xml:space="preserve"> </w:t>
      </w:r>
      <w:r w:rsidRPr="006F4F68">
        <w:rPr>
          <w:color w:val="0F0F0F"/>
          <w:w w:val="105"/>
          <w:sz w:val="24"/>
        </w:rPr>
        <w:t>terminate must</w:t>
      </w:r>
      <w:r w:rsidRPr="006F4F68">
        <w:rPr>
          <w:color w:val="0F0F0F"/>
          <w:spacing w:val="-5"/>
          <w:w w:val="105"/>
          <w:sz w:val="24"/>
        </w:rPr>
        <w:t xml:space="preserve"> </w:t>
      </w:r>
      <w:r w:rsidRPr="006F4F68">
        <w:rPr>
          <w:color w:val="0F0F0F"/>
          <w:w w:val="105"/>
          <w:sz w:val="24"/>
        </w:rPr>
        <w:t>be</w:t>
      </w:r>
      <w:r w:rsidRPr="006F4F68">
        <w:rPr>
          <w:color w:val="0F0F0F"/>
          <w:spacing w:val="-8"/>
          <w:w w:val="105"/>
          <w:sz w:val="24"/>
        </w:rPr>
        <w:t xml:space="preserve"> </w:t>
      </w:r>
      <w:r w:rsidRPr="006F4F68">
        <w:rPr>
          <w:color w:val="0F0F0F"/>
          <w:w w:val="105"/>
          <w:sz w:val="24"/>
        </w:rPr>
        <w:t>in</w:t>
      </w:r>
      <w:r w:rsidRPr="006F4F68">
        <w:rPr>
          <w:color w:val="0F0F0F"/>
          <w:spacing w:val="-9"/>
          <w:w w:val="105"/>
          <w:sz w:val="24"/>
        </w:rPr>
        <w:t xml:space="preserve"> </w:t>
      </w:r>
      <w:r w:rsidRPr="006F4F68">
        <w:rPr>
          <w:color w:val="0F0F0F"/>
          <w:w w:val="105"/>
          <w:sz w:val="24"/>
        </w:rPr>
        <w:t>writing, must</w:t>
      </w:r>
      <w:r w:rsidRPr="006F4F68">
        <w:rPr>
          <w:color w:val="0F0F0F"/>
          <w:spacing w:val="-5"/>
          <w:w w:val="105"/>
          <w:sz w:val="24"/>
        </w:rPr>
        <w:t xml:space="preserve"> </w:t>
      </w:r>
      <w:r w:rsidRPr="006F4F68">
        <w:rPr>
          <w:color w:val="0F0F0F"/>
          <w:w w:val="105"/>
          <w:sz w:val="24"/>
        </w:rPr>
        <w:t>be</w:t>
      </w:r>
      <w:r w:rsidRPr="006F4F68">
        <w:rPr>
          <w:color w:val="0F0F0F"/>
          <w:spacing w:val="-12"/>
          <w:w w:val="105"/>
          <w:sz w:val="24"/>
        </w:rPr>
        <w:t xml:space="preserve"> </w:t>
      </w:r>
      <w:r w:rsidRPr="006F4F68">
        <w:rPr>
          <w:color w:val="0F0F0F"/>
          <w:w w:val="105"/>
          <w:sz w:val="24"/>
        </w:rPr>
        <w:t>sufficiently specific</w:t>
      </w:r>
      <w:r w:rsidRPr="006F4F68">
        <w:rPr>
          <w:color w:val="0F0F0F"/>
          <w:spacing w:val="-4"/>
          <w:w w:val="105"/>
          <w:sz w:val="24"/>
        </w:rPr>
        <w:t xml:space="preserve"> </w:t>
      </w:r>
      <w:r w:rsidRPr="006F4F68">
        <w:rPr>
          <w:color w:val="0F0F0F"/>
          <w:w w:val="105"/>
          <w:sz w:val="24"/>
        </w:rPr>
        <w:t>for</w:t>
      </w:r>
      <w:r w:rsidRPr="006F4F68">
        <w:rPr>
          <w:color w:val="0F0F0F"/>
          <w:spacing w:val="-14"/>
          <w:w w:val="105"/>
          <w:sz w:val="24"/>
        </w:rPr>
        <w:t xml:space="preserve"> </w:t>
      </w:r>
      <w:r w:rsidRPr="006F4F68">
        <w:rPr>
          <w:color w:val="0F0F0F"/>
          <w:w w:val="105"/>
          <w:sz w:val="24"/>
        </w:rPr>
        <w:t>the</w:t>
      </w:r>
      <w:r w:rsidRPr="006F4F68">
        <w:rPr>
          <w:color w:val="0F0F0F"/>
          <w:spacing w:val="-8"/>
          <w:w w:val="105"/>
          <w:sz w:val="24"/>
        </w:rPr>
        <w:t xml:space="preserve"> </w:t>
      </w:r>
      <w:r w:rsidRPr="006F4F68">
        <w:rPr>
          <w:color w:val="0F0F0F"/>
          <w:w w:val="105"/>
          <w:sz w:val="24"/>
        </w:rPr>
        <w:t>applicant or</w:t>
      </w:r>
      <w:r w:rsidRPr="006F4F68">
        <w:rPr>
          <w:color w:val="0F0F0F"/>
          <w:spacing w:val="-9"/>
          <w:w w:val="105"/>
          <w:sz w:val="24"/>
        </w:rPr>
        <w:t xml:space="preserve"> </w:t>
      </w:r>
      <w:r w:rsidRPr="006F4F68">
        <w:rPr>
          <w:color w:val="0F0F0F"/>
          <w:w w:val="105"/>
          <w:sz w:val="24"/>
        </w:rPr>
        <w:t>participant</w:t>
      </w:r>
      <w:r w:rsidRPr="006F4F68">
        <w:rPr>
          <w:color w:val="0F0F0F"/>
          <w:spacing w:val="12"/>
          <w:w w:val="105"/>
          <w:sz w:val="24"/>
        </w:rPr>
        <w:t xml:space="preserve"> </w:t>
      </w:r>
      <w:r w:rsidRPr="006F4F68">
        <w:rPr>
          <w:color w:val="0F0F0F"/>
          <w:w w:val="105"/>
          <w:sz w:val="24"/>
        </w:rPr>
        <w:t>to understand</w:t>
      </w:r>
      <w:r w:rsidRPr="006F4F68">
        <w:rPr>
          <w:color w:val="0F0F0F"/>
          <w:spacing w:val="29"/>
          <w:w w:val="105"/>
          <w:sz w:val="24"/>
        </w:rPr>
        <w:t xml:space="preserve"> </w:t>
      </w:r>
      <w:r w:rsidRPr="006F4F68">
        <w:rPr>
          <w:color w:val="0F0F0F"/>
          <w:w w:val="105"/>
          <w:sz w:val="24"/>
        </w:rPr>
        <w:t>why the decision is being made and delivered electronically or mailed to the applicant or participant.</w:t>
      </w:r>
      <w:r w:rsidRPr="006F4F68">
        <w:rPr>
          <w:color w:val="0F0F0F"/>
          <w:spacing w:val="40"/>
          <w:w w:val="105"/>
          <w:sz w:val="24"/>
        </w:rPr>
        <w:t xml:space="preserve"> </w:t>
      </w:r>
      <w:r w:rsidRPr="006F4F68">
        <w:rPr>
          <w:color w:val="0F0F0F"/>
          <w:w w:val="105"/>
          <w:sz w:val="24"/>
        </w:rPr>
        <w:t>All such decisions will include a</w:t>
      </w:r>
      <w:r w:rsidRPr="006F4F68">
        <w:rPr>
          <w:color w:val="0F0F0F"/>
          <w:spacing w:val="-1"/>
          <w:w w:val="105"/>
          <w:sz w:val="24"/>
        </w:rPr>
        <w:t xml:space="preserve"> </w:t>
      </w:r>
      <w:r w:rsidRPr="006F4F68">
        <w:rPr>
          <w:color w:val="0F0F0F"/>
          <w:w w:val="105"/>
          <w:sz w:val="24"/>
        </w:rPr>
        <w:t>Notice of</w:t>
      </w:r>
      <w:r w:rsidRPr="006F4F68">
        <w:rPr>
          <w:color w:val="0F0F0F"/>
          <w:spacing w:val="-1"/>
          <w:w w:val="105"/>
          <w:sz w:val="24"/>
        </w:rPr>
        <w:t xml:space="preserve"> </w:t>
      </w:r>
      <w:r w:rsidRPr="006F4F68">
        <w:rPr>
          <w:color w:val="0F0F0F"/>
          <w:w w:val="105"/>
          <w:sz w:val="24"/>
        </w:rPr>
        <w:t>the right to appeal pursuant to Section 7.</w:t>
      </w:r>
    </w:p>
    <w:p w14:paraId="38737260" w14:textId="77777777" w:rsidR="00451E16" w:rsidRPr="006F4F68" w:rsidRDefault="004D1E53" w:rsidP="006F4F68">
      <w:pPr>
        <w:pStyle w:val="Heading1"/>
        <w:spacing w:after="240"/>
        <w:ind w:left="504"/>
        <w:rPr>
          <w:rFonts w:ascii="Times New Roman" w:hAnsi="Times New Roman"/>
          <w:sz w:val="32"/>
        </w:rPr>
      </w:pPr>
      <w:bookmarkStart w:id="692" w:name="_TOC_250004"/>
      <w:bookmarkStart w:id="693" w:name="_Toc215522141"/>
      <w:r w:rsidRPr="006F4F68">
        <w:rPr>
          <w:rFonts w:ascii="Times New Roman" w:hAnsi="Times New Roman"/>
          <w:sz w:val="32"/>
        </w:rPr>
        <w:t xml:space="preserve">SECTION 4: </w:t>
      </w:r>
      <w:bookmarkEnd w:id="692"/>
      <w:r w:rsidRPr="006F4F68">
        <w:rPr>
          <w:rFonts w:ascii="Times New Roman" w:hAnsi="Times New Roman"/>
          <w:sz w:val="32"/>
        </w:rPr>
        <w:t>HIGH COMPENSATION OCCUPATIONS WITH DEMAND FOR SKILLED LABOR</w:t>
      </w:r>
      <w:bookmarkEnd w:id="693"/>
    </w:p>
    <w:p w14:paraId="4C1E65CD" w14:textId="7FFFDEAC" w:rsidR="000075B0" w:rsidRPr="00D436AC" w:rsidRDefault="004D1E53" w:rsidP="00746BE0">
      <w:pPr>
        <w:pStyle w:val="Heading2"/>
        <w:numPr>
          <w:ilvl w:val="0"/>
          <w:numId w:val="55"/>
        </w:numPr>
        <w:ind w:left="1080" w:right="0"/>
        <w:rPr>
          <w:ins w:id="694" w:author="Klouthis Jean, Angelina" w:date="2025-12-01T22:59:00Z" w16du:dateUtc="2025-12-02T03:59:00Z"/>
          <w:sz w:val="24"/>
          <w:szCs w:val="24"/>
        </w:rPr>
      </w:pPr>
      <w:bookmarkStart w:id="695" w:name="_Toc215522142"/>
      <w:r w:rsidRPr="006F4F68">
        <w:rPr>
          <w:w w:val="105"/>
          <w:sz w:val="24"/>
        </w:rPr>
        <w:t>Choosing industries and</w:t>
      </w:r>
      <w:r w:rsidRPr="006F4F68">
        <w:rPr>
          <w:spacing w:val="-1"/>
          <w:w w:val="105"/>
          <w:sz w:val="24"/>
        </w:rPr>
        <w:t xml:space="preserve"> </w:t>
      </w:r>
      <w:r w:rsidRPr="006F4F68">
        <w:rPr>
          <w:w w:val="105"/>
          <w:sz w:val="24"/>
        </w:rPr>
        <w:t>occupations</w:t>
      </w:r>
      <w:bookmarkEnd w:id="695"/>
      <w:del w:id="696" w:author="Klouthis Jean, Angelina" w:date="2025-12-01T22:59:00Z" w16du:dateUtc="2025-12-02T03:59:00Z">
        <w:r w:rsidR="00845D09">
          <w:rPr>
            <w:w w:val="105"/>
          </w:rPr>
          <w:delText>.</w:delText>
        </w:r>
        <w:r w:rsidR="00845D09">
          <w:rPr>
            <w:spacing w:val="-21"/>
            <w:w w:val="105"/>
          </w:rPr>
          <w:delText xml:space="preserve"> </w:delText>
        </w:r>
      </w:del>
    </w:p>
    <w:p w14:paraId="6789B2D0" w14:textId="77777777" w:rsidR="00133214" w:rsidRPr="00D436AC" w:rsidRDefault="00133214" w:rsidP="00133214">
      <w:pPr>
        <w:pStyle w:val="ListParagraph"/>
        <w:tabs>
          <w:tab w:val="left" w:pos="846"/>
          <w:tab w:val="left" w:pos="1583"/>
        </w:tabs>
        <w:spacing w:line="252" w:lineRule="auto"/>
        <w:ind w:left="0" w:firstLine="0"/>
        <w:rPr>
          <w:ins w:id="697" w:author="Klouthis Jean, Angelina" w:date="2025-12-01T22:59:00Z" w16du:dateUtc="2025-12-02T03:59:00Z"/>
          <w:color w:val="0F0F0F"/>
          <w:w w:val="105"/>
          <w:sz w:val="24"/>
          <w:szCs w:val="24"/>
        </w:rPr>
      </w:pPr>
    </w:p>
    <w:p w14:paraId="628C31B0" w14:textId="160E66FF" w:rsidR="007B4B23" w:rsidRPr="006F4F68" w:rsidRDefault="004D1E53" w:rsidP="006F4F68">
      <w:pPr>
        <w:pStyle w:val="ListParagraph"/>
        <w:tabs>
          <w:tab w:val="left" w:pos="846"/>
          <w:tab w:val="left" w:pos="1583"/>
        </w:tabs>
        <w:spacing w:line="252" w:lineRule="auto"/>
        <w:ind w:left="0" w:firstLine="0"/>
        <w:rPr>
          <w:b/>
          <w:i/>
          <w:sz w:val="24"/>
        </w:rPr>
      </w:pPr>
      <w:r w:rsidRPr="006F4F68">
        <w:rPr>
          <w:color w:val="0F0F0F"/>
          <w:w w:val="105"/>
          <w:sz w:val="24"/>
        </w:rPr>
        <w:t>The education or</w:t>
      </w:r>
      <w:r w:rsidRPr="006F4F68">
        <w:rPr>
          <w:color w:val="0F0F0F"/>
          <w:spacing w:val="-4"/>
          <w:w w:val="105"/>
          <w:sz w:val="24"/>
        </w:rPr>
        <w:t xml:space="preserve"> </w:t>
      </w:r>
      <w:r w:rsidRPr="006F4F68">
        <w:rPr>
          <w:color w:val="0F0F0F"/>
          <w:w w:val="105"/>
          <w:sz w:val="24"/>
        </w:rPr>
        <w:t>training provided through CSSP</w:t>
      </w:r>
      <w:r w:rsidRPr="006F4F68">
        <w:rPr>
          <w:color w:val="0F0F0F"/>
          <w:spacing w:val="-11"/>
          <w:w w:val="105"/>
          <w:sz w:val="24"/>
        </w:rPr>
        <w:t xml:space="preserve"> </w:t>
      </w:r>
      <w:r w:rsidRPr="006F4F68">
        <w:rPr>
          <w:color w:val="0F0F0F"/>
          <w:w w:val="105"/>
          <w:sz w:val="24"/>
        </w:rPr>
        <w:t>must</w:t>
      </w:r>
      <w:r w:rsidRPr="006F4F68">
        <w:rPr>
          <w:color w:val="0F0F0F"/>
          <w:spacing w:val="-9"/>
          <w:w w:val="105"/>
          <w:sz w:val="24"/>
        </w:rPr>
        <w:t xml:space="preserve"> </w:t>
      </w:r>
      <w:r w:rsidRPr="006F4F68">
        <w:rPr>
          <w:color w:val="0F0F0F"/>
          <w:w w:val="105"/>
          <w:sz w:val="24"/>
        </w:rPr>
        <w:t>be</w:t>
      </w:r>
      <w:r w:rsidRPr="006F4F68">
        <w:rPr>
          <w:color w:val="0F0F0F"/>
          <w:spacing w:val="-14"/>
          <w:w w:val="105"/>
          <w:sz w:val="24"/>
        </w:rPr>
        <w:t xml:space="preserve"> </w:t>
      </w:r>
      <w:r w:rsidRPr="006F4F68">
        <w:rPr>
          <w:color w:val="0F0F0F"/>
          <w:w w:val="105"/>
          <w:sz w:val="24"/>
        </w:rPr>
        <w:t>for</w:t>
      </w:r>
      <w:r w:rsidRPr="006F4F68">
        <w:rPr>
          <w:color w:val="0F0F0F"/>
          <w:spacing w:val="-11"/>
          <w:w w:val="105"/>
          <w:sz w:val="24"/>
        </w:rPr>
        <w:t xml:space="preserve"> </w:t>
      </w:r>
      <w:r w:rsidRPr="006F4F68">
        <w:rPr>
          <w:color w:val="0F0F0F"/>
          <w:w w:val="105"/>
          <w:sz w:val="24"/>
        </w:rPr>
        <w:t>full-time</w:t>
      </w:r>
      <w:r w:rsidRPr="006F4F68">
        <w:rPr>
          <w:color w:val="0F0F0F"/>
          <w:spacing w:val="-2"/>
          <w:w w:val="105"/>
          <w:sz w:val="24"/>
        </w:rPr>
        <w:t xml:space="preserve"> </w:t>
      </w:r>
      <w:r w:rsidRPr="006F4F68">
        <w:rPr>
          <w:color w:val="0F0F0F"/>
          <w:w w:val="105"/>
          <w:sz w:val="24"/>
        </w:rPr>
        <w:t>employment</w:t>
      </w:r>
      <w:r w:rsidRPr="006F4F68">
        <w:rPr>
          <w:color w:val="0F0F0F"/>
          <w:spacing w:val="-1"/>
          <w:w w:val="105"/>
          <w:sz w:val="24"/>
        </w:rPr>
        <w:t xml:space="preserve"> </w:t>
      </w:r>
      <w:r w:rsidRPr="006F4F68">
        <w:rPr>
          <w:color w:val="0F0F0F"/>
          <w:w w:val="105"/>
          <w:sz w:val="24"/>
        </w:rPr>
        <w:t>with</w:t>
      </w:r>
      <w:r w:rsidRPr="006F4F68">
        <w:rPr>
          <w:color w:val="0F0F0F"/>
          <w:spacing w:val="-10"/>
          <w:w w:val="105"/>
          <w:sz w:val="24"/>
        </w:rPr>
        <w:t xml:space="preserve"> </w:t>
      </w:r>
      <w:r w:rsidRPr="006F4F68">
        <w:rPr>
          <w:color w:val="0F0F0F"/>
          <w:w w:val="105"/>
          <w:sz w:val="24"/>
        </w:rPr>
        <w:t>high</w:t>
      </w:r>
      <w:r w:rsidRPr="006F4F68">
        <w:rPr>
          <w:color w:val="0F0F0F"/>
          <w:spacing w:val="-10"/>
          <w:w w:val="105"/>
          <w:sz w:val="24"/>
        </w:rPr>
        <w:t xml:space="preserve"> </w:t>
      </w:r>
      <w:r w:rsidRPr="006F4F68">
        <w:rPr>
          <w:color w:val="0F0F0F"/>
          <w:w w:val="105"/>
          <w:sz w:val="24"/>
        </w:rPr>
        <w:t>compensation occupations with</w:t>
      </w:r>
      <w:r w:rsidRPr="006F4F68">
        <w:rPr>
          <w:color w:val="0F0F0F"/>
          <w:spacing w:val="-14"/>
          <w:w w:val="105"/>
          <w:sz w:val="24"/>
        </w:rPr>
        <w:t xml:space="preserve"> </w:t>
      </w:r>
      <w:r w:rsidRPr="006F4F68">
        <w:rPr>
          <w:color w:val="0F0F0F"/>
          <w:w w:val="105"/>
          <w:sz w:val="24"/>
        </w:rPr>
        <w:t>significant</w:t>
      </w:r>
      <w:r w:rsidRPr="006F4F68">
        <w:rPr>
          <w:color w:val="0F0F0F"/>
          <w:spacing w:val="-1"/>
          <w:w w:val="105"/>
          <w:sz w:val="24"/>
        </w:rPr>
        <w:t xml:space="preserve"> </w:t>
      </w:r>
      <w:r w:rsidRPr="006F4F68">
        <w:rPr>
          <w:color w:val="0F0F0F"/>
          <w:w w:val="105"/>
          <w:sz w:val="24"/>
        </w:rPr>
        <w:t>demand for</w:t>
      </w:r>
      <w:r w:rsidRPr="006F4F68">
        <w:rPr>
          <w:color w:val="0F0F0F"/>
          <w:spacing w:val="-26"/>
          <w:w w:val="105"/>
          <w:sz w:val="24"/>
        </w:rPr>
        <w:t xml:space="preserve"> </w:t>
      </w:r>
      <w:r w:rsidRPr="006F4F68">
        <w:rPr>
          <w:color w:val="0F0F0F"/>
          <w:w w:val="105"/>
          <w:sz w:val="24"/>
        </w:rPr>
        <w:t>skilled labor in</w:t>
      </w:r>
      <w:r w:rsidRPr="006F4F68">
        <w:rPr>
          <w:color w:val="0F0F0F"/>
          <w:spacing w:val="-8"/>
          <w:w w:val="105"/>
          <w:sz w:val="24"/>
        </w:rPr>
        <w:t xml:space="preserve"> </w:t>
      </w:r>
      <w:r w:rsidRPr="006F4F68">
        <w:rPr>
          <w:color w:val="0F0F0F"/>
          <w:w w:val="105"/>
          <w:sz w:val="24"/>
        </w:rPr>
        <w:t>Maine. The industries that meet these criteria are</w:t>
      </w:r>
      <w:r w:rsidRPr="006F4F68">
        <w:rPr>
          <w:color w:val="0F0F0F"/>
          <w:spacing w:val="-6"/>
          <w:w w:val="105"/>
          <w:sz w:val="24"/>
        </w:rPr>
        <w:t xml:space="preserve"> </w:t>
      </w:r>
      <w:r w:rsidRPr="006F4F68">
        <w:rPr>
          <w:color w:val="0F0F0F"/>
          <w:w w:val="105"/>
          <w:sz w:val="24"/>
        </w:rPr>
        <w:t>chosen by the following</w:t>
      </w:r>
      <w:r w:rsidRPr="006F4F68">
        <w:rPr>
          <w:color w:val="0F0F0F"/>
          <w:spacing w:val="-6"/>
          <w:w w:val="105"/>
          <w:sz w:val="24"/>
        </w:rPr>
        <w:t xml:space="preserve"> </w:t>
      </w:r>
      <w:r w:rsidRPr="006F4F68">
        <w:rPr>
          <w:color w:val="0F0F0F"/>
          <w:w w:val="105"/>
          <w:sz w:val="24"/>
        </w:rPr>
        <w:t>process</w:t>
      </w:r>
      <w:del w:id="698" w:author="Klouthis Jean, Angelina" w:date="2025-12-01T22:59:00Z" w16du:dateUtc="2025-12-02T03:59:00Z">
        <w:r w:rsidR="00845D09">
          <w:rPr>
            <w:color w:val="0F0F0F"/>
            <w:w w:val="105"/>
            <w:sz w:val="21"/>
          </w:rPr>
          <w:delText>:</w:delText>
        </w:r>
      </w:del>
      <w:ins w:id="699" w:author="Klouthis Jean, Angelina" w:date="2025-12-01T22:59:00Z" w16du:dateUtc="2025-12-02T03:59:00Z">
        <w:r w:rsidR="007E1422" w:rsidRPr="00D436AC">
          <w:rPr>
            <w:color w:val="0F0F0F"/>
            <w:w w:val="105"/>
            <w:sz w:val="24"/>
            <w:szCs w:val="24"/>
          </w:rPr>
          <w:t>.</w:t>
        </w:r>
      </w:ins>
    </w:p>
    <w:p w14:paraId="4191F783" w14:textId="77777777" w:rsidR="00963B71" w:rsidRDefault="00963B71">
      <w:pPr>
        <w:spacing w:line="247" w:lineRule="auto"/>
        <w:rPr>
          <w:del w:id="700" w:author="Klouthis Jean, Angelina" w:date="2025-12-01T22:59:00Z" w16du:dateUtc="2025-12-02T03:59:00Z"/>
          <w:sz w:val="29"/>
        </w:rPr>
        <w:sectPr w:rsidR="00963B71">
          <w:pgSz w:w="12240" w:h="15840"/>
          <w:pgMar w:top="1340" w:right="1140" w:bottom="1180" w:left="940" w:header="0" w:footer="900" w:gutter="0"/>
          <w:cols w:space="720"/>
        </w:sectPr>
      </w:pPr>
    </w:p>
    <w:p w14:paraId="1578E775" w14:textId="77777777" w:rsidR="00357EB1" w:rsidRPr="00D436AC" w:rsidRDefault="00357EB1" w:rsidP="00133214">
      <w:pPr>
        <w:tabs>
          <w:tab w:val="left" w:pos="846"/>
          <w:tab w:val="left" w:pos="1583"/>
        </w:tabs>
        <w:spacing w:line="252" w:lineRule="auto"/>
        <w:ind w:right="360"/>
        <w:rPr>
          <w:ins w:id="701" w:author="Klouthis Jean, Angelina" w:date="2025-12-01T22:59:00Z" w16du:dateUtc="2025-12-02T03:59:00Z"/>
          <w:bCs/>
          <w:iCs/>
          <w:sz w:val="24"/>
          <w:szCs w:val="24"/>
        </w:rPr>
      </w:pPr>
    </w:p>
    <w:p w14:paraId="478C0542" w14:textId="17D1433F" w:rsidR="000075B0" w:rsidRPr="00D436AC" w:rsidRDefault="004D1E53" w:rsidP="00CF5E9D">
      <w:pPr>
        <w:pStyle w:val="Heading3"/>
        <w:numPr>
          <w:ilvl w:val="3"/>
          <w:numId w:val="26"/>
        </w:numPr>
        <w:ind w:left="1440"/>
        <w:rPr>
          <w:ins w:id="702" w:author="Klouthis Jean, Angelina" w:date="2025-12-01T22:59:00Z" w16du:dateUtc="2025-12-02T03:59:00Z"/>
          <w:rFonts w:ascii="Times New Roman" w:hAnsi="Times New Roman" w:cs="Times New Roman"/>
          <w:sz w:val="24"/>
          <w:szCs w:val="24"/>
        </w:rPr>
      </w:pPr>
      <w:bookmarkStart w:id="703" w:name="_Toc215522143"/>
      <w:r w:rsidRPr="006F4F68">
        <w:rPr>
          <w:rFonts w:ascii="Times New Roman" w:hAnsi="Times New Roman"/>
          <w:w w:val="105"/>
          <w:sz w:val="24"/>
        </w:rPr>
        <w:t>Review</w:t>
      </w:r>
      <w:r w:rsidRPr="006F4F68">
        <w:rPr>
          <w:rFonts w:ascii="Times New Roman" w:hAnsi="Times New Roman"/>
          <w:spacing w:val="-11"/>
          <w:w w:val="105"/>
          <w:sz w:val="24"/>
        </w:rPr>
        <w:t xml:space="preserve"> </w:t>
      </w:r>
      <w:r w:rsidRPr="006F4F68">
        <w:rPr>
          <w:rFonts w:ascii="Times New Roman" w:hAnsi="Times New Roman"/>
          <w:w w:val="105"/>
          <w:sz w:val="24"/>
        </w:rPr>
        <w:t>of</w:t>
      </w:r>
      <w:r w:rsidRPr="006F4F68">
        <w:rPr>
          <w:rFonts w:ascii="Times New Roman" w:hAnsi="Times New Roman"/>
          <w:spacing w:val="-14"/>
          <w:w w:val="105"/>
          <w:sz w:val="24"/>
        </w:rPr>
        <w:t xml:space="preserve"> </w:t>
      </w:r>
      <w:r w:rsidRPr="006F4F68">
        <w:rPr>
          <w:rFonts w:ascii="Times New Roman" w:hAnsi="Times New Roman"/>
          <w:w w:val="105"/>
          <w:sz w:val="24"/>
        </w:rPr>
        <w:t>Statewide</w:t>
      </w:r>
      <w:r w:rsidRPr="006F4F68">
        <w:rPr>
          <w:rFonts w:ascii="Times New Roman" w:hAnsi="Times New Roman"/>
          <w:spacing w:val="-1"/>
          <w:w w:val="105"/>
          <w:sz w:val="24"/>
        </w:rPr>
        <w:t xml:space="preserve"> </w:t>
      </w:r>
      <w:r w:rsidRPr="006F4F68">
        <w:rPr>
          <w:rFonts w:ascii="Times New Roman" w:hAnsi="Times New Roman"/>
          <w:w w:val="105"/>
          <w:sz w:val="24"/>
        </w:rPr>
        <w:t>recommendations</w:t>
      </w:r>
      <w:bookmarkEnd w:id="703"/>
      <w:del w:id="704" w:author="Klouthis Jean, Angelina" w:date="2025-12-01T22:59:00Z" w16du:dateUtc="2025-12-02T03:59:00Z">
        <w:r w:rsidR="00845D09">
          <w:rPr>
            <w:color w:val="0F0F0F"/>
            <w:w w:val="105"/>
            <w:sz w:val="21"/>
          </w:rPr>
          <w:delText>.</w:delText>
        </w:r>
        <w:r w:rsidR="00845D09">
          <w:rPr>
            <w:color w:val="0F0F0F"/>
            <w:spacing w:val="-11"/>
            <w:w w:val="105"/>
            <w:sz w:val="21"/>
          </w:rPr>
          <w:delText xml:space="preserve"> </w:delText>
        </w:r>
      </w:del>
    </w:p>
    <w:p w14:paraId="7B081C6F" w14:textId="77777777" w:rsidR="00133214" w:rsidRPr="00D436AC" w:rsidRDefault="00133214" w:rsidP="00133214">
      <w:pPr>
        <w:tabs>
          <w:tab w:val="left" w:pos="846"/>
          <w:tab w:val="left" w:pos="1583"/>
        </w:tabs>
        <w:spacing w:line="252" w:lineRule="auto"/>
        <w:rPr>
          <w:ins w:id="705" w:author="Klouthis Jean, Angelina" w:date="2025-12-01T22:59:00Z" w16du:dateUtc="2025-12-02T03:59:00Z"/>
          <w:color w:val="0F0F0F"/>
          <w:w w:val="105"/>
          <w:sz w:val="24"/>
          <w:szCs w:val="24"/>
        </w:rPr>
      </w:pPr>
    </w:p>
    <w:p w14:paraId="3DA281F5" w14:textId="60320C20" w:rsidR="00451E16" w:rsidRPr="006F4F68" w:rsidRDefault="004D1E53" w:rsidP="006F4F68">
      <w:pPr>
        <w:tabs>
          <w:tab w:val="left" w:pos="846"/>
          <w:tab w:val="left" w:pos="1583"/>
        </w:tabs>
        <w:spacing w:line="252" w:lineRule="auto"/>
        <w:rPr>
          <w:color w:val="0F0F0F"/>
          <w:w w:val="105"/>
          <w:sz w:val="24"/>
        </w:rPr>
      </w:pPr>
      <w:r w:rsidRPr="006F4F68">
        <w:rPr>
          <w:color w:val="0F0F0F"/>
          <w:w w:val="105"/>
          <w:sz w:val="24"/>
        </w:rPr>
        <w:lastRenderedPageBreak/>
        <w:t>At</w:t>
      </w:r>
      <w:r w:rsidRPr="006F4F68">
        <w:rPr>
          <w:color w:val="0F0F0F"/>
          <w:spacing w:val="-10"/>
          <w:w w:val="105"/>
          <w:sz w:val="24"/>
        </w:rPr>
        <w:t xml:space="preserve"> </w:t>
      </w:r>
      <w:r w:rsidRPr="006F4F68">
        <w:rPr>
          <w:color w:val="0F0F0F"/>
          <w:w w:val="105"/>
          <w:sz w:val="24"/>
        </w:rPr>
        <w:t>least</w:t>
      </w:r>
      <w:r w:rsidRPr="006F4F68">
        <w:rPr>
          <w:color w:val="0F0F0F"/>
          <w:spacing w:val="-7"/>
          <w:w w:val="105"/>
          <w:sz w:val="24"/>
        </w:rPr>
        <w:t xml:space="preserve"> </w:t>
      </w:r>
      <w:r w:rsidRPr="006F4F68">
        <w:rPr>
          <w:color w:val="0F0F0F"/>
          <w:w w:val="105"/>
          <w:sz w:val="24"/>
        </w:rPr>
        <w:t>bi-annually,</w:t>
      </w:r>
      <w:r w:rsidRPr="006F4F68">
        <w:rPr>
          <w:color w:val="0F0F0F"/>
          <w:spacing w:val="-4"/>
          <w:w w:val="105"/>
          <w:sz w:val="24"/>
        </w:rPr>
        <w:t xml:space="preserve"> </w:t>
      </w:r>
      <w:r w:rsidRPr="006F4F68">
        <w:rPr>
          <w:color w:val="0F0F0F"/>
          <w:w w:val="105"/>
          <w:sz w:val="24"/>
        </w:rPr>
        <w:t>the</w:t>
      </w:r>
      <w:r w:rsidRPr="006F4F68">
        <w:rPr>
          <w:color w:val="0F0F0F"/>
          <w:spacing w:val="-11"/>
          <w:w w:val="105"/>
          <w:sz w:val="24"/>
        </w:rPr>
        <w:t xml:space="preserve"> </w:t>
      </w:r>
      <w:r w:rsidRPr="006F4F68">
        <w:rPr>
          <w:color w:val="0F0F0F"/>
          <w:w w:val="105"/>
          <w:sz w:val="24"/>
        </w:rPr>
        <w:t>Commissioner will</w:t>
      </w:r>
      <w:r w:rsidRPr="006F4F68">
        <w:rPr>
          <w:color w:val="0F0F0F"/>
          <w:spacing w:val="-14"/>
          <w:w w:val="105"/>
          <w:sz w:val="24"/>
        </w:rPr>
        <w:t xml:space="preserve"> </w:t>
      </w:r>
      <w:r w:rsidRPr="006F4F68">
        <w:rPr>
          <w:color w:val="0F0F0F"/>
          <w:w w:val="105"/>
          <w:sz w:val="24"/>
        </w:rPr>
        <w:t>review recommendations</w:t>
      </w:r>
      <w:r w:rsidRPr="006F4F68">
        <w:rPr>
          <w:color w:val="0F0F0F"/>
          <w:spacing w:val="-12"/>
          <w:w w:val="105"/>
          <w:sz w:val="24"/>
        </w:rPr>
        <w:t xml:space="preserve"> </w:t>
      </w:r>
      <w:r w:rsidRPr="006F4F68">
        <w:rPr>
          <w:color w:val="0F0F0F"/>
          <w:w w:val="105"/>
          <w:sz w:val="24"/>
        </w:rPr>
        <w:t>and labor market analysis from the Maine Department of Labor's Center for</w:t>
      </w:r>
      <w:r w:rsidRPr="006F4F68">
        <w:rPr>
          <w:color w:val="0F0F0F"/>
          <w:spacing w:val="-5"/>
          <w:w w:val="105"/>
          <w:sz w:val="24"/>
        </w:rPr>
        <w:t xml:space="preserve"> </w:t>
      </w:r>
      <w:r w:rsidRPr="006F4F68">
        <w:rPr>
          <w:color w:val="0F0F0F"/>
          <w:w w:val="105"/>
          <w:sz w:val="24"/>
        </w:rPr>
        <w:t>Workforce Research and Information (CWRI) listing high compensation occupations in significant demand in Maine, will seek a recommendation from the State Workforce Investment Board, and will approve a</w:t>
      </w:r>
      <w:r w:rsidRPr="006F4F68">
        <w:rPr>
          <w:color w:val="0F0F0F"/>
          <w:spacing w:val="-3"/>
          <w:w w:val="105"/>
          <w:sz w:val="24"/>
        </w:rPr>
        <w:t xml:space="preserve"> </w:t>
      </w:r>
      <w:r w:rsidRPr="006F4F68">
        <w:rPr>
          <w:color w:val="0F0F0F"/>
          <w:w w:val="105"/>
          <w:sz w:val="24"/>
        </w:rPr>
        <w:t>final list (hereinafter referred to as the</w:t>
      </w:r>
      <w:r w:rsidRPr="006F4F68">
        <w:rPr>
          <w:color w:val="0F0F0F"/>
          <w:spacing w:val="-10"/>
          <w:w w:val="105"/>
          <w:sz w:val="24"/>
        </w:rPr>
        <w:t xml:space="preserve"> </w:t>
      </w:r>
      <w:r w:rsidRPr="006F4F68">
        <w:rPr>
          <w:color w:val="0F0F0F"/>
          <w:w w:val="105"/>
          <w:sz w:val="24"/>
        </w:rPr>
        <w:t>"occupations list") bi-annually. Once approved, the</w:t>
      </w:r>
      <w:r w:rsidRPr="006F4F68">
        <w:rPr>
          <w:color w:val="0F0F0F"/>
          <w:spacing w:val="-7"/>
          <w:w w:val="105"/>
          <w:sz w:val="24"/>
        </w:rPr>
        <w:t xml:space="preserve"> </w:t>
      </w:r>
      <w:r w:rsidRPr="006F4F68">
        <w:rPr>
          <w:color w:val="0F0F0F"/>
          <w:w w:val="105"/>
          <w:sz w:val="24"/>
        </w:rPr>
        <w:t>list will be</w:t>
      </w:r>
      <w:r w:rsidRPr="006F4F68">
        <w:rPr>
          <w:color w:val="0F0F0F"/>
          <w:spacing w:val="-8"/>
          <w:w w:val="105"/>
          <w:sz w:val="24"/>
        </w:rPr>
        <w:t xml:space="preserve"> </w:t>
      </w:r>
      <w:r w:rsidRPr="006F4F68">
        <w:rPr>
          <w:color w:val="0F0F0F"/>
          <w:w w:val="105"/>
          <w:sz w:val="24"/>
        </w:rPr>
        <w:t>posted on the</w:t>
      </w:r>
      <w:r w:rsidRPr="006F4F68">
        <w:rPr>
          <w:color w:val="0F0F0F"/>
          <w:spacing w:val="-9"/>
          <w:w w:val="105"/>
          <w:sz w:val="24"/>
        </w:rPr>
        <w:t xml:space="preserve"> </w:t>
      </w:r>
      <w:r w:rsidRPr="006F4F68">
        <w:rPr>
          <w:color w:val="0F0F0F"/>
          <w:w w:val="105"/>
          <w:sz w:val="24"/>
        </w:rPr>
        <w:t>Maine</w:t>
      </w:r>
      <w:r w:rsidRPr="006F4F68">
        <w:rPr>
          <w:color w:val="0F0F0F"/>
          <w:spacing w:val="-1"/>
          <w:w w:val="105"/>
          <w:sz w:val="24"/>
        </w:rPr>
        <w:t xml:space="preserve"> </w:t>
      </w:r>
      <w:r w:rsidRPr="006F4F68">
        <w:rPr>
          <w:color w:val="0F0F0F"/>
          <w:w w:val="105"/>
          <w:sz w:val="24"/>
        </w:rPr>
        <w:t>Career</w:t>
      </w:r>
      <w:r w:rsidRPr="006F4F68">
        <w:rPr>
          <w:color w:val="0F0F0F"/>
          <w:spacing w:val="-1"/>
          <w:w w:val="105"/>
          <w:sz w:val="24"/>
        </w:rPr>
        <w:t xml:space="preserve"> </w:t>
      </w:r>
      <w:r w:rsidRPr="006F4F68">
        <w:rPr>
          <w:color w:val="0F0F0F"/>
          <w:w w:val="105"/>
          <w:sz w:val="24"/>
        </w:rPr>
        <w:t xml:space="preserve">Center website </w:t>
      </w:r>
      <w:ins w:id="706" w:author="Klouthis Jean, Angelina" w:date="2025-12-01T22:59:00Z" w16du:dateUtc="2025-12-02T03:59:00Z">
        <w:r w:rsidR="007E1422" w:rsidRPr="00D436AC">
          <w:rPr>
            <w:color w:val="0F0F0F"/>
            <w:w w:val="105"/>
            <w:sz w:val="24"/>
            <w:szCs w:val="24"/>
          </w:rPr>
          <w:t xml:space="preserve">(www.myworksourcemaine.gov) </w:t>
        </w:r>
      </w:ins>
      <w:r w:rsidRPr="006F4F68">
        <w:rPr>
          <w:color w:val="0F0F0F"/>
          <w:w w:val="105"/>
          <w:sz w:val="24"/>
        </w:rPr>
        <w:t>on the Competitive Skills Scholarship Page.</w:t>
      </w:r>
    </w:p>
    <w:p w14:paraId="4B6AA386" w14:textId="520D7584" w:rsidR="00133214" w:rsidRPr="00D436AC" w:rsidRDefault="00845D09" w:rsidP="00133214">
      <w:pPr>
        <w:tabs>
          <w:tab w:val="left" w:pos="846"/>
          <w:tab w:val="left" w:pos="1583"/>
        </w:tabs>
        <w:spacing w:line="252" w:lineRule="auto"/>
        <w:rPr>
          <w:ins w:id="707" w:author="Klouthis Jean, Angelina" w:date="2025-12-01T22:59:00Z" w16du:dateUtc="2025-12-02T03:59:00Z"/>
          <w:sz w:val="24"/>
          <w:szCs w:val="24"/>
        </w:rPr>
      </w:pPr>
      <w:del w:id="708" w:author="Klouthis Jean, Angelina" w:date="2025-12-01T22:59:00Z" w16du:dateUtc="2025-12-02T03:59:00Z">
        <w:r>
          <w:rPr>
            <w:color w:val="0F0F0F"/>
            <w:sz w:val="21"/>
          </w:rPr>
          <w:tab/>
        </w:r>
      </w:del>
    </w:p>
    <w:p w14:paraId="21ED839F" w14:textId="69623A8B" w:rsidR="000075B0" w:rsidRPr="00D436AC" w:rsidRDefault="004D1E53" w:rsidP="00CF5E9D">
      <w:pPr>
        <w:pStyle w:val="Heading3"/>
        <w:numPr>
          <w:ilvl w:val="3"/>
          <w:numId w:val="26"/>
        </w:numPr>
        <w:ind w:left="1440"/>
        <w:rPr>
          <w:ins w:id="709" w:author="Klouthis Jean, Angelina" w:date="2025-12-01T22:59:00Z" w16du:dateUtc="2025-12-02T03:59:00Z"/>
          <w:rFonts w:ascii="Times New Roman" w:hAnsi="Times New Roman" w:cs="Times New Roman"/>
          <w:sz w:val="24"/>
          <w:szCs w:val="24"/>
        </w:rPr>
      </w:pPr>
      <w:bookmarkStart w:id="710" w:name="_Toc215522144"/>
      <w:r w:rsidRPr="006F4F68">
        <w:rPr>
          <w:rFonts w:ascii="Times New Roman" w:hAnsi="Times New Roman"/>
          <w:w w:val="105"/>
          <w:sz w:val="24"/>
        </w:rPr>
        <w:t>Regional and industry specific recommendations</w:t>
      </w:r>
      <w:bookmarkEnd w:id="710"/>
      <w:del w:id="711" w:author="Klouthis Jean, Angelina" w:date="2025-12-01T22:59:00Z" w16du:dateUtc="2025-12-02T03:59:00Z">
        <w:r w:rsidR="00845D09">
          <w:rPr>
            <w:color w:val="0F0F0F"/>
            <w:w w:val="105"/>
            <w:sz w:val="21"/>
          </w:rPr>
          <w:delText xml:space="preserve">. </w:delText>
        </w:r>
      </w:del>
    </w:p>
    <w:p w14:paraId="5C1272C7" w14:textId="77777777" w:rsidR="006023BD" w:rsidRPr="00D436AC" w:rsidRDefault="006023BD" w:rsidP="00133214">
      <w:pPr>
        <w:tabs>
          <w:tab w:val="left" w:pos="1584"/>
          <w:tab w:val="left" w:pos="1588"/>
        </w:tabs>
        <w:spacing w:line="252" w:lineRule="auto"/>
        <w:rPr>
          <w:ins w:id="712" w:author="Klouthis Jean, Angelina" w:date="2025-12-01T22:59:00Z" w16du:dateUtc="2025-12-02T03:59:00Z"/>
          <w:color w:val="0F0F0F"/>
          <w:w w:val="105"/>
          <w:sz w:val="24"/>
          <w:szCs w:val="24"/>
        </w:rPr>
      </w:pPr>
    </w:p>
    <w:p w14:paraId="75B8D9BF" w14:textId="4E062050" w:rsidR="00451E16" w:rsidRPr="006F4F68" w:rsidRDefault="004D1E53" w:rsidP="006F4F68">
      <w:pPr>
        <w:tabs>
          <w:tab w:val="left" w:pos="1584"/>
          <w:tab w:val="left" w:pos="1588"/>
        </w:tabs>
        <w:spacing w:line="252" w:lineRule="auto"/>
        <w:rPr>
          <w:color w:val="4B4B4B"/>
          <w:w w:val="105"/>
          <w:sz w:val="24"/>
        </w:rPr>
      </w:pPr>
      <w:r w:rsidRPr="006F4F68">
        <w:rPr>
          <w:color w:val="0F0F0F"/>
          <w:w w:val="105"/>
          <w:sz w:val="24"/>
        </w:rPr>
        <w:t>If a regional organization, including a Local Workforce Investment Board established pursuant to the</w:t>
      </w:r>
      <w:r w:rsidRPr="006F4F68">
        <w:rPr>
          <w:color w:val="0F0F0F"/>
          <w:spacing w:val="-1"/>
          <w:w w:val="105"/>
          <w:sz w:val="24"/>
        </w:rPr>
        <w:t xml:space="preserve"> </w:t>
      </w:r>
      <w:r w:rsidRPr="006F4F68">
        <w:rPr>
          <w:color w:val="0F0F0F"/>
          <w:w w:val="105"/>
          <w:sz w:val="24"/>
        </w:rPr>
        <w:t>Workforce Innovation and Opportunity</w:t>
      </w:r>
      <w:r w:rsidRPr="006F4F68">
        <w:rPr>
          <w:color w:val="0F0F0F"/>
          <w:spacing w:val="40"/>
          <w:w w:val="105"/>
          <w:sz w:val="24"/>
        </w:rPr>
        <w:t xml:space="preserve"> </w:t>
      </w:r>
      <w:r w:rsidRPr="006F4F68">
        <w:rPr>
          <w:color w:val="0F0F0F"/>
          <w:w w:val="105"/>
          <w:sz w:val="24"/>
        </w:rPr>
        <w:t>Act (WIOA),</w:t>
      </w:r>
      <w:r w:rsidRPr="006F4F68">
        <w:rPr>
          <w:color w:val="0F0F0F"/>
          <w:spacing w:val="-4"/>
          <w:w w:val="105"/>
          <w:sz w:val="24"/>
        </w:rPr>
        <w:t xml:space="preserve"> </w:t>
      </w:r>
      <w:r w:rsidRPr="006F4F68">
        <w:rPr>
          <w:color w:val="0F0F0F"/>
          <w:w w:val="105"/>
          <w:sz w:val="24"/>
        </w:rPr>
        <w:t>a business or business organization,</w:t>
      </w:r>
      <w:r w:rsidRPr="006F4F68">
        <w:rPr>
          <w:color w:val="0F0F0F"/>
          <w:spacing w:val="32"/>
          <w:w w:val="105"/>
          <w:sz w:val="24"/>
        </w:rPr>
        <w:t xml:space="preserve"> </w:t>
      </w:r>
      <w:r w:rsidRPr="006F4F68">
        <w:rPr>
          <w:color w:val="0F0F0F"/>
          <w:w w:val="105"/>
          <w:sz w:val="24"/>
        </w:rPr>
        <w:t>industry partnership, an educational</w:t>
      </w:r>
      <w:r w:rsidRPr="006F4F68">
        <w:rPr>
          <w:color w:val="0F0F0F"/>
          <w:spacing w:val="38"/>
          <w:w w:val="105"/>
          <w:sz w:val="24"/>
        </w:rPr>
        <w:t xml:space="preserve"> </w:t>
      </w:r>
      <w:r w:rsidRPr="006F4F68">
        <w:rPr>
          <w:color w:val="0F0F0F"/>
          <w:w w:val="105"/>
          <w:sz w:val="24"/>
        </w:rPr>
        <w:t>institution, a</w:t>
      </w:r>
      <w:r w:rsidRPr="006F4F68">
        <w:rPr>
          <w:color w:val="0F0F0F"/>
          <w:spacing w:val="-5"/>
          <w:w w:val="105"/>
          <w:sz w:val="24"/>
        </w:rPr>
        <w:t xml:space="preserve"> </w:t>
      </w:r>
      <w:r w:rsidRPr="006F4F68">
        <w:rPr>
          <w:color w:val="0F0F0F"/>
          <w:w w:val="105"/>
          <w:sz w:val="24"/>
        </w:rPr>
        <w:t>labor organization or similar group, perceives a demand for an occupation</w:t>
      </w:r>
      <w:r w:rsidRPr="006F4F68">
        <w:rPr>
          <w:color w:val="0F0F0F"/>
          <w:spacing w:val="-8"/>
          <w:w w:val="105"/>
          <w:sz w:val="24"/>
        </w:rPr>
        <w:t xml:space="preserve"> </w:t>
      </w:r>
      <w:r w:rsidRPr="006F4F68">
        <w:rPr>
          <w:color w:val="0F0F0F"/>
          <w:w w:val="105"/>
          <w:sz w:val="24"/>
        </w:rPr>
        <w:t>or</w:t>
      </w:r>
      <w:r w:rsidRPr="006F4F68">
        <w:rPr>
          <w:color w:val="0F0F0F"/>
          <w:spacing w:val="-10"/>
          <w:w w:val="105"/>
          <w:sz w:val="24"/>
        </w:rPr>
        <w:t xml:space="preserve"> </w:t>
      </w:r>
      <w:r w:rsidRPr="006F4F68">
        <w:rPr>
          <w:color w:val="0F0F0F"/>
          <w:w w:val="105"/>
          <w:sz w:val="24"/>
        </w:rPr>
        <w:t>occupations with</w:t>
      </w:r>
      <w:r w:rsidRPr="006F4F68">
        <w:rPr>
          <w:color w:val="0F0F0F"/>
          <w:spacing w:val="-14"/>
          <w:w w:val="105"/>
          <w:sz w:val="24"/>
        </w:rPr>
        <w:t xml:space="preserve"> </w:t>
      </w:r>
      <w:r w:rsidRPr="006F4F68">
        <w:rPr>
          <w:color w:val="0F0F0F"/>
          <w:w w:val="105"/>
          <w:sz w:val="24"/>
        </w:rPr>
        <w:t>high</w:t>
      </w:r>
      <w:r w:rsidRPr="006F4F68">
        <w:rPr>
          <w:color w:val="0F0F0F"/>
          <w:spacing w:val="-9"/>
          <w:w w:val="105"/>
          <w:sz w:val="24"/>
        </w:rPr>
        <w:t xml:space="preserve"> </w:t>
      </w:r>
      <w:r w:rsidRPr="006F4F68">
        <w:rPr>
          <w:color w:val="0F0F0F"/>
          <w:w w:val="105"/>
          <w:sz w:val="24"/>
        </w:rPr>
        <w:t>compensation</w:t>
      </w:r>
      <w:r w:rsidRPr="006F4F68">
        <w:rPr>
          <w:color w:val="0F0F0F"/>
          <w:spacing w:val="8"/>
          <w:w w:val="105"/>
          <w:sz w:val="24"/>
        </w:rPr>
        <w:t xml:space="preserve"> </w:t>
      </w:r>
      <w:r w:rsidRPr="006F4F68">
        <w:rPr>
          <w:color w:val="0F0F0F"/>
          <w:w w:val="105"/>
          <w:sz w:val="24"/>
        </w:rPr>
        <w:t>in</w:t>
      </w:r>
      <w:r w:rsidRPr="006F4F68">
        <w:rPr>
          <w:color w:val="0F0F0F"/>
          <w:spacing w:val="-13"/>
          <w:w w:val="105"/>
          <w:sz w:val="24"/>
        </w:rPr>
        <w:t xml:space="preserve"> </w:t>
      </w:r>
      <w:r w:rsidRPr="006F4F68">
        <w:rPr>
          <w:color w:val="0F0F0F"/>
          <w:w w:val="105"/>
          <w:sz w:val="24"/>
        </w:rPr>
        <w:t>their</w:t>
      </w:r>
      <w:r w:rsidRPr="006F4F68">
        <w:rPr>
          <w:color w:val="0F0F0F"/>
          <w:spacing w:val="-8"/>
          <w:w w:val="105"/>
          <w:sz w:val="24"/>
        </w:rPr>
        <w:t xml:space="preserve"> </w:t>
      </w:r>
      <w:r w:rsidRPr="006F4F68">
        <w:rPr>
          <w:color w:val="0F0F0F"/>
          <w:w w:val="105"/>
          <w:sz w:val="24"/>
        </w:rPr>
        <w:t>region</w:t>
      </w:r>
      <w:r w:rsidRPr="006F4F68">
        <w:rPr>
          <w:color w:val="0F0F0F"/>
          <w:spacing w:val="-5"/>
          <w:w w:val="105"/>
          <w:sz w:val="24"/>
        </w:rPr>
        <w:t xml:space="preserve"> </w:t>
      </w:r>
      <w:r w:rsidRPr="006F4F68">
        <w:rPr>
          <w:color w:val="0F0F0F"/>
          <w:w w:val="105"/>
          <w:sz w:val="24"/>
        </w:rPr>
        <w:t>that</w:t>
      </w:r>
      <w:r w:rsidRPr="006F4F68">
        <w:rPr>
          <w:color w:val="0F0F0F"/>
          <w:spacing w:val="-8"/>
          <w:w w:val="105"/>
          <w:sz w:val="24"/>
        </w:rPr>
        <w:t xml:space="preserve"> </w:t>
      </w:r>
      <w:r w:rsidRPr="006F4F68">
        <w:rPr>
          <w:color w:val="0F0F0F"/>
          <w:w w:val="105"/>
          <w:sz w:val="24"/>
        </w:rPr>
        <w:t>are</w:t>
      </w:r>
      <w:r w:rsidRPr="006F4F68">
        <w:rPr>
          <w:color w:val="0F0F0F"/>
          <w:spacing w:val="-11"/>
          <w:w w:val="105"/>
          <w:sz w:val="24"/>
        </w:rPr>
        <w:t xml:space="preserve"> </w:t>
      </w:r>
      <w:r w:rsidRPr="006F4F68">
        <w:rPr>
          <w:color w:val="0F0F0F"/>
          <w:w w:val="105"/>
          <w:sz w:val="24"/>
        </w:rPr>
        <w:t>not</w:t>
      </w:r>
      <w:r w:rsidRPr="006F4F68">
        <w:rPr>
          <w:color w:val="0F0F0F"/>
          <w:spacing w:val="-13"/>
          <w:w w:val="105"/>
          <w:sz w:val="24"/>
        </w:rPr>
        <w:t xml:space="preserve"> </w:t>
      </w:r>
      <w:r w:rsidRPr="006F4F68">
        <w:rPr>
          <w:color w:val="0F0F0F"/>
          <w:w w:val="105"/>
          <w:sz w:val="24"/>
        </w:rPr>
        <w:t>included on</w:t>
      </w:r>
      <w:r w:rsidRPr="006F4F68">
        <w:rPr>
          <w:color w:val="0F0F0F"/>
          <w:spacing w:val="-7"/>
          <w:w w:val="105"/>
          <w:sz w:val="24"/>
        </w:rPr>
        <w:t xml:space="preserve"> </w:t>
      </w:r>
      <w:r w:rsidRPr="006F4F68">
        <w:rPr>
          <w:color w:val="0F0F0F"/>
          <w:w w:val="105"/>
          <w:sz w:val="24"/>
        </w:rPr>
        <w:t>the approved</w:t>
      </w:r>
      <w:r w:rsidRPr="006F4F68">
        <w:rPr>
          <w:color w:val="0F0F0F"/>
          <w:spacing w:val="-3"/>
          <w:w w:val="105"/>
          <w:sz w:val="24"/>
        </w:rPr>
        <w:t xml:space="preserve"> </w:t>
      </w:r>
      <w:r w:rsidRPr="006F4F68">
        <w:rPr>
          <w:color w:val="0F0F0F"/>
          <w:w w:val="105"/>
          <w:sz w:val="24"/>
        </w:rPr>
        <w:t>occupations list,</w:t>
      </w:r>
      <w:r w:rsidRPr="006F4F68">
        <w:rPr>
          <w:color w:val="0F0F0F"/>
          <w:spacing w:val="-7"/>
          <w:w w:val="105"/>
          <w:sz w:val="24"/>
        </w:rPr>
        <w:t xml:space="preserve"> </w:t>
      </w:r>
      <w:r w:rsidRPr="006F4F68">
        <w:rPr>
          <w:color w:val="0F0F0F"/>
          <w:w w:val="105"/>
          <w:sz w:val="24"/>
        </w:rPr>
        <w:t>they</w:t>
      </w:r>
      <w:r w:rsidRPr="006F4F68">
        <w:rPr>
          <w:color w:val="0F0F0F"/>
          <w:spacing w:val="-15"/>
          <w:w w:val="105"/>
          <w:sz w:val="24"/>
        </w:rPr>
        <w:t xml:space="preserve"> </w:t>
      </w:r>
      <w:r w:rsidRPr="006F4F68">
        <w:rPr>
          <w:color w:val="0F0F0F"/>
          <w:w w:val="105"/>
          <w:sz w:val="24"/>
        </w:rPr>
        <w:t>may</w:t>
      </w:r>
      <w:r w:rsidRPr="006F4F68">
        <w:rPr>
          <w:color w:val="0F0F0F"/>
          <w:spacing w:val="-3"/>
          <w:w w:val="105"/>
          <w:sz w:val="24"/>
        </w:rPr>
        <w:t xml:space="preserve"> </w:t>
      </w:r>
      <w:r w:rsidRPr="006F4F68">
        <w:rPr>
          <w:color w:val="0F0F0F"/>
          <w:w w:val="105"/>
          <w:sz w:val="24"/>
        </w:rPr>
        <w:t>petition the</w:t>
      </w:r>
      <w:r w:rsidRPr="006F4F68">
        <w:rPr>
          <w:color w:val="0F0F0F"/>
          <w:spacing w:val="-4"/>
          <w:w w:val="105"/>
          <w:sz w:val="24"/>
        </w:rPr>
        <w:t xml:space="preserve"> </w:t>
      </w:r>
      <w:r w:rsidRPr="006F4F68">
        <w:rPr>
          <w:color w:val="0F0F0F"/>
          <w:w w:val="105"/>
          <w:sz w:val="24"/>
        </w:rPr>
        <w:t>Commissioner</w:t>
      </w:r>
      <w:r w:rsidRPr="006F4F68">
        <w:rPr>
          <w:color w:val="0F0F0F"/>
          <w:spacing w:val="19"/>
          <w:w w:val="105"/>
          <w:sz w:val="24"/>
        </w:rPr>
        <w:t xml:space="preserve"> </w:t>
      </w:r>
      <w:r w:rsidRPr="006F4F68">
        <w:rPr>
          <w:color w:val="0F0F0F"/>
          <w:w w:val="105"/>
          <w:sz w:val="24"/>
        </w:rPr>
        <w:t>by</w:t>
      </w:r>
      <w:r w:rsidRPr="006F4F68">
        <w:rPr>
          <w:color w:val="0F0F0F"/>
          <w:spacing w:val="-8"/>
          <w:w w:val="105"/>
          <w:sz w:val="24"/>
        </w:rPr>
        <w:t xml:space="preserve"> </w:t>
      </w:r>
      <w:r w:rsidRPr="006F4F68">
        <w:rPr>
          <w:color w:val="0F0F0F"/>
          <w:w w:val="105"/>
          <w:sz w:val="24"/>
        </w:rPr>
        <w:t>sending</w:t>
      </w:r>
      <w:r w:rsidRPr="006F4F68">
        <w:rPr>
          <w:color w:val="0F0F0F"/>
          <w:spacing w:val="-1"/>
          <w:w w:val="105"/>
          <w:sz w:val="24"/>
        </w:rPr>
        <w:t xml:space="preserve"> </w:t>
      </w:r>
      <w:r w:rsidRPr="006F4F68">
        <w:rPr>
          <w:color w:val="0F0F0F"/>
          <w:w w:val="105"/>
          <w:sz w:val="24"/>
        </w:rPr>
        <w:t>a</w:t>
      </w:r>
      <w:r w:rsidRPr="006F4F68">
        <w:rPr>
          <w:color w:val="0F0F0F"/>
          <w:spacing w:val="-2"/>
          <w:w w:val="105"/>
          <w:sz w:val="24"/>
        </w:rPr>
        <w:t xml:space="preserve"> </w:t>
      </w:r>
      <w:r w:rsidRPr="006F4F68">
        <w:rPr>
          <w:color w:val="0F0F0F"/>
          <w:w w:val="105"/>
          <w:sz w:val="24"/>
        </w:rPr>
        <w:t>letter</w:t>
      </w:r>
      <w:r w:rsidRPr="006F4F68">
        <w:rPr>
          <w:color w:val="0F0F0F"/>
          <w:spacing w:val="-4"/>
          <w:w w:val="105"/>
          <w:sz w:val="24"/>
        </w:rPr>
        <w:t xml:space="preserve"> </w:t>
      </w:r>
      <w:r w:rsidRPr="006F4F68">
        <w:rPr>
          <w:color w:val="0F0F0F"/>
          <w:w w:val="105"/>
          <w:sz w:val="24"/>
        </w:rPr>
        <w:t>of</w:t>
      </w:r>
      <w:r w:rsidRPr="006F4F68">
        <w:rPr>
          <w:color w:val="0F0F0F"/>
          <w:spacing w:val="-5"/>
          <w:w w:val="105"/>
          <w:sz w:val="24"/>
        </w:rPr>
        <w:t xml:space="preserve"> </w:t>
      </w:r>
      <w:r w:rsidRPr="006F4F68">
        <w:rPr>
          <w:color w:val="0F0F0F"/>
          <w:w w:val="105"/>
          <w:sz w:val="24"/>
        </w:rPr>
        <w:t>request with supporting evidence of</w:t>
      </w:r>
      <w:r w:rsidRPr="006F4F68">
        <w:rPr>
          <w:color w:val="0F0F0F"/>
          <w:spacing w:val="-2"/>
          <w:w w:val="105"/>
          <w:sz w:val="24"/>
        </w:rPr>
        <w:t xml:space="preserve"> </w:t>
      </w:r>
      <w:r w:rsidRPr="006F4F68">
        <w:rPr>
          <w:color w:val="0F0F0F"/>
          <w:w w:val="105"/>
          <w:sz w:val="24"/>
        </w:rPr>
        <w:t>high demand and high compensation to include them</w:t>
      </w:r>
      <w:r w:rsidRPr="006F4F68">
        <w:rPr>
          <w:color w:val="4B4B4B"/>
          <w:w w:val="105"/>
          <w:sz w:val="24"/>
        </w:rPr>
        <w:t>.</w:t>
      </w:r>
    </w:p>
    <w:p w14:paraId="1DFD494A" w14:textId="77777777" w:rsidR="00133214" w:rsidRPr="006F4F68" w:rsidRDefault="00133214" w:rsidP="006F4F68">
      <w:pPr>
        <w:tabs>
          <w:tab w:val="left" w:pos="1584"/>
          <w:tab w:val="left" w:pos="1588"/>
        </w:tabs>
        <w:spacing w:line="252" w:lineRule="auto"/>
        <w:rPr>
          <w:sz w:val="24"/>
        </w:rPr>
      </w:pPr>
    </w:p>
    <w:p w14:paraId="3AF99156" w14:textId="0137DC9B" w:rsidR="000075B0" w:rsidRPr="00D436AC" w:rsidRDefault="00845D09" w:rsidP="00CF5E9D">
      <w:pPr>
        <w:pStyle w:val="Heading3"/>
        <w:numPr>
          <w:ilvl w:val="3"/>
          <w:numId w:val="26"/>
        </w:numPr>
        <w:ind w:left="1440"/>
        <w:rPr>
          <w:ins w:id="713" w:author="Klouthis Jean, Angelina" w:date="2025-12-01T22:59:00Z" w16du:dateUtc="2025-12-02T03:59:00Z"/>
          <w:rFonts w:ascii="Times New Roman" w:hAnsi="Times New Roman" w:cs="Times New Roman"/>
          <w:sz w:val="24"/>
          <w:szCs w:val="24"/>
        </w:rPr>
      </w:pPr>
      <w:bookmarkStart w:id="714" w:name="_Toc215522145"/>
      <w:del w:id="715" w:author="Klouthis Jean, Angelina" w:date="2025-12-01T22:59:00Z" w16du:dateUtc="2025-12-02T03:59:00Z">
        <w:r>
          <w:rPr>
            <w:color w:val="0F0F0F"/>
            <w:sz w:val="21"/>
          </w:rPr>
          <w:tab/>
        </w:r>
      </w:del>
      <w:r w:rsidR="004D1E53" w:rsidRPr="006F4F68">
        <w:rPr>
          <w:rFonts w:ascii="Times New Roman" w:hAnsi="Times New Roman"/>
          <w:w w:val="105"/>
          <w:sz w:val="24"/>
        </w:rPr>
        <w:t>Individual petition</w:t>
      </w:r>
      <w:bookmarkEnd w:id="714"/>
      <w:del w:id="716" w:author="Klouthis Jean, Angelina" w:date="2025-12-01T22:59:00Z" w16du:dateUtc="2025-12-02T03:59:00Z">
        <w:r>
          <w:rPr>
            <w:color w:val="0F0F0F"/>
            <w:w w:val="105"/>
            <w:sz w:val="21"/>
          </w:rPr>
          <w:delText xml:space="preserve">. </w:delText>
        </w:r>
      </w:del>
    </w:p>
    <w:p w14:paraId="22BAFA0F" w14:textId="77777777" w:rsidR="00133214" w:rsidRPr="00D436AC" w:rsidRDefault="00133214" w:rsidP="00133214">
      <w:pPr>
        <w:pStyle w:val="ListParagraph"/>
        <w:tabs>
          <w:tab w:val="left" w:pos="1586"/>
          <w:tab w:val="left" w:pos="1589"/>
        </w:tabs>
        <w:spacing w:line="252" w:lineRule="auto"/>
        <w:ind w:left="0" w:firstLine="0"/>
        <w:rPr>
          <w:ins w:id="717" w:author="Klouthis Jean, Angelina" w:date="2025-12-01T22:59:00Z" w16du:dateUtc="2025-12-02T03:59:00Z"/>
          <w:color w:val="0F0F0F"/>
          <w:w w:val="105"/>
          <w:sz w:val="24"/>
          <w:szCs w:val="24"/>
        </w:rPr>
      </w:pPr>
    </w:p>
    <w:p w14:paraId="4F867C75" w14:textId="49321E23" w:rsidR="00451E16" w:rsidRPr="006F4F68" w:rsidRDefault="004D1E53" w:rsidP="006F4F68">
      <w:pPr>
        <w:pStyle w:val="ListParagraph"/>
        <w:tabs>
          <w:tab w:val="left" w:pos="1586"/>
          <w:tab w:val="left" w:pos="1589"/>
        </w:tabs>
        <w:spacing w:line="252" w:lineRule="auto"/>
        <w:ind w:left="0" w:firstLine="0"/>
        <w:rPr>
          <w:sz w:val="24"/>
        </w:rPr>
      </w:pPr>
      <w:r w:rsidRPr="006F4F68">
        <w:rPr>
          <w:color w:val="0F0F0F"/>
          <w:w w:val="105"/>
          <w:sz w:val="24"/>
        </w:rPr>
        <w:t>An applicant who seeks to pursue training or education for an occupation</w:t>
      </w:r>
      <w:r w:rsidRPr="006F4F68">
        <w:rPr>
          <w:color w:val="0F0F0F"/>
          <w:spacing w:val="21"/>
          <w:w w:val="105"/>
          <w:sz w:val="24"/>
        </w:rPr>
        <w:t xml:space="preserve"> </w:t>
      </w:r>
      <w:r w:rsidRPr="006F4F68">
        <w:rPr>
          <w:color w:val="0F0F0F"/>
          <w:w w:val="105"/>
          <w:sz w:val="24"/>
        </w:rPr>
        <w:t>in Maine</w:t>
      </w:r>
      <w:r w:rsidRPr="006F4F68">
        <w:rPr>
          <w:color w:val="0F0F0F"/>
          <w:spacing w:val="-3"/>
          <w:w w:val="105"/>
          <w:sz w:val="24"/>
        </w:rPr>
        <w:t xml:space="preserve"> </w:t>
      </w:r>
      <w:r w:rsidRPr="006F4F68">
        <w:rPr>
          <w:color w:val="0F0F0F"/>
          <w:w w:val="105"/>
          <w:sz w:val="24"/>
        </w:rPr>
        <w:t>that is not</w:t>
      </w:r>
      <w:r w:rsidRPr="006F4F68">
        <w:rPr>
          <w:color w:val="0F0F0F"/>
          <w:spacing w:val="-4"/>
          <w:w w:val="105"/>
          <w:sz w:val="24"/>
        </w:rPr>
        <w:t xml:space="preserve"> </w:t>
      </w:r>
      <w:r w:rsidRPr="006F4F68">
        <w:rPr>
          <w:color w:val="0F0F0F"/>
          <w:w w:val="105"/>
          <w:sz w:val="24"/>
        </w:rPr>
        <w:t>on the</w:t>
      </w:r>
      <w:r w:rsidRPr="006F4F68">
        <w:rPr>
          <w:color w:val="0F0F0F"/>
          <w:spacing w:val="-5"/>
          <w:w w:val="105"/>
          <w:sz w:val="24"/>
        </w:rPr>
        <w:t xml:space="preserve"> </w:t>
      </w:r>
      <w:r w:rsidRPr="006F4F68">
        <w:rPr>
          <w:color w:val="0F0F0F"/>
          <w:w w:val="105"/>
          <w:sz w:val="24"/>
        </w:rPr>
        <w:t>occupations</w:t>
      </w:r>
      <w:r w:rsidRPr="006F4F68">
        <w:rPr>
          <w:color w:val="0F0F0F"/>
          <w:spacing w:val="23"/>
          <w:w w:val="105"/>
          <w:sz w:val="24"/>
        </w:rPr>
        <w:t xml:space="preserve"> </w:t>
      </w:r>
      <w:r w:rsidRPr="006F4F68">
        <w:rPr>
          <w:color w:val="0F0F0F"/>
          <w:w w:val="105"/>
          <w:sz w:val="24"/>
        </w:rPr>
        <w:t>list,</w:t>
      </w:r>
      <w:r w:rsidRPr="006F4F68">
        <w:rPr>
          <w:color w:val="0F0F0F"/>
          <w:spacing w:val="-2"/>
          <w:w w:val="105"/>
          <w:sz w:val="24"/>
        </w:rPr>
        <w:t xml:space="preserve"> </w:t>
      </w:r>
      <w:r w:rsidRPr="006F4F68">
        <w:rPr>
          <w:color w:val="0F0F0F"/>
          <w:w w:val="105"/>
          <w:sz w:val="24"/>
        </w:rPr>
        <w:t>may</w:t>
      </w:r>
      <w:r w:rsidRPr="006F4F68">
        <w:rPr>
          <w:color w:val="0F0F0F"/>
          <w:spacing w:val="-3"/>
          <w:w w:val="105"/>
          <w:sz w:val="24"/>
        </w:rPr>
        <w:t xml:space="preserve"> </w:t>
      </w:r>
      <w:r w:rsidRPr="006F4F68">
        <w:rPr>
          <w:color w:val="0F0F0F"/>
          <w:w w:val="105"/>
          <w:sz w:val="24"/>
        </w:rPr>
        <w:t>petition by</w:t>
      </w:r>
      <w:r w:rsidRPr="006F4F68">
        <w:rPr>
          <w:color w:val="0F0F0F"/>
          <w:spacing w:val="-1"/>
          <w:w w:val="105"/>
          <w:sz w:val="24"/>
        </w:rPr>
        <w:t xml:space="preserve"> </w:t>
      </w:r>
      <w:r w:rsidRPr="006F4F68">
        <w:rPr>
          <w:color w:val="0F0F0F"/>
          <w:w w:val="105"/>
          <w:sz w:val="24"/>
        </w:rPr>
        <w:t>letter</w:t>
      </w:r>
      <w:r w:rsidRPr="006F4F68">
        <w:rPr>
          <w:color w:val="0F0F0F"/>
          <w:spacing w:val="-1"/>
          <w:w w:val="105"/>
          <w:sz w:val="24"/>
        </w:rPr>
        <w:t xml:space="preserve"> </w:t>
      </w:r>
      <w:r w:rsidRPr="006F4F68">
        <w:rPr>
          <w:color w:val="0F0F0F"/>
          <w:w w:val="105"/>
          <w:sz w:val="24"/>
        </w:rPr>
        <w:t>the</w:t>
      </w:r>
      <w:r w:rsidRPr="006F4F68">
        <w:rPr>
          <w:color w:val="0F0F0F"/>
          <w:spacing w:val="-6"/>
          <w:w w:val="105"/>
          <w:sz w:val="24"/>
        </w:rPr>
        <w:t xml:space="preserve"> </w:t>
      </w:r>
      <w:r w:rsidRPr="006F4F68">
        <w:rPr>
          <w:color w:val="0F0F0F"/>
          <w:w w:val="105"/>
          <w:sz w:val="24"/>
        </w:rPr>
        <w:t>Director</w:t>
      </w:r>
      <w:r w:rsidRPr="006F4F68">
        <w:rPr>
          <w:color w:val="0F0F0F"/>
          <w:spacing w:val="-9"/>
          <w:w w:val="105"/>
          <w:sz w:val="24"/>
        </w:rPr>
        <w:t xml:space="preserve"> </w:t>
      </w:r>
      <w:r w:rsidRPr="006F4F68">
        <w:rPr>
          <w:color w:val="0F0F0F"/>
          <w:w w:val="105"/>
          <w:sz w:val="24"/>
        </w:rPr>
        <w:t>of the Bureau of Employment Services for a determination</w:t>
      </w:r>
      <w:r w:rsidRPr="006F4F68">
        <w:rPr>
          <w:color w:val="0F0F0F"/>
          <w:spacing w:val="30"/>
          <w:w w:val="105"/>
          <w:sz w:val="24"/>
        </w:rPr>
        <w:t xml:space="preserve"> </w:t>
      </w:r>
      <w:r w:rsidRPr="006F4F68">
        <w:rPr>
          <w:color w:val="0F0F0F"/>
          <w:w w:val="105"/>
          <w:sz w:val="24"/>
        </w:rPr>
        <w:t>that the education or</w:t>
      </w:r>
      <w:r w:rsidRPr="006F4F68">
        <w:rPr>
          <w:color w:val="0F0F0F"/>
          <w:spacing w:val="-2"/>
          <w:w w:val="105"/>
          <w:sz w:val="24"/>
        </w:rPr>
        <w:t xml:space="preserve"> </w:t>
      </w:r>
      <w:r w:rsidRPr="006F4F68">
        <w:rPr>
          <w:color w:val="0F0F0F"/>
          <w:w w:val="105"/>
          <w:sz w:val="24"/>
        </w:rPr>
        <w:t>training that they seek may be</w:t>
      </w:r>
      <w:r w:rsidRPr="006F4F68">
        <w:rPr>
          <w:color w:val="0F0F0F"/>
          <w:spacing w:val="-17"/>
          <w:w w:val="105"/>
          <w:sz w:val="24"/>
        </w:rPr>
        <w:t xml:space="preserve"> </w:t>
      </w:r>
      <w:r w:rsidRPr="006F4F68">
        <w:rPr>
          <w:color w:val="0F0F0F"/>
          <w:w w:val="105"/>
          <w:sz w:val="24"/>
        </w:rPr>
        <w:t>supported</w:t>
      </w:r>
      <w:r w:rsidRPr="006F4F68">
        <w:rPr>
          <w:color w:val="0F0F0F"/>
          <w:spacing w:val="28"/>
          <w:w w:val="105"/>
          <w:sz w:val="24"/>
        </w:rPr>
        <w:t xml:space="preserve"> </w:t>
      </w:r>
      <w:r w:rsidRPr="006F4F68">
        <w:rPr>
          <w:color w:val="0F0F0F"/>
          <w:w w:val="105"/>
          <w:sz w:val="24"/>
        </w:rPr>
        <w:t>by CSSP. The petition will be granted if the applicant can demonstrate</w:t>
      </w:r>
      <w:r w:rsidRPr="006F4F68">
        <w:rPr>
          <w:color w:val="0F0F0F"/>
          <w:spacing w:val="-9"/>
          <w:w w:val="105"/>
          <w:sz w:val="24"/>
        </w:rPr>
        <w:t xml:space="preserve"> </w:t>
      </w:r>
      <w:r w:rsidRPr="006F4F68">
        <w:rPr>
          <w:color w:val="0F0F0F"/>
          <w:w w:val="105"/>
          <w:sz w:val="24"/>
        </w:rPr>
        <w:t>that</w:t>
      </w:r>
      <w:r w:rsidRPr="006F4F68">
        <w:rPr>
          <w:color w:val="0F0F0F"/>
          <w:spacing w:val="-7"/>
          <w:w w:val="105"/>
          <w:sz w:val="24"/>
        </w:rPr>
        <w:t xml:space="preserve"> </w:t>
      </w:r>
      <w:r w:rsidRPr="006F4F68">
        <w:rPr>
          <w:color w:val="0F0F0F"/>
          <w:w w:val="105"/>
          <w:sz w:val="24"/>
        </w:rPr>
        <w:t>the</w:t>
      </w:r>
      <w:r w:rsidRPr="006F4F68">
        <w:rPr>
          <w:color w:val="0F0F0F"/>
          <w:spacing w:val="-20"/>
          <w:w w:val="105"/>
          <w:sz w:val="24"/>
        </w:rPr>
        <w:t xml:space="preserve"> </w:t>
      </w:r>
      <w:r w:rsidRPr="006F4F68">
        <w:rPr>
          <w:color w:val="0F0F0F"/>
          <w:w w:val="105"/>
          <w:sz w:val="24"/>
        </w:rPr>
        <w:t>occupation</w:t>
      </w:r>
      <w:r w:rsidRPr="006F4F68">
        <w:rPr>
          <w:color w:val="0F0F0F"/>
          <w:spacing w:val="-5"/>
          <w:w w:val="105"/>
          <w:sz w:val="24"/>
        </w:rPr>
        <w:t xml:space="preserve"> </w:t>
      </w:r>
      <w:r w:rsidRPr="006F4F68">
        <w:rPr>
          <w:color w:val="0F0F0F"/>
          <w:w w:val="105"/>
          <w:sz w:val="24"/>
        </w:rPr>
        <w:t>offers</w:t>
      </w:r>
      <w:r w:rsidRPr="006F4F68">
        <w:rPr>
          <w:color w:val="0F0F0F"/>
          <w:spacing w:val="-7"/>
          <w:w w:val="105"/>
          <w:sz w:val="24"/>
        </w:rPr>
        <w:t xml:space="preserve"> </w:t>
      </w:r>
      <w:r w:rsidRPr="006F4F68">
        <w:rPr>
          <w:color w:val="0F0F0F"/>
          <w:w w:val="105"/>
          <w:sz w:val="24"/>
        </w:rPr>
        <w:t>high</w:t>
      </w:r>
      <w:r w:rsidRPr="006F4F68">
        <w:rPr>
          <w:color w:val="0F0F0F"/>
          <w:spacing w:val="-9"/>
          <w:w w:val="105"/>
          <w:sz w:val="24"/>
        </w:rPr>
        <w:t xml:space="preserve"> </w:t>
      </w:r>
      <w:r w:rsidRPr="006F4F68">
        <w:rPr>
          <w:color w:val="0F0F0F"/>
          <w:w w:val="105"/>
          <w:sz w:val="24"/>
        </w:rPr>
        <w:t>compensation</w:t>
      </w:r>
      <w:r w:rsidRPr="006F4F68">
        <w:rPr>
          <w:color w:val="0F0F0F"/>
          <w:spacing w:val="8"/>
          <w:w w:val="105"/>
          <w:sz w:val="24"/>
        </w:rPr>
        <w:t xml:space="preserve"> </w:t>
      </w:r>
      <w:r w:rsidRPr="006F4F68">
        <w:rPr>
          <w:color w:val="0F0F0F"/>
          <w:w w:val="105"/>
          <w:sz w:val="24"/>
        </w:rPr>
        <w:t>and</w:t>
      </w:r>
      <w:r w:rsidRPr="006F4F68">
        <w:rPr>
          <w:color w:val="0F0F0F"/>
          <w:spacing w:val="-12"/>
          <w:w w:val="105"/>
          <w:sz w:val="24"/>
        </w:rPr>
        <w:t xml:space="preserve"> </w:t>
      </w:r>
      <w:r w:rsidRPr="006F4F68">
        <w:rPr>
          <w:color w:val="0F0F0F"/>
          <w:w w:val="105"/>
          <w:sz w:val="24"/>
        </w:rPr>
        <w:t>is</w:t>
      </w:r>
      <w:r w:rsidRPr="006F4F68">
        <w:rPr>
          <w:color w:val="0F0F0F"/>
          <w:spacing w:val="-14"/>
          <w:w w:val="105"/>
          <w:sz w:val="24"/>
        </w:rPr>
        <w:t xml:space="preserve"> </w:t>
      </w:r>
      <w:r w:rsidRPr="006F4F68">
        <w:rPr>
          <w:color w:val="0F0F0F"/>
          <w:w w:val="105"/>
          <w:sz w:val="24"/>
        </w:rPr>
        <w:t>in</w:t>
      </w:r>
      <w:r w:rsidRPr="006F4F68">
        <w:rPr>
          <w:color w:val="0F0F0F"/>
          <w:spacing w:val="-14"/>
          <w:w w:val="105"/>
          <w:sz w:val="24"/>
        </w:rPr>
        <w:t xml:space="preserve"> </w:t>
      </w:r>
      <w:r w:rsidRPr="006F4F68">
        <w:rPr>
          <w:color w:val="0F0F0F"/>
          <w:w w:val="105"/>
          <w:sz w:val="24"/>
        </w:rPr>
        <w:t>sufficient demand that</w:t>
      </w:r>
      <w:r w:rsidRPr="006F4F68">
        <w:rPr>
          <w:color w:val="0F0F0F"/>
          <w:spacing w:val="-8"/>
          <w:w w:val="105"/>
          <w:sz w:val="24"/>
        </w:rPr>
        <w:t xml:space="preserve"> </w:t>
      </w:r>
      <w:r w:rsidRPr="006F4F68">
        <w:rPr>
          <w:color w:val="0F0F0F"/>
          <w:w w:val="105"/>
          <w:sz w:val="24"/>
        </w:rPr>
        <w:t>the applicant is likely to</w:t>
      </w:r>
      <w:r w:rsidRPr="006F4F68">
        <w:rPr>
          <w:color w:val="0F0F0F"/>
          <w:spacing w:val="-14"/>
          <w:w w:val="105"/>
          <w:sz w:val="24"/>
        </w:rPr>
        <w:t xml:space="preserve"> </w:t>
      </w:r>
      <w:r w:rsidRPr="006F4F68">
        <w:rPr>
          <w:color w:val="0F0F0F"/>
          <w:w w:val="105"/>
          <w:sz w:val="24"/>
        </w:rPr>
        <w:t>find employment in the region(s) where they intend to</w:t>
      </w:r>
      <w:r w:rsidRPr="006F4F68">
        <w:rPr>
          <w:color w:val="0F0F0F"/>
          <w:spacing w:val="-1"/>
          <w:w w:val="105"/>
          <w:sz w:val="24"/>
        </w:rPr>
        <w:t xml:space="preserve"> </w:t>
      </w:r>
      <w:r w:rsidRPr="006F4F68">
        <w:rPr>
          <w:color w:val="0F0F0F"/>
          <w:w w:val="105"/>
          <w:sz w:val="24"/>
        </w:rPr>
        <w:t>seek work. To demonstrate demand, applicants must include documented evidence from at least one employer that the</w:t>
      </w:r>
      <w:r w:rsidRPr="006F4F68">
        <w:rPr>
          <w:color w:val="0F0F0F"/>
          <w:spacing w:val="-12"/>
          <w:w w:val="105"/>
          <w:sz w:val="24"/>
        </w:rPr>
        <w:t xml:space="preserve"> </w:t>
      </w:r>
      <w:r w:rsidRPr="006F4F68">
        <w:rPr>
          <w:color w:val="0F0F0F"/>
          <w:w w:val="105"/>
          <w:sz w:val="24"/>
        </w:rPr>
        <w:t>occupation being requested for</w:t>
      </w:r>
      <w:r w:rsidRPr="006F4F68">
        <w:rPr>
          <w:color w:val="0F0F0F"/>
          <w:spacing w:val="-1"/>
          <w:w w:val="105"/>
          <w:sz w:val="24"/>
        </w:rPr>
        <w:t xml:space="preserve"> </w:t>
      </w:r>
      <w:r w:rsidRPr="006F4F68">
        <w:rPr>
          <w:color w:val="0F0F0F"/>
          <w:w w:val="105"/>
          <w:sz w:val="24"/>
        </w:rPr>
        <w:t>inclusion on the</w:t>
      </w:r>
      <w:r w:rsidRPr="006F4F68">
        <w:rPr>
          <w:color w:val="0F0F0F"/>
          <w:spacing w:val="-3"/>
          <w:w w:val="105"/>
          <w:sz w:val="24"/>
        </w:rPr>
        <w:t xml:space="preserve"> </w:t>
      </w:r>
      <w:r w:rsidRPr="006F4F68">
        <w:rPr>
          <w:color w:val="0F0F0F"/>
          <w:w w:val="105"/>
          <w:sz w:val="24"/>
        </w:rPr>
        <w:t>approved occupations</w:t>
      </w:r>
      <w:r w:rsidRPr="006F4F68">
        <w:rPr>
          <w:color w:val="0F0F0F"/>
          <w:spacing w:val="22"/>
          <w:w w:val="105"/>
          <w:sz w:val="24"/>
        </w:rPr>
        <w:t xml:space="preserve"> </w:t>
      </w:r>
      <w:r w:rsidRPr="006F4F68">
        <w:rPr>
          <w:color w:val="0F0F0F"/>
          <w:w w:val="105"/>
          <w:sz w:val="24"/>
        </w:rPr>
        <w:t>list is a high-wage, high demand occupation in Maine.</w:t>
      </w:r>
    </w:p>
    <w:p w14:paraId="756168F2" w14:textId="77777777" w:rsidR="00451E16" w:rsidRPr="006F4F68" w:rsidRDefault="00451E16">
      <w:pPr>
        <w:pStyle w:val="BodyText"/>
        <w:spacing w:before="6"/>
        <w:rPr>
          <w:sz w:val="24"/>
        </w:rPr>
      </w:pPr>
    </w:p>
    <w:p w14:paraId="75E18F0E" w14:textId="5716D1FE" w:rsidR="000075B0" w:rsidRPr="00D436AC" w:rsidRDefault="004D1E53" w:rsidP="00CF5E9D">
      <w:pPr>
        <w:pStyle w:val="Heading2"/>
        <w:numPr>
          <w:ilvl w:val="3"/>
          <w:numId w:val="26"/>
        </w:numPr>
        <w:ind w:left="1440" w:right="0"/>
        <w:rPr>
          <w:ins w:id="718" w:author="Klouthis Jean, Angelina" w:date="2025-12-01T22:59:00Z" w16du:dateUtc="2025-12-02T03:59:00Z"/>
          <w:sz w:val="24"/>
          <w:szCs w:val="24"/>
        </w:rPr>
      </w:pPr>
      <w:bookmarkStart w:id="719" w:name="_Toc215522146"/>
      <w:r w:rsidRPr="006F4F68">
        <w:rPr>
          <w:sz w:val="24"/>
        </w:rPr>
        <w:t>Honoring educational commitments</w:t>
      </w:r>
      <w:bookmarkEnd w:id="719"/>
      <w:del w:id="720" w:author="Klouthis Jean, Angelina" w:date="2025-12-01T22:59:00Z" w16du:dateUtc="2025-12-02T03:59:00Z">
        <w:r w:rsidR="00845D09">
          <w:rPr>
            <w:color w:val="0F0F0F"/>
            <w:w w:val="105"/>
          </w:rPr>
          <w:delText>.</w:delText>
        </w:r>
        <w:r w:rsidR="00845D09">
          <w:rPr>
            <w:color w:val="0F0F0F"/>
            <w:spacing w:val="-19"/>
            <w:w w:val="105"/>
          </w:rPr>
          <w:delText xml:space="preserve"> </w:delText>
        </w:r>
      </w:del>
    </w:p>
    <w:p w14:paraId="30276BB3" w14:textId="77777777" w:rsidR="00534F83" w:rsidRPr="00D436AC" w:rsidRDefault="004D1E53" w:rsidP="00133214">
      <w:pPr>
        <w:pStyle w:val="ListParagraph"/>
        <w:tabs>
          <w:tab w:val="left" w:pos="861"/>
        </w:tabs>
        <w:spacing w:line="250" w:lineRule="auto"/>
        <w:ind w:left="0" w:firstLine="0"/>
        <w:rPr>
          <w:ins w:id="721" w:author="Klouthis Jean, Angelina" w:date="2025-12-01T22:59:00Z" w16du:dateUtc="2025-12-02T03:59:00Z"/>
          <w:bCs/>
          <w:iCs/>
          <w:color w:val="0F0F0F"/>
          <w:spacing w:val="-19"/>
          <w:w w:val="105"/>
          <w:sz w:val="24"/>
          <w:szCs w:val="24"/>
        </w:rPr>
      </w:pPr>
      <w:ins w:id="722" w:author="Klouthis Jean, Angelina" w:date="2025-12-01T22:59:00Z" w16du:dateUtc="2025-12-02T03:59:00Z">
        <w:r w:rsidRPr="00D436AC">
          <w:rPr>
            <w:b/>
            <w:i/>
            <w:color w:val="0F0F0F"/>
            <w:spacing w:val="-19"/>
            <w:w w:val="105"/>
            <w:sz w:val="24"/>
            <w:szCs w:val="24"/>
          </w:rPr>
          <w:t xml:space="preserve"> </w:t>
        </w:r>
      </w:ins>
    </w:p>
    <w:p w14:paraId="350400F4" w14:textId="0C97A1D0" w:rsidR="00451E16" w:rsidRPr="006F4F68" w:rsidRDefault="004D1E53" w:rsidP="006F4F68">
      <w:pPr>
        <w:pStyle w:val="ListParagraph"/>
        <w:tabs>
          <w:tab w:val="left" w:pos="861"/>
        </w:tabs>
        <w:spacing w:line="250" w:lineRule="auto"/>
        <w:ind w:left="0" w:firstLine="0"/>
        <w:rPr>
          <w:color w:val="0F0F0F"/>
          <w:w w:val="105"/>
          <w:sz w:val="24"/>
        </w:rPr>
      </w:pPr>
      <w:r w:rsidRPr="006F4F68">
        <w:rPr>
          <w:color w:val="0F0F0F"/>
          <w:w w:val="105"/>
          <w:sz w:val="24"/>
        </w:rPr>
        <w:t>The</w:t>
      </w:r>
      <w:r w:rsidRPr="006F4F68">
        <w:rPr>
          <w:color w:val="0F0F0F"/>
          <w:spacing w:val="-11"/>
          <w:w w:val="105"/>
          <w:sz w:val="24"/>
        </w:rPr>
        <w:t xml:space="preserve"> </w:t>
      </w:r>
      <w:r w:rsidRPr="006F4F68">
        <w:rPr>
          <w:color w:val="0F0F0F"/>
          <w:w w:val="105"/>
          <w:sz w:val="24"/>
        </w:rPr>
        <w:t>removal</w:t>
      </w:r>
      <w:r w:rsidRPr="006F4F68">
        <w:rPr>
          <w:color w:val="0F0F0F"/>
          <w:spacing w:val="-11"/>
          <w:w w:val="105"/>
          <w:sz w:val="24"/>
        </w:rPr>
        <w:t xml:space="preserve"> </w:t>
      </w:r>
      <w:r w:rsidRPr="006F4F68">
        <w:rPr>
          <w:color w:val="0F0F0F"/>
          <w:w w:val="105"/>
          <w:sz w:val="24"/>
        </w:rPr>
        <w:t>of</w:t>
      </w:r>
      <w:r w:rsidRPr="006F4F68">
        <w:rPr>
          <w:color w:val="0F0F0F"/>
          <w:spacing w:val="-14"/>
          <w:w w:val="105"/>
          <w:sz w:val="24"/>
        </w:rPr>
        <w:t xml:space="preserve"> </w:t>
      </w:r>
      <w:r w:rsidRPr="006F4F68">
        <w:rPr>
          <w:color w:val="0F0F0F"/>
          <w:w w:val="105"/>
          <w:sz w:val="24"/>
        </w:rPr>
        <w:t>an</w:t>
      </w:r>
      <w:r w:rsidRPr="006F4F68">
        <w:rPr>
          <w:color w:val="0F0F0F"/>
          <w:spacing w:val="-14"/>
          <w:w w:val="105"/>
          <w:sz w:val="24"/>
        </w:rPr>
        <w:t xml:space="preserve"> </w:t>
      </w:r>
      <w:r w:rsidRPr="006F4F68">
        <w:rPr>
          <w:color w:val="0F0F0F"/>
          <w:w w:val="105"/>
          <w:sz w:val="24"/>
        </w:rPr>
        <w:t>occupation</w:t>
      </w:r>
      <w:r w:rsidRPr="006F4F68">
        <w:rPr>
          <w:color w:val="0F0F0F"/>
          <w:spacing w:val="-2"/>
          <w:w w:val="105"/>
          <w:sz w:val="24"/>
        </w:rPr>
        <w:t xml:space="preserve"> </w:t>
      </w:r>
      <w:r w:rsidRPr="006F4F68">
        <w:rPr>
          <w:color w:val="0F0F0F"/>
          <w:w w:val="105"/>
          <w:sz w:val="24"/>
        </w:rPr>
        <w:t>from</w:t>
      </w:r>
      <w:r w:rsidRPr="006F4F68">
        <w:rPr>
          <w:color w:val="0F0F0F"/>
          <w:spacing w:val="-11"/>
          <w:w w:val="105"/>
          <w:sz w:val="24"/>
        </w:rPr>
        <w:t xml:space="preserve"> </w:t>
      </w:r>
      <w:r w:rsidRPr="006F4F68">
        <w:rPr>
          <w:color w:val="0F0F0F"/>
          <w:w w:val="105"/>
          <w:sz w:val="24"/>
        </w:rPr>
        <w:t>a</w:t>
      </w:r>
      <w:r w:rsidRPr="006F4F68">
        <w:rPr>
          <w:color w:val="0F0F0F"/>
          <w:spacing w:val="-14"/>
          <w:w w:val="105"/>
          <w:sz w:val="24"/>
        </w:rPr>
        <w:t xml:space="preserve"> </w:t>
      </w:r>
      <w:r w:rsidRPr="006F4F68">
        <w:rPr>
          <w:color w:val="0F0F0F"/>
          <w:w w:val="105"/>
          <w:sz w:val="24"/>
        </w:rPr>
        <w:t>list</w:t>
      </w:r>
      <w:r w:rsidRPr="006F4F68">
        <w:rPr>
          <w:color w:val="0F0F0F"/>
          <w:spacing w:val="-18"/>
          <w:w w:val="105"/>
          <w:sz w:val="24"/>
        </w:rPr>
        <w:t xml:space="preserve"> </w:t>
      </w:r>
      <w:r w:rsidRPr="006F4F68">
        <w:rPr>
          <w:color w:val="0F0F0F"/>
          <w:w w:val="105"/>
          <w:sz w:val="24"/>
        </w:rPr>
        <w:t>applies only to</w:t>
      </w:r>
      <w:r w:rsidRPr="006F4F68">
        <w:rPr>
          <w:color w:val="0F0F0F"/>
          <w:spacing w:val="-2"/>
          <w:w w:val="105"/>
          <w:sz w:val="24"/>
        </w:rPr>
        <w:t xml:space="preserve"> </w:t>
      </w:r>
      <w:r w:rsidRPr="006F4F68">
        <w:rPr>
          <w:color w:val="0F0F0F"/>
          <w:w w:val="105"/>
          <w:sz w:val="24"/>
        </w:rPr>
        <w:t>those newly eligible for CSSP and does not apply to participants enrolled in</w:t>
      </w:r>
      <w:r w:rsidRPr="006F4F68">
        <w:rPr>
          <w:color w:val="0F0F0F"/>
          <w:spacing w:val="-2"/>
          <w:w w:val="105"/>
          <w:sz w:val="24"/>
        </w:rPr>
        <w:t xml:space="preserve"> </w:t>
      </w:r>
      <w:r w:rsidRPr="006F4F68">
        <w:rPr>
          <w:color w:val="0F0F0F"/>
          <w:w w:val="105"/>
          <w:sz w:val="24"/>
        </w:rPr>
        <w:t>CSSP before</w:t>
      </w:r>
      <w:r w:rsidRPr="006F4F68">
        <w:rPr>
          <w:color w:val="0F0F0F"/>
          <w:spacing w:val="-3"/>
          <w:w w:val="105"/>
          <w:sz w:val="24"/>
        </w:rPr>
        <w:t xml:space="preserve"> </w:t>
      </w:r>
      <w:r w:rsidRPr="006F4F68">
        <w:rPr>
          <w:color w:val="0F0F0F"/>
          <w:w w:val="105"/>
          <w:sz w:val="24"/>
        </w:rPr>
        <w:t>the occupation was removed.</w:t>
      </w:r>
    </w:p>
    <w:p w14:paraId="2457E9D8" w14:textId="77777777" w:rsidR="008D46AF" w:rsidRPr="00D436AC" w:rsidRDefault="008D46AF" w:rsidP="008D46AF">
      <w:pPr>
        <w:pStyle w:val="ListParagraph"/>
        <w:tabs>
          <w:tab w:val="left" w:pos="861"/>
        </w:tabs>
        <w:spacing w:line="249" w:lineRule="auto"/>
        <w:ind w:left="500" w:right="414" w:firstLine="0"/>
        <w:rPr>
          <w:ins w:id="723" w:author="Klouthis Jean, Angelina" w:date="2025-12-01T22:59:00Z" w16du:dateUtc="2025-12-02T03:59:00Z"/>
          <w:b/>
          <w:i/>
          <w:color w:val="0F0F0F"/>
          <w:sz w:val="24"/>
          <w:szCs w:val="24"/>
        </w:rPr>
      </w:pPr>
    </w:p>
    <w:p w14:paraId="10F63410" w14:textId="6135B896" w:rsidR="008D46AF" w:rsidRPr="00D436AC" w:rsidRDefault="004651C5" w:rsidP="00CF5E9D">
      <w:pPr>
        <w:pStyle w:val="Heading3"/>
        <w:numPr>
          <w:ilvl w:val="3"/>
          <w:numId w:val="26"/>
        </w:numPr>
        <w:ind w:left="1440"/>
        <w:rPr>
          <w:ins w:id="724" w:author="Klouthis Jean, Angelina" w:date="2025-12-01T22:59:00Z" w16du:dateUtc="2025-12-02T03:59:00Z"/>
          <w:rFonts w:ascii="Times New Roman" w:hAnsi="Times New Roman" w:cs="Times New Roman"/>
          <w:sz w:val="24"/>
          <w:szCs w:val="24"/>
        </w:rPr>
      </w:pPr>
      <w:bookmarkStart w:id="725" w:name="_Toc215522147"/>
      <w:r w:rsidRPr="006F4F68">
        <w:rPr>
          <w:rFonts w:ascii="Times New Roman" w:hAnsi="Times New Roman"/>
          <w:w w:val="105"/>
          <w:sz w:val="24"/>
        </w:rPr>
        <w:t>I</w:t>
      </w:r>
      <w:r w:rsidR="004D1E53" w:rsidRPr="006F4F68">
        <w:rPr>
          <w:rFonts w:ascii="Times New Roman" w:hAnsi="Times New Roman"/>
          <w:w w:val="105"/>
          <w:sz w:val="24"/>
        </w:rPr>
        <w:t>nforming</w:t>
      </w:r>
      <w:r w:rsidR="004D1E53" w:rsidRPr="006F4F68">
        <w:rPr>
          <w:rFonts w:ascii="Times New Roman" w:hAnsi="Times New Roman"/>
          <w:spacing w:val="-15"/>
          <w:w w:val="105"/>
          <w:sz w:val="24"/>
        </w:rPr>
        <w:t xml:space="preserve"> </w:t>
      </w:r>
      <w:r w:rsidR="004D1E53" w:rsidRPr="006F4F68">
        <w:rPr>
          <w:rFonts w:ascii="Times New Roman" w:hAnsi="Times New Roman"/>
          <w:w w:val="105"/>
          <w:sz w:val="24"/>
        </w:rPr>
        <w:t>Applicants</w:t>
      </w:r>
      <w:r w:rsidR="004D1E53" w:rsidRPr="006F4F68">
        <w:rPr>
          <w:rFonts w:ascii="Times New Roman" w:hAnsi="Times New Roman"/>
          <w:spacing w:val="-16"/>
          <w:w w:val="105"/>
          <w:sz w:val="24"/>
        </w:rPr>
        <w:t xml:space="preserve"> </w:t>
      </w:r>
      <w:r w:rsidR="004D1E53" w:rsidRPr="006F4F68">
        <w:rPr>
          <w:rFonts w:ascii="Times New Roman" w:hAnsi="Times New Roman"/>
          <w:w w:val="105"/>
          <w:sz w:val="24"/>
        </w:rPr>
        <w:t>and</w:t>
      </w:r>
      <w:r w:rsidR="004D1E53" w:rsidRPr="006F4F68">
        <w:rPr>
          <w:rFonts w:ascii="Times New Roman" w:hAnsi="Times New Roman"/>
          <w:spacing w:val="-6"/>
          <w:w w:val="105"/>
          <w:sz w:val="24"/>
        </w:rPr>
        <w:t xml:space="preserve"> </w:t>
      </w:r>
      <w:r w:rsidR="004D1E53" w:rsidRPr="006F4F68">
        <w:rPr>
          <w:rFonts w:ascii="Times New Roman" w:hAnsi="Times New Roman"/>
          <w:w w:val="105"/>
          <w:sz w:val="24"/>
        </w:rPr>
        <w:t>Participants.</w:t>
      </w:r>
      <w:bookmarkEnd w:id="725"/>
      <w:r w:rsidR="004D1E53" w:rsidRPr="006F4F68">
        <w:rPr>
          <w:rFonts w:ascii="Times New Roman" w:hAnsi="Times New Roman"/>
          <w:spacing w:val="-40"/>
          <w:w w:val="105"/>
          <w:sz w:val="24"/>
        </w:rPr>
        <w:t xml:space="preserve"> </w:t>
      </w:r>
    </w:p>
    <w:p w14:paraId="1361A432" w14:textId="77777777" w:rsidR="006023BD" w:rsidRPr="00D436AC" w:rsidRDefault="006023BD" w:rsidP="00534F83">
      <w:pPr>
        <w:pStyle w:val="ListParagraph"/>
        <w:tabs>
          <w:tab w:val="left" w:pos="862"/>
        </w:tabs>
        <w:spacing w:line="247" w:lineRule="auto"/>
        <w:ind w:left="0" w:firstLine="0"/>
        <w:rPr>
          <w:ins w:id="726" w:author="Klouthis Jean, Angelina" w:date="2025-12-01T22:59:00Z" w16du:dateUtc="2025-12-02T03:59:00Z"/>
          <w:color w:val="0F0F0F"/>
          <w:w w:val="105"/>
          <w:sz w:val="24"/>
          <w:szCs w:val="24"/>
        </w:rPr>
      </w:pPr>
    </w:p>
    <w:p w14:paraId="75A55FFD" w14:textId="2182D325" w:rsidR="00451E16" w:rsidRPr="006F4F68" w:rsidRDefault="004D1E53" w:rsidP="006F4F68">
      <w:pPr>
        <w:pStyle w:val="ListParagraph"/>
        <w:tabs>
          <w:tab w:val="left" w:pos="862"/>
        </w:tabs>
        <w:spacing w:line="247" w:lineRule="auto"/>
        <w:ind w:left="0" w:firstLine="0"/>
        <w:rPr>
          <w:b/>
          <w:i/>
          <w:color w:val="0F0F0F"/>
          <w:sz w:val="24"/>
        </w:rPr>
      </w:pPr>
      <w:r w:rsidRPr="006F4F68">
        <w:rPr>
          <w:color w:val="0F0F0F"/>
          <w:w w:val="105"/>
          <w:sz w:val="24"/>
        </w:rPr>
        <w:t>The</w:t>
      </w:r>
      <w:r w:rsidRPr="006F4F68">
        <w:rPr>
          <w:color w:val="0F0F0F"/>
          <w:spacing w:val="-12"/>
          <w:w w:val="105"/>
          <w:sz w:val="24"/>
        </w:rPr>
        <w:t xml:space="preserve"> </w:t>
      </w:r>
      <w:r w:rsidRPr="006F4F68">
        <w:rPr>
          <w:color w:val="0F0F0F"/>
          <w:w w:val="105"/>
          <w:sz w:val="24"/>
        </w:rPr>
        <w:t>Maine</w:t>
      </w:r>
      <w:r w:rsidRPr="006F4F68">
        <w:rPr>
          <w:color w:val="0F0F0F"/>
          <w:spacing w:val="-13"/>
          <w:w w:val="105"/>
          <w:sz w:val="24"/>
        </w:rPr>
        <w:t xml:space="preserve"> </w:t>
      </w:r>
      <w:r w:rsidRPr="006F4F68">
        <w:rPr>
          <w:color w:val="0F0F0F"/>
          <w:w w:val="105"/>
          <w:sz w:val="24"/>
        </w:rPr>
        <w:t>occupations list</w:t>
      </w:r>
      <w:r w:rsidRPr="006F4F68">
        <w:rPr>
          <w:color w:val="0F0F0F"/>
          <w:spacing w:val="-13"/>
          <w:w w:val="105"/>
          <w:sz w:val="24"/>
        </w:rPr>
        <w:t xml:space="preserve"> </w:t>
      </w:r>
      <w:r w:rsidRPr="006F4F68">
        <w:rPr>
          <w:color w:val="0F0F0F"/>
          <w:w w:val="105"/>
          <w:sz w:val="24"/>
        </w:rPr>
        <w:t>and</w:t>
      </w:r>
      <w:r w:rsidRPr="006F4F68">
        <w:rPr>
          <w:color w:val="0F0F0F"/>
          <w:spacing w:val="-5"/>
          <w:w w:val="105"/>
          <w:sz w:val="24"/>
        </w:rPr>
        <w:t xml:space="preserve"> </w:t>
      </w:r>
      <w:r w:rsidRPr="006F4F68">
        <w:rPr>
          <w:color w:val="0F0F0F"/>
          <w:w w:val="105"/>
          <w:sz w:val="24"/>
        </w:rPr>
        <w:t>a</w:t>
      </w:r>
      <w:r w:rsidRPr="006F4F68">
        <w:rPr>
          <w:color w:val="0F0F0F"/>
          <w:spacing w:val="-13"/>
          <w:w w:val="105"/>
          <w:sz w:val="24"/>
        </w:rPr>
        <w:t xml:space="preserve"> </w:t>
      </w:r>
      <w:r w:rsidRPr="006F4F68">
        <w:rPr>
          <w:color w:val="0F0F0F"/>
          <w:w w:val="105"/>
          <w:sz w:val="24"/>
        </w:rPr>
        <w:t>list</w:t>
      </w:r>
      <w:r w:rsidRPr="006F4F68">
        <w:rPr>
          <w:color w:val="0F0F0F"/>
          <w:spacing w:val="-25"/>
          <w:w w:val="105"/>
          <w:sz w:val="24"/>
        </w:rPr>
        <w:t xml:space="preserve"> </w:t>
      </w:r>
      <w:r w:rsidRPr="006F4F68">
        <w:rPr>
          <w:color w:val="0F0F0F"/>
          <w:w w:val="105"/>
          <w:sz w:val="24"/>
        </w:rPr>
        <w:t>of services provided by CSSP must be</w:t>
      </w:r>
      <w:r w:rsidRPr="006F4F68">
        <w:rPr>
          <w:color w:val="0F0F0F"/>
          <w:spacing w:val="-1"/>
          <w:w w:val="105"/>
          <w:sz w:val="24"/>
        </w:rPr>
        <w:t xml:space="preserve"> </w:t>
      </w:r>
      <w:r w:rsidRPr="006F4F68">
        <w:rPr>
          <w:color w:val="0F0F0F"/>
          <w:w w:val="105"/>
          <w:sz w:val="24"/>
        </w:rPr>
        <w:t>provided to</w:t>
      </w:r>
      <w:r w:rsidRPr="006F4F68">
        <w:rPr>
          <w:color w:val="0F0F0F"/>
          <w:spacing w:val="-3"/>
          <w:w w:val="105"/>
          <w:sz w:val="24"/>
        </w:rPr>
        <w:t xml:space="preserve"> </w:t>
      </w:r>
      <w:r w:rsidRPr="006F4F68">
        <w:rPr>
          <w:color w:val="0F0F0F"/>
          <w:w w:val="105"/>
          <w:sz w:val="24"/>
        </w:rPr>
        <w:t>every CSSP applicant or participant prior to</w:t>
      </w:r>
      <w:r w:rsidRPr="006F4F68">
        <w:rPr>
          <w:color w:val="0F0F0F"/>
          <w:spacing w:val="-2"/>
          <w:w w:val="105"/>
          <w:sz w:val="24"/>
        </w:rPr>
        <w:t xml:space="preserve"> </w:t>
      </w:r>
      <w:r w:rsidRPr="006F4F68">
        <w:rPr>
          <w:color w:val="0F0F0F"/>
          <w:w w:val="105"/>
          <w:sz w:val="24"/>
        </w:rPr>
        <w:t xml:space="preserve">the development of the </w:t>
      </w:r>
      <w:del w:id="727" w:author="Klouthis Jean, Angelina" w:date="2025-12-01T22:59:00Z" w16du:dateUtc="2025-12-02T03:59:00Z">
        <w:r w:rsidR="00845D09">
          <w:rPr>
            <w:color w:val="0F0F0F"/>
            <w:w w:val="105"/>
            <w:sz w:val="21"/>
          </w:rPr>
          <w:delText>ISS</w:delText>
        </w:r>
      </w:del>
      <w:ins w:id="728" w:author="Klouthis Jean, Angelina" w:date="2025-12-01T22:59:00Z" w16du:dateUtc="2025-12-02T03:59:00Z">
        <w:r w:rsidR="007E1422" w:rsidRPr="00D436AC">
          <w:rPr>
            <w:color w:val="0F0F0F"/>
            <w:w w:val="105"/>
            <w:sz w:val="24"/>
            <w:szCs w:val="24"/>
          </w:rPr>
          <w:t>Career Plan</w:t>
        </w:r>
      </w:ins>
      <w:r w:rsidRPr="006F4F68">
        <w:rPr>
          <w:color w:val="0F0F0F"/>
          <w:w w:val="105"/>
          <w:sz w:val="24"/>
        </w:rPr>
        <w:t>.</w:t>
      </w:r>
    </w:p>
    <w:p w14:paraId="64605476" w14:textId="77777777" w:rsidR="00451E16" w:rsidRPr="006F4F68" w:rsidRDefault="00451E16">
      <w:pPr>
        <w:pStyle w:val="BodyText"/>
        <w:spacing w:before="4"/>
        <w:rPr>
          <w:sz w:val="24"/>
        </w:rPr>
      </w:pPr>
    </w:p>
    <w:p w14:paraId="6B1CF96B" w14:textId="32EAF787" w:rsidR="008D46AF" w:rsidRPr="00D436AC" w:rsidRDefault="004D1E53" w:rsidP="00225F48">
      <w:pPr>
        <w:pStyle w:val="Heading2"/>
        <w:rPr>
          <w:ins w:id="729" w:author="Klouthis Jean, Angelina" w:date="2025-12-01T22:59:00Z" w16du:dateUtc="2025-12-02T03:59:00Z"/>
          <w:w w:val="105"/>
          <w:sz w:val="24"/>
          <w:szCs w:val="24"/>
        </w:rPr>
      </w:pPr>
      <w:bookmarkStart w:id="730" w:name="_Toc215522148"/>
      <w:commentRangeStart w:id="731"/>
      <w:r w:rsidRPr="006F4F68">
        <w:rPr>
          <w:w w:val="105"/>
          <w:sz w:val="24"/>
        </w:rPr>
        <w:t>Credential Evaluation of Foreign Degree</w:t>
      </w:r>
      <w:commentRangeEnd w:id="731"/>
      <w:del w:id="732" w:author="Klouthis Jean, Angelina" w:date="2025-12-01T22:59:00Z" w16du:dateUtc="2025-12-02T03:59:00Z">
        <w:r w:rsidR="00845D09">
          <w:rPr>
            <w:color w:val="0F0F0F"/>
            <w:w w:val="105"/>
          </w:rPr>
          <w:delText xml:space="preserve">. </w:delText>
        </w:r>
      </w:del>
      <w:ins w:id="733" w:author="Klouthis Jean, Angelina" w:date="2025-12-01T22:59:00Z" w16du:dateUtc="2025-12-02T03:59:00Z">
        <w:r w:rsidR="00711C0A" w:rsidRPr="00D436AC">
          <w:rPr>
            <w:rStyle w:val="CommentReference"/>
            <w:b w:val="0"/>
            <w:bCs w:val="0"/>
            <w:i w:val="0"/>
            <w:iCs w:val="0"/>
            <w:sz w:val="24"/>
            <w:szCs w:val="24"/>
          </w:rPr>
          <w:commentReference w:id="731"/>
        </w:r>
        <w:bookmarkEnd w:id="730"/>
      </w:ins>
    </w:p>
    <w:p w14:paraId="1098B937" w14:textId="77777777" w:rsidR="006023BD" w:rsidRPr="00D436AC" w:rsidRDefault="006023BD" w:rsidP="006023BD">
      <w:pPr>
        <w:rPr>
          <w:ins w:id="734" w:author="Klouthis Jean, Angelina" w:date="2025-12-01T22:59:00Z" w16du:dateUtc="2025-12-02T03:59:00Z"/>
          <w:sz w:val="24"/>
          <w:szCs w:val="24"/>
        </w:rPr>
      </w:pPr>
    </w:p>
    <w:p w14:paraId="00FAEB16" w14:textId="7B26BBA6" w:rsidR="007B4B23" w:rsidRPr="006F4F68" w:rsidRDefault="004D1E53" w:rsidP="006F4F68">
      <w:pPr>
        <w:rPr>
          <w:sz w:val="24"/>
        </w:rPr>
      </w:pPr>
      <w:r w:rsidRPr="006F4F68">
        <w:rPr>
          <w:sz w:val="24"/>
        </w:rPr>
        <w:t xml:space="preserve">If otherwise eligible, CSSP funds </w:t>
      </w:r>
      <w:del w:id="735" w:author="Klouthis Jean, Angelina" w:date="2025-12-01T22:59:00Z" w16du:dateUtc="2025-12-02T03:59:00Z">
        <w:r w:rsidR="00845D09">
          <w:rPr>
            <w:color w:val="0F0F0F"/>
            <w:w w:val="105"/>
            <w:sz w:val="21"/>
          </w:rPr>
          <w:delText>must</w:delText>
        </w:r>
      </w:del>
      <w:ins w:id="736" w:author="Klouthis Jean, Angelina" w:date="2025-12-01T22:59:00Z" w16du:dateUtc="2025-12-02T03:59:00Z">
        <w:r w:rsidR="007E1422" w:rsidRPr="00D436AC">
          <w:rPr>
            <w:sz w:val="24"/>
            <w:szCs w:val="24"/>
          </w:rPr>
          <w:t>will</w:t>
        </w:r>
      </w:ins>
      <w:r w:rsidRPr="006F4F68">
        <w:rPr>
          <w:sz w:val="24"/>
        </w:rPr>
        <w:t xml:space="preserve"> be made available to assist individuals licensed in other states or foreign countries in evaluating whether their current license, certificate, degree or similar occupational credential will be recognized in Maine. If it is determined that the degree is not marketable in Maine, the individual will be eligible to receive CSSP training and support service assistance for a high-wage in-demand (HWID) occupation in accordance with this Chapter. If the credential evaluation determines </w:t>
      </w:r>
      <w:proofErr w:type="gramStart"/>
      <w:r w:rsidRPr="006F4F68">
        <w:rPr>
          <w:sz w:val="24"/>
        </w:rPr>
        <w:t>that</w:t>
      </w:r>
      <w:proofErr w:type="gramEnd"/>
      <w:r w:rsidRPr="006F4F68">
        <w:rPr>
          <w:sz w:val="24"/>
        </w:rPr>
        <w:t xml:space="preserve"> the current degree or credential is marketable, but the individual has not been successful in obtaining employment in the credentialed occupation, they will be given the opportunity to work with a </w:t>
      </w:r>
      <w:r w:rsidRPr="006F4F68">
        <w:rPr>
          <w:sz w:val="24"/>
        </w:rPr>
        <w:lastRenderedPageBreak/>
        <w:t>CareerCenter Consultant who will provide one-on-one job search assistance to assist them in finding employment in that occupation. If this assisted job search does not result in employment related to the individual's credentialed occupation, or it is determined that additional education, training or licensing is required for their credential to be recognized, CSSP services must be made available to the individual to obtain the additional education, training or licensing necessary to obtain employment in that occupation in Maine.</w:t>
      </w:r>
    </w:p>
    <w:p w14:paraId="17F9C5B2" w14:textId="77777777" w:rsidR="00963B71" w:rsidRDefault="00963B71">
      <w:pPr>
        <w:spacing w:line="249" w:lineRule="auto"/>
        <w:rPr>
          <w:del w:id="737" w:author="Klouthis Jean, Angelina" w:date="2025-12-01T22:59:00Z" w16du:dateUtc="2025-12-02T03:59:00Z"/>
          <w:sz w:val="29"/>
        </w:rPr>
        <w:sectPr w:rsidR="00963B71">
          <w:pgSz w:w="12240" w:h="15840"/>
          <w:pgMar w:top="1580" w:right="1140" w:bottom="1180" w:left="940" w:header="0" w:footer="900" w:gutter="0"/>
          <w:cols w:space="720"/>
        </w:sectPr>
      </w:pPr>
    </w:p>
    <w:p w14:paraId="57AFF718" w14:textId="77777777" w:rsidR="00357EB1" w:rsidRPr="004F1345" w:rsidRDefault="00357EB1" w:rsidP="00A46635">
      <w:pPr>
        <w:pStyle w:val="BodyText"/>
        <w:rPr>
          <w:ins w:id="738" w:author="Klouthis Jean, Angelina" w:date="2025-12-01T22:59:00Z" w16du:dateUtc="2025-12-02T03:59:00Z"/>
        </w:rPr>
      </w:pPr>
    </w:p>
    <w:p w14:paraId="0BAEC63E" w14:textId="77777777" w:rsidR="00451E16" w:rsidRPr="006F4F68" w:rsidRDefault="004D1E53" w:rsidP="006F4F68">
      <w:pPr>
        <w:pStyle w:val="Heading1"/>
        <w:rPr>
          <w:rFonts w:ascii="Times New Roman" w:hAnsi="Times New Roman"/>
          <w:sz w:val="32"/>
        </w:rPr>
      </w:pPr>
      <w:bookmarkStart w:id="739" w:name="_TOC_250003"/>
      <w:bookmarkStart w:id="740" w:name="_Toc215522149"/>
      <w:r w:rsidRPr="006F4F68">
        <w:rPr>
          <w:rFonts w:ascii="Times New Roman" w:hAnsi="Times New Roman"/>
          <w:color w:val="0F0F0F"/>
          <w:sz w:val="32"/>
        </w:rPr>
        <w:t>SECTION 5: NO SUPPLANTATION;</w:t>
      </w:r>
      <w:r w:rsidRPr="006F4F68">
        <w:rPr>
          <w:rFonts w:ascii="Times New Roman" w:hAnsi="Times New Roman"/>
          <w:color w:val="0F0F0F"/>
          <w:spacing w:val="-19"/>
          <w:sz w:val="32"/>
        </w:rPr>
        <w:t xml:space="preserve"> </w:t>
      </w:r>
      <w:bookmarkEnd w:id="739"/>
      <w:r w:rsidRPr="006F4F68">
        <w:rPr>
          <w:rFonts w:ascii="Times New Roman" w:hAnsi="Times New Roman"/>
          <w:color w:val="0F0F0F"/>
          <w:sz w:val="32"/>
        </w:rPr>
        <w:t>MAXIMIZING USE OF OTHER RESOURCES</w:t>
      </w:r>
      <w:bookmarkEnd w:id="740"/>
    </w:p>
    <w:p w14:paraId="7E18388F" w14:textId="05214445" w:rsidR="00225F48" w:rsidRPr="00D436AC" w:rsidRDefault="00845D09" w:rsidP="00B071A1">
      <w:pPr>
        <w:pStyle w:val="Heading2"/>
        <w:numPr>
          <w:ilvl w:val="0"/>
          <w:numId w:val="56"/>
        </w:numPr>
        <w:spacing w:before="240"/>
        <w:ind w:left="1080" w:right="0"/>
        <w:rPr>
          <w:ins w:id="741" w:author="Klouthis Jean, Angelina" w:date="2025-12-01T22:59:00Z" w16du:dateUtc="2025-12-02T03:59:00Z"/>
          <w:sz w:val="24"/>
          <w:szCs w:val="24"/>
        </w:rPr>
      </w:pPr>
      <w:bookmarkStart w:id="742" w:name="_Toc215522150"/>
      <w:del w:id="743" w:author="Klouthis Jean, Angelina" w:date="2025-12-01T22:59:00Z" w16du:dateUtc="2025-12-02T03:59:00Z">
        <w:r>
          <w:rPr>
            <w:color w:val="0F0F0F"/>
          </w:rPr>
          <w:tab/>
        </w:r>
      </w:del>
      <w:r w:rsidR="004D1E53" w:rsidRPr="006F4F68">
        <w:rPr>
          <w:w w:val="105"/>
          <w:sz w:val="24"/>
        </w:rPr>
        <w:t>No</w:t>
      </w:r>
      <w:r w:rsidR="004D1E53" w:rsidRPr="006F4F68">
        <w:rPr>
          <w:spacing w:val="-19"/>
          <w:w w:val="105"/>
          <w:sz w:val="24"/>
        </w:rPr>
        <w:t xml:space="preserve"> </w:t>
      </w:r>
      <w:r w:rsidR="004D1E53" w:rsidRPr="006F4F68">
        <w:rPr>
          <w:w w:val="105"/>
          <w:sz w:val="24"/>
        </w:rPr>
        <w:t>supplantation</w:t>
      </w:r>
      <w:bookmarkEnd w:id="742"/>
      <w:del w:id="744" w:author="Klouthis Jean, Angelina" w:date="2025-12-01T22:59:00Z" w16du:dateUtc="2025-12-02T03:59:00Z">
        <w:r>
          <w:rPr>
            <w:color w:val="0F0F0F"/>
            <w:w w:val="105"/>
          </w:rPr>
          <w:delText>.</w:delText>
        </w:r>
        <w:r>
          <w:rPr>
            <w:color w:val="0F0F0F"/>
            <w:spacing w:val="-38"/>
            <w:w w:val="105"/>
          </w:rPr>
          <w:delText xml:space="preserve"> </w:delText>
        </w:r>
      </w:del>
    </w:p>
    <w:p w14:paraId="649A1541" w14:textId="77777777" w:rsidR="00885026" w:rsidRPr="00D436AC" w:rsidRDefault="00885026" w:rsidP="00885026">
      <w:pPr>
        <w:pStyle w:val="ListParagraph"/>
        <w:tabs>
          <w:tab w:val="left" w:pos="844"/>
          <w:tab w:val="left" w:pos="853"/>
        </w:tabs>
        <w:spacing w:line="250" w:lineRule="auto"/>
        <w:ind w:left="850" w:firstLine="0"/>
        <w:rPr>
          <w:ins w:id="745" w:author="Klouthis Jean, Angelina" w:date="2025-12-01T22:59:00Z" w16du:dateUtc="2025-12-02T03:59:00Z"/>
          <w:color w:val="0F0F0F"/>
          <w:w w:val="105"/>
          <w:sz w:val="24"/>
          <w:szCs w:val="24"/>
        </w:rPr>
      </w:pPr>
    </w:p>
    <w:p w14:paraId="4AF7E661" w14:textId="00BCC339" w:rsidR="00451E16" w:rsidRPr="006F4F68" w:rsidRDefault="004D1E53" w:rsidP="006F4F68">
      <w:pPr>
        <w:pStyle w:val="ListParagraph"/>
        <w:tabs>
          <w:tab w:val="left" w:pos="844"/>
          <w:tab w:val="left" w:pos="853"/>
        </w:tabs>
        <w:spacing w:line="250" w:lineRule="auto"/>
        <w:ind w:left="0" w:firstLine="0"/>
        <w:rPr>
          <w:b/>
          <w:i/>
          <w:color w:val="0F0F0F"/>
          <w:sz w:val="24"/>
        </w:rPr>
      </w:pPr>
      <w:r w:rsidRPr="006F4F68">
        <w:rPr>
          <w:color w:val="0F0F0F"/>
          <w:w w:val="105"/>
          <w:sz w:val="24"/>
        </w:rPr>
        <w:t>Competitive Skills</w:t>
      </w:r>
      <w:r w:rsidRPr="006F4F68">
        <w:rPr>
          <w:color w:val="0F0F0F"/>
          <w:spacing w:val="-7"/>
          <w:w w:val="105"/>
          <w:sz w:val="24"/>
        </w:rPr>
        <w:t xml:space="preserve"> </w:t>
      </w:r>
      <w:r w:rsidRPr="006F4F68">
        <w:rPr>
          <w:color w:val="0F0F0F"/>
          <w:w w:val="105"/>
          <w:sz w:val="24"/>
        </w:rPr>
        <w:t>Scholarship Funds</w:t>
      </w:r>
      <w:r w:rsidRPr="006F4F68">
        <w:rPr>
          <w:color w:val="0F0F0F"/>
          <w:spacing w:val="-2"/>
          <w:w w:val="105"/>
          <w:sz w:val="24"/>
        </w:rPr>
        <w:t xml:space="preserve"> </w:t>
      </w:r>
      <w:r w:rsidRPr="006F4F68">
        <w:rPr>
          <w:color w:val="0F0F0F"/>
          <w:w w:val="105"/>
          <w:sz w:val="24"/>
        </w:rPr>
        <w:t>(CSSF)</w:t>
      </w:r>
      <w:r w:rsidRPr="006F4F68">
        <w:rPr>
          <w:color w:val="0F0F0F"/>
          <w:spacing w:val="-2"/>
          <w:w w:val="105"/>
          <w:sz w:val="24"/>
        </w:rPr>
        <w:t xml:space="preserve"> </w:t>
      </w:r>
      <w:r w:rsidRPr="006F4F68">
        <w:rPr>
          <w:color w:val="0F0F0F"/>
          <w:w w:val="105"/>
          <w:sz w:val="24"/>
        </w:rPr>
        <w:t>and</w:t>
      </w:r>
      <w:r w:rsidRPr="006F4F68">
        <w:rPr>
          <w:color w:val="0F0F0F"/>
          <w:spacing w:val="-1"/>
          <w:w w:val="105"/>
          <w:sz w:val="24"/>
        </w:rPr>
        <w:t xml:space="preserve"> </w:t>
      </w:r>
      <w:r w:rsidRPr="006F4F68">
        <w:rPr>
          <w:color w:val="0F0F0F"/>
          <w:w w:val="105"/>
          <w:sz w:val="24"/>
        </w:rPr>
        <w:t>other</w:t>
      </w:r>
      <w:r w:rsidRPr="006F4F68">
        <w:rPr>
          <w:color w:val="0F0F0F"/>
          <w:spacing w:val="-6"/>
          <w:w w:val="105"/>
          <w:sz w:val="24"/>
        </w:rPr>
        <w:t xml:space="preserve"> </w:t>
      </w:r>
      <w:r w:rsidRPr="006F4F68">
        <w:rPr>
          <w:color w:val="0F0F0F"/>
          <w:w w:val="105"/>
          <w:sz w:val="24"/>
        </w:rPr>
        <w:t>sources</w:t>
      </w:r>
      <w:r w:rsidRPr="006F4F68">
        <w:rPr>
          <w:color w:val="0F0F0F"/>
          <w:spacing w:val="-14"/>
          <w:w w:val="105"/>
          <w:sz w:val="24"/>
        </w:rPr>
        <w:t xml:space="preserve"> </w:t>
      </w:r>
      <w:r w:rsidRPr="006F4F68">
        <w:rPr>
          <w:color w:val="0F0F0F"/>
          <w:w w:val="105"/>
          <w:sz w:val="24"/>
        </w:rPr>
        <w:t>of</w:t>
      </w:r>
      <w:r w:rsidRPr="006F4F68">
        <w:rPr>
          <w:color w:val="0F0F0F"/>
          <w:spacing w:val="-14"/>
          <w:w w:val="105"/>
          <w:sz w:val="24"/>
        </w:rPr>
        <w:t xml:space="preserve"> </w:t>
      </w:r>
      <w:r w:rsidRPr="006F4F68">
        <w:rPr>
          <w:color w:val="0F0F0F"/>
          <w:w w:val="105"/>
          <w:sz w:val="24"/>
        </w:rPr>
        <w:t>funding available to</w:t>
      </w:r>
      <w:r w:rsidRPr="006F4F68">
        <w:rPr>
          <w:color w:val="0F0F0F"/>
          <w:spacing w:val="-7"/>
          <w:w w:val="105"/>
          <w:sz w:val="24"/>
        </w:rPr>
        <w:t xml:space="preserve"> </w:t>
      </w:r>
      <w:r w:rsidRPr="006F4F68">
        <w:rPr>
          <w:color w:val="0F0F0F"/>
          <w:w w:val="105"/>
          <w:sz w:val="24"/>
        </w:rPr>
        <w:t>assist people pursuing post-secondary education shall be leveraged/combined whenever possible to maximize available dollars.</w:t>
      </w:r>
    </w:p>
    <w:p w14:paraId="234DF760" w14:textId="77777777" w:rsidR="00451E16" w:rsidRPr="006F4F68" w:rsidRDefault="00451E16">
      <w:pPr>
        <w:pStyle w:val="BodyText"/>
        <w:spacing w:before="17"/>
        <w:rPr>
          <w:sz w:val="24"/>
        </w:rPr>
      </w:pPr>
    </w:p>
    <w:p w14:paraId="0117D314" w14:textId="6844CE93" w:rsidR="00451E16" w:rsidRPr="006F4F68" w:rsidRDefault="00845D09" w:rsidP="006F4F68">
      <w:pPr>
        <w:pStyle w:val="ListParagraph"/>
        <w:numPr>
          <w:ilvl w:val="1"/>
          <w:numId w:val="7"/>
        </w:numPr>
        <w:tabs>
          <w:tab w:val="left" w:pos="2030"/>
          <w:tab w:val="left" w:pos="2032"/>
        </w:tabs>
        <w:spacing w:line="252" w:lineRule="auto"/>
        <w:ind w:left="720"/>
        <w:rPr>
          <w:color w:val="0F0F0F"/>
          <w:sz w:val="24"/>
        </w:rPr>
      </w:pPr>
      <w:del w:id="746" w:author="Klouthis Jean, Angelina" w:date="2025-12-01T22:59:00Z" w16du:dateUtc="2025-12-02T03:59:00Z">
        <w:r>
          <w:rPr>
            <w:color w:val="0F0F0F"/>
            <w:sz w:val="21"/>
          </w:rPr>
          <w:tab/>
        </w:r>
      </w:del>
      <w:r w:rsidR="004D1E53" w:rsidRPr="006F4F68">
        <w:rPr>
          <w:b/>
          <w:color w:val="0F0F0F"/>
          <w:w w:val="105"/>
          <w:sz w:val="24"/>
        </w:rPr>
        <w:t xml:space="preserve">TAA and TRA. </w:t>
      </w:r>
      <w:r w:rsidR="004D1E53" w:rsidRPr="006F4F68">
        <w:rPr>
          <w:color w:val="0F0F0F"/>
          <w:w w:val="105"/>
          <w:sz w:val="24"/>
        </w:rPr>
        <w:t>Individuals eligible for Trade Adjustment Assistance (TAA) must exhaust all</w:t>
      </w:r>
      <w:r w:rsidR="004D1E53" w:rsidRPr="006F4F68">
        <w:rPr>
          <w:color w:val="0F0F0F"/>
          <w:spacing w:val="-8"/>
          <w:w w:val="105"/>
          <w:sz w:val="24"/>
        </w:rPr>
        <w:t xml:space="preserve"> </w:t>
      </w:r>
      <w:r w:rsidR="004D1E53" w:rsidRPr="006F4F68">
        <w:rPr>
          <w:color w:val="0F0F0F"/>
          <w:w w:val="105"/>
          <w:sz w:val="24"/>
        </w:rPr>
        <w:t>other resources needed to</w:t>
      </w:r>
      <w:r w:rsidR="004D1E53" w:rsidRPr="006F4F68">
        <w:rPr>
          <w:color w:val="0F0F0F"/>
          <w:spacing w:val="-4"/>
          <w:w w:val="105"/>
          <w:sz w:val="24"/>
        </w:rPr>
        <w:t xml:space="preserve"> </w:t>
      </w:r>
      <w:r w:rsidR="004D1E53" w:rsidRPr="006F4F68">
        <w:rPr>
          <w:color w:val="0F0F0F"/>
          <w:w w:val="105"/>
          <w:sz w:val="24"/>
        </w:rPr>
        <w:t>participate successfully in</w:t>
      </w:r>
      <w:r w:rsidR="004D1E53" w:rsidRPr="006F4F68">
        <w:rPr>
          <w:color w:val="0F0F0F"/>
          <w:spacing w:val="-1"/>
          <w:w w:val="105"/>
          <w:sz w:val="24"/>
        </w:rPr>
        <w:t xml:space="preserve"> </w:t>
      </w:r>
      <w:r w:rsidR="004D1E53" w:rsidRPr="006F4F68">
        <w:rPr>
          <w:color w:val="0F0F0F"/>
          <w:w w:val="105"/>
          <w:sz w:val="24"/>
        </w:rPr>
        <w:t>their training</w:t>
      </w:r>
      <w:r w:rsidR="004D1E53" w:rsidRPr="006F4F68">
        <w:rPr>
          <w:color w:val="0F0F0F"/>
          <w:spacing w:val="-3"/>
          <w:w w:val="105"/>
          <w:sz w:val="24"/>
        </w:rPr>
        <w:t xml:space="preserve"> </w:t>
      </w:r>
      <w:r w:rsidR="004D1E53" w:rsidRPr="006F4F68">
        <w:rPr>
          <w:color w:val="0F0F0F"/>
          <w:w w:val="105"/>
          <w:sz w:val="24"/>
        </w:rPr>
        <w:t>program. Ifa</w:t>
      </w:r>
      <w:r w:rsidR="004D1E53" w:rsidRPr="006F4F68">
        <w:rPr>
          <w:color w:val="0F0F0F"/>
          <w:spacing w:val="40"/>
          <w:w w:val="105"/>
          <w:sz w:val="24"/>
        </w:rPr>
        <w:t xml:space="preserve"> </w:t>
      </w:r>
      <w:r w:rsidR="004D1E53" w:rsidRPr="006F4F68">
        <w:rPr>
          <w:color w:val="0F0F0F"/>
          <w:w w:val="105"/>
          <w:sz w:val="24"/>
        </w:rPr>
        <w:t>participant receiving TAA needs a</w:t>
      </w:r>
      <w:r w:rsidR="004D1E53" w:rsidRPr="006F4F68">
        <w:rPr>
          <w:color w:val="0F0F0F"/>
          <w:spacing w:val="-2"/>
          <w:w w:val="105"/>
          <w:sz w:val="24"/>
        </w:rPr>
        <w:t xml:space="preserve"> </w:t>
      </w:r>
      <w:r w:rsidR="004D1E53" w:rsidRPr="006F4F68">
        <w:rPr>
          <w:color w:val="0F0F0F"/>
          <w:w w:val="105"/>
          <w:sz w:val="24"/>
        </w:rPr>
        <w:t>support service that is</w:t>
      </w:r>
      <w:r w:rsidR="004D1E53" w:rsidRPr="006F4F68">
        <w:rPr>
          <w:color w:val="0F0F0F"/>
          <w:spacing w:val="-4"/>
          <w:w w:val="105"/>
          <w:sz w:val="24"/>
        </w:rPr>
        <w:t xml:space="preserve"> </w:t>
      </w:r>
      <w:r w:rsidR="004D1E53" w:rsidRPr="006F4F68">
        <w:rPr>
          <w:color w:val="0F0F0F"/>
          <w:w w:val="105"/>
          <w:sz w:val="24"/>
        </w:rPr>
        <w:t>not</w:t>
      </w:r>
      <w:r w:rsidR="004D1E53" w:rsidRPr="006F4F68">
        <w:rPr>
          <w:color w:val="0F0F0F"/>
          <w:spacing w:val="-4"/>
          <w:w w:val="105"/>
          <w:sz w:val="24"/>
        </w:rPr>
        <w:t xml:space="preserve"> </w:t>
      </w:r>
      <w:r w:rsidR="004D1E53" w:rsidRPr="006F4F68">
        <w:rPr>
          <w:color w:val="0F0F0F"/>
          <w:w w:val="105"/>
          <w:sz w:val="24"/>
        </w:rPr>
        <w:t xml:space="preserve">available under TAA </w:t>
      </w:r>
      <w:proofErr w:type="gramStart"/>
      <w:r w:rsidR="004D1E53" w:rsidRPr="006F4F68">
        <w:rPr>
          <w:color w:val="0F0F0F"/>
          <w:w w:val="105"/>
          <w:sz w:val="24"/>
        </w:rPr>
        <w:t>in order</w:t>
      </w:r>
      <w:r w:rsidR="004D1E53" w:rsidRPr="006F4F68">
        <w:rPr>
          <w:color w:val="0F0F0F"/>
          <w:spacing w:val="-17"/>
          <w:w w:val="105"/>
          <w:sz w:val="24"/>
        </w:rPr>
        <w:t xml:space="preserve"> </w:t>
      </w:r>
      <w:r w:rsidR="004D1E53" w:rsidRPr="006F4F68">
        <w:rPr>
          <w:color w:val="0F0F0F"/>
          <w:w w:val="105"/>
          <w:sz w:val="24"/>
        </w:rPr>
        <w:t>to</w:t>
      </w:r>
      <w:proofErr w:type="gramEnd"/>
      <w:r w:rsidR="004D1E53" w:rsidRPr="006F4F68">
        <w:rPr>
          <w:color w:val="0F0F0F"/>
          <w:spacing w:val="-14"/>
          <w:w w:val="105"/>
          <w:sz w:val="24"/>
        </w:rPr>
        <w:t xml:space="preserve"> </w:t>
      </w:r>
      <w:r w:rsidR="004D1E53" w:rsidRPr="006F4F68">
        <w:rPr>
          <w:color w:val="0F0F0F"/>
          <w:w w:val="105"/>
          <w:sz w:val="24"/>
        </w:rPr>
        <w:t>participate successfully in their training program, eligibility for that support service under CSSP may be</w:t>
      </w:r>
      <w:r w:rsidR="004D1E53" w:rsidRPr="006F4F68">
        <w:rPr>
          <w:color w:val="0F0F0F"/>
          <w:spacing w:val="-1"/>
          <w:w w:val="105"/>
          <w:sz w:val="24"/>
        </w:rPr>
        <w:t xml:space="preserve"> </w:t>
      </w:r>
      <w:r w:rsidR="004D1E53" w:rsidRPr="006F4F68">
        <w:rPr>
          <w:color w:val="0F0F0F"/>
          <w:w w:val="105"/>
          <w:sz w:val="24"/>
        </w:rPr>
        <w:t xml:space="preserve">determined. </w:t>
      </w:r>
      <w:proofErr w:type="gramStart"/>
      <w:r w:rsidR="004D1E53" w:rsidRPr="006F4F68">
        <w:rPr>
          <w:color w:val="0F0F0F"/>
          <w:w w:val="105"/>
          <w:sz w:val="24"/>
        </w:rPr>
        <w:t>Persons</w:t>
      </w:r>
      <w:proofErr w:type="gramEnd"/>
      <w:r w:rsidR="004D1E53" w:rsidRPr="006F4F68">
        <w:rPr>
          <w:color w:val="0F0F0F"/>
          <w:w w:val="105"/>
          <w:sz w:val="24"/>
        </w:rPr>
        <w:t xml:space="preserve"> eligible for a</w:t>
      </w:r>
      <w:r w:rsidR="004D1E53" w:rsidRPr="006F4F68">
        <w:rPr>
          <w:color w:val="0F0F0F"/>
          <w:spacing w:val="-2"/>
          <w:w w:val="105"/>
          <w:sz w:val="24"/>
        </w:rPr>
        <w:t xml:space="preserve"> </w:t>
      </w:r>
      <w:r w:rsidR="004D1E53" w:rsidRPr="006F4F68">
        <w:rPr>
          <w:color w:val="0F0F0F"/>
          <w:w w:val="105"/>
          <w:sz w:val="24"/>
        </w:rPr>
        <w:t>TRA allowance are not eligible for the CSSP training stipend under section 6.11 of this rule. The CSSP case manager</w:t>
      </w:r>
      <w:r w:rsidR="004D1E53" w:rsidRPr="006F4F68">
        <w:rPr>
          <w:color w:val="0F0F0F"/>
          <w:spacing w:val="-4"/>
          <w:w w:val="105"/>
          <w:sz w:val="24"/>
        </w:rPr>
        <w:t xml:space="preserve"> </w:t>
      </w:r>
      <w:r w:rsidR="004D1E53" w:rsidRPr="006F4F68">
        <w:rPr>
          <w:color w:val="0F0F0F"/>
          <w:w w:val="105"/>
          <w:sz w:val="24"/>
        </w:rPr>
        <w:t>will</w:t>
      </w:r>
      <w:r w:rsidR="004D1E53" w:rsidRPr="006F4F68">
        <w:rPr>
          <w:color w:val="0F0F0F"/>
          <w:spacing w:val="-17"/>
          <w:w w:val="105"/>
          <w:sz w:val="24"/>
        </w:rPr>
        <w:t xml:space="preserve"> </w:t>
      </w:r>
      <w:r w:rsidR="004D1E53" w:rsidRPr="006F4F68">
        <w:rPr>
          <w:color w:val="0F0F0F"/>
          <w:w w:val="105"/>
          <w:sz w:val="24"/>
        </w:rPr>
        <w:t>determine whether applicants to</w:t>
      </w:r>
      <w:r w:rsidR="004D1E53" w:rsidRPr="006F4F68">
        <w:rPr>
          <w:color w:val="0F0F0F"/>
          <w:spacing w:val="-13"/>
          <w:w w:val="105"/>
          <w:sz w:val="24"/>
        </w:rPr>
        <w:t xml:space="preserve"> </w:t>
      </w:r>
      <w:r w:rsidR="004D1E53" w:rsidRPr="006F4F68">
        <w:rPr>
          <w:color w:val="0F0F0F"/>
          <w:w w:val="105"/>
          <w:sz w:val="24"/>
        </w:rPr>
        <w:t>CSSP may be</w:t>
      </w:r>
      <w:r w:rsidR="004D1E53" w:rsidRPr="006F4F68">
        <w:rPr>
          <w:color w:val="0F0F0F"/>
          <w:spacing w:val="-10"/>
          <w:w w:val="105"/>
          <w:sz w:val="24"/>
        </w:rPr>
        <w:t xml:space="preserve"> </w:t>
      </w:r>
      <w:r w:rsidR="004D1E53" w:rsidRPr="006F4F68">
        <w:rPr>
          <w:color w:val="0F0F0F"/>
          <w:w w:val="105"/>
          <w:sz w:val="24"/>
        </w:rPr>
        <w:t>eligible</w:t>
      </w:r>
      <w:r w:rsidR="004D1E53" w:rsidRPr="006F4F68">
        <w:rPr>
          <w:color w:val="0F0F0F"/>
          <w:spacing w:val="-3"/>
          <w:w w:val="105"/>
          <w:sz w:val="24"/>
        </w:rPr>
        <w:t xml:space="preserve"> </w:t>
      </w:r>
      <w:r w:rsidR="004D1E53" w:rsidRPr="006F4F68">
        <w:rPr>
          <w:color w:val="0F0F0F"/>
          <w:w w:val="105"/>
          <w:sz w:val="24"/>
        </w:rPr>
        <w:t>for</w:t>
      </w:r>
      <w:r w:rsidR="004D1E53" w:rsidRPr="006F4F68">
        <w:rPr>
          <w:color w:val="0F0F0F"/>
          <w:spacing w:val="-11"/>
          <w:w w:val="105"/>
          <w:sz w:val="24"/>
        </w:rPr>
        <w:t xml:space="preserve"> </w:t>
      </w:r>
      <w:r w:rsidR="004D1E53" w:rsidRPr="006F4F68">
        <w:rPr>
          <w:color w:val="0F0F0F"/>
          <w:w w:val="105"/>
          <w:sz w:val="24"/>
        </w:rPr>
        <w:t>TAA or</w:t>
      </w:r>
      <w:r w:rsidR="004D1E53" w:rsidRPr="006F4F68">
        <w:rPr>
          <w:color w:val="0F0F0F"/>
          <w:spacing w:val="-8"/>
          <w:w w:val="105"/>
          <w:sz w:val="24"/>
        </w:rPr>
        <w:t xml:space="preserve"> </w:t>
      </w:r>
      <w:r w:rsidR="004D1E53" w:rsidRPr="006F4F68">
        <w:rPr>
          <w:color w:val="0F0F0F"/>
          <w:w w:val="105"/>
          <w:sz w:val="24"/>
        </w:rPr>
        <w:t>a</w:t>
      </w:r>
      <w:r w:rsidR="004D1E53" w:rsidRPr="006F4F68">
        <w:rPr>
          <w:color w:val="0F0F0F"/>
          <w:spacing w:val="-14"/>
          <w:w w:val="105"/>
          <w:sz w:val="24"/>
        </w:rPr>
        <w:t xml:space="preserve"> </w:t>
      </w:r>
      <w:r w:rsidR="004D1E53" w:rsidRPr="006F4F68">
        <w:rPr>
          <w:color w:val="0F0F0F"/>
          <w:w w:val="105"/>
          <w:sz w:val="24"/>
        </w:rPr>
        <w:t xml:space="preserve">TRA </w:t>
      </w:r>
      <w:r w:rsidR="004D1E53" w:rsidRPr="006F4F68">
        <w:rPr>
          <w:color w:val="0F0F0F"/>
          <w:spacing w:val="-2"/>
          <w:w w:val="105"/>
          <w:sz w:val="24"/>
        </w:rPr>
        <w:t>allowance.</w:t>
      </w:r>
    </w:p>
    <w:p w14:paraId="3E3B67A8" w14:textId="32B5D07E" w:rsidR="00885026" w:rsidRPr="00D436AC" w:rsidRDefault="00845D09" w:rsidP="00885026">
      <w:pPr>
        <w:pStyle w:val="ListParagraph"/>
        <w:tabs>
          <w:tab w:val="left" w:pos="2030"/>
          <w:tab w:val="left" w:pos="2032"/>
        </w:tabs>
        <w:spacing w:line="252" w:lineRule="auto"/>
        <w:ind w:left="2030" w:firstLine="0"/>
        <w:rPr>
          <w:ins w:id="747" w:author="Klouthis Jean, Angelina" w:date="2025-12-01T22:59:00Z" w16du:dateUtc="2025-12-02T03:59:00Z"/>
          <w:color w:val="0F0F0F"/>
          <w:sz w:val="24"/>
          <w:szCs w:val="24"/>
        </w:rPr>
      </w:pPr>
      <w:del w:id="748" w:author="Klouthis Jean, Angelina" w:date="2025-12-01T22:59:00Z" w16du:dateUtc="2025-12-02T03:59:00Z">
        <w:r>
          <w:rPr>
            <w:color w:val="0F0F0F"/>
            <w:sz w:val="21"/>
          </w:rPr>
          <w:tab/>
        </w:r>
      </w:del>
    </w:p>
    <w:p w14:paraId="0A095865" w14:textId="3CCDE7AC" w:rsidR="00451E16" w:rsidRPr="006F4F68" w:rsidRDefault="004D1E53" w:rsidP="006F4F68">
      <w:pPr>
        <w:pStyle w:val="ListParagraph"/>
        <w:numPr>
          <w:ilvl w:val="1"/>
          <w:numId w:val="7"/>
        </w:numPr>
        <w:tabs>
          <w:tab w:val="left" w:pos="2031"/>
          <w:tab w:val="left" w:pos="2036"/>
        </w:tabs>
        <w:spacing w:line="254" w:lineRule="auto"/>
        <w:ind w:left="720"/>
        <w:rPr>
          <w:color w:val="0F0F0F"/>
          <w:sz w:val="24"/>
        </w:rPr>
      </w:pPr>
      <w:r w:rsidRPr="006F4F68">
        <w:rPr>
          <w:b/>
          <w:color w:val="0F0F0F"/>
          <w:w w:val="105"/>
          <w:sz w:val="24"/>
        </w:rPr>
        <w:t xml:space="preserve">WIOA. </w:t>
      </w:r>
      <w:r w:rsidRPr="006F4F68">
        <w:rPr>
          <w:color w:val="0F0F0F"/>
          <w:w w:val="105"/>
          <w:sz w:val="24"/>
        </w:rPr>
        <w:t xml:space="preserve">CSSP participants may be enrolled in both WIOA and CSSP. </w:t>
      </w:r>
      <w:proofErr w:type="gramStart"/>
      <w:r w:rsidRPr="006F4F68">
        <w:rPr>
          <w:color w:val="0F0F0F"/>
          <w:w w:val="105"/>
          <w:sz w:val="24"/>
        </w:rPr>
        <w:t>Taking into account</w:t>
      </w:r>
      <w:proofErr w:type="gramEnd"/>
      <w:r w:rsidRPr="006F4F68">
        <w:rPr>
          <w:color w:val="0F0F0F"/>
          <w:w w:val="105"/>
          <w:sz w:val="24"/>
        </w:rPr>
        <w:t xml:space="preserve"> written local WIOA policies and</w:t>
      </w:r>
      <w:r w:rsidRPr="006F4F68">
        <w:rPr>
          <w:color w:val="0F0F0F"/>
          <w:spacing w:val="-1"/>
          <w:w w:val="105"/>
          <w:sz w:val="24"/>
        </w:rPr>
        <w:t xml:space="preserve"> </w:t>
      </w:r>
      <w:r w:rsidRPr="006F4F68">
        <w:rPr>
          <w:color w:val="0F0F0F"/>
          <w:w w:val="105"/>
          <w:sz w:val="24"/>
        </w:rPr>
        <w:t>CSSP rules, each program's ISS should maximize the</w:t>
      </w:r>
      <w:r w:rsidRPr="006F4F68">
        <w:rPr>
          <w:color w:val="0F0F0F"/>
          <w:spacing w:val="-11"/>
          <w:w w:val="105"/>
          <w:sz w:val="24"/>
        </w:rPr>
        <w:t xml:space="preserve"> </w:t>
      </w:r>
      <w:r w:rsidRPr="006F4F68">
        <w:rPr>
          <w:color w:val="0F0F0F"/>
          <w:w w:val="105"/>
          <w:sz w:val="24"/>
        </w:rPr>
        <w:t>availability</w:t>
      </w:r>
      <w:r w:rsidRPr="006F4F68">
        <w:rPr>
          <w:color w:val="0F0F0F"/>
          <w:spacing w:val="-4"/>
          <w:w w:val="105"/>
          <w:sz w:val="24"/>
        </w:rPr>
        <w:t xml:space="preserve"> </w:t>
      </w:r>
      <w:r w:rsidRPr="006F4F68">
        <w:rPr>
          <w:color w:val="0F0F0F"/>
          <w:w w:val="105"/>
          <w:sz w:val="24"/>
        </w:rPr>
        <w:t>of</w:t>
      </w:r>
      <w:r w:rsidRPr="006F4F68">
        <w:rPr>
          <w:color w:val="0F0F0F"/>
          <w:spacing w:val="-10"/>
          <w:w w:val="105"/>
          <w:sz w:val="24"/>
        </w:rPr>
        <w:t xml:space="preserve"> </w:t>
      </w:r>
      <w:r w:rsidRPr="006F4F68">
        <w:rPr>
          <w:color w:val="0F0F0F"/>
          <w:w w:val="105"/>
          <w:sz w:val="24"/>
        </w:rPr>
        <w:t>education,</w:t>
      </w:r>
      <w:r w:rsidRPr="006F4F68">
        <w:rPr>
          <w:color w:val="0F0F0F"/>
          <w:spacing w:val="-2"/>
          <w:w w:val="105"/>
          <w:sz w:val="24"/>
        </w:rPr>
        <w:t xml:space="preserve"> </w:t>
      </w:r>
      <w:r w:rsidRPr="006F4F68">
        <w:rPr>
          <w:color w:val="0F0F0F"/>
          <w:w w:val="105"/>
          <w:sz w:val="24"/>
        </w:rPr>
        <w:t>training</w:t>
      </w:r>
      <w:r w:rsidRPr="006F4F68">
        <w:rPr>
          <w:color w:val="0F0F0F"/>
          <w:spacing w:val="-2"/>
          <w:w w:val="105"/>
          <w:sz w:val="24"/>
        </w:rPr>
        <w:t xml:space="preserve"> </w:t>
      </w:r>
      <w:r w:rsidRPr="006F4F68">
        <w:rPr>
          <w:color w:val="0F0F0F"/>
          <w:w w:val="105"/>
          <w:sz w:val="24"/>
        </w:rPr>
        <w:t>and</w:t>
      </w:r>
      <w:r w:rsidRPr="006F4F68">
        <w:rPr>
          <w:color w:val="0F0F0F"/>
          <w:spacing w:val="-5"/>
          <w:w w:val="105"/>
          <w:sz w:val="24"/>
        </w:rPr>
        <w:t xml:space="preserve"> </w:t>
      </w:r>
      <w:r w:rsidRPr="006F4F68">
        <w:rPr>
          <w:color w:val="0F0F0F"/>
          <w:w w:val="105"/>
          <w:sz w:val="24"/>
        </w:rPr>
        <w:t>related</w:t>
      </w:r>
      <w:r w:rsidRPr="006F4F68">
        <w:rPr>
          <w:color w:val="0F0F0F"/>
          <w:spacing w:val="-3"/>
          <w:w w:val="105"/>
          <w:sz w:val="24"/>
        </w:rPr>
        <w:t xml:space="preserve"> </w:t>
      </w:r>
      <w:r w:rsidRPr="006F4F68">
        <w:rPr>
          <w:color w:val="0F0F0F"/>
          <w:w w:val="105"/>
          <w:sz w:val="24"/>
        </w:rPr>
        <w:t>support</w:t>
      </w:r>
      <w:r w:rsidRPr="006F4F68">
        <w:rPr>
          <w:color w:val="0F0F0F"/>
          <w:spacing w:val="-2"/>
          <w:w w:val="105"/>
          <w:sz w:val="24"/>
        </w:rPr>
        <w:t xml:space="preserve"> </w:t>
      </w:r>
      <w:r w:rsidRPr="006F4F68">
        <w:rPr>
          <w:color w:val="0F0F0F"/>
          <w:w w:val="105"/>
          <w:sz w:val="24"/>
        </w:rPr>
        <w:t>services</w:t>
      </w:r>
      <w:r w:rsidRPr="006F4F68">
        <w:rPr>
          <w:color w:val="0F0F0F"/>
          <w:spacing w:val="-9"/>
          <w:w w:val="105"/>
          <w:sz w:val="24"/>
        </w:rPr>
        <w:t xml:space="preserve"> </w:t>
      </w:r>
      <w:r w:rsidRPr="006F4F68">
        <w:rPr>
          <w:color w:val="0F0F0F"/>
          <w:w w:val="105"/>
          <w:sz w:val="24"/>
        </w:rPr>
        <w:t>from both funding sources. For WIOA enrolled participants eligible for CSSP, written documentation must be</w:t>
      </w:r>
      <w:r w:rsidRPr="006F4F68">
        <w:rPr>
          <w:color w:val="0F0F0F"/>
          <w:spacing w:val="-11"/>
          <w:w w:val="105"/>
          <w:sz w:val="24"/>
        </w:rPr>
        <w:t xml:space="preserve"> </w:t>
      </w:r>
      <w:r w:rsidRPr="006F4F68">
        <w:rPr>
          <w:color w:val="0F0F0F"/>
          <w:w w:val="105"/>
          <w:sz w:val="24"/>
        </w:rPr>
        <w:t>obtained</w:t>
      </w:r>
      <w:r w:rsidRPr="006F4F68">
        <w:rPr>
          <w:color w:val="0F0F0F"/>
          <w:spacing w:val="-3"/>
          <w:w w:val="105"/>
          <w:sz w:val="24"/>
        </w:rPr>
        <w:t xml:space="preserve"> </w:t>
      </w:r>
      <w:r w:rsidRPr="006F4F68">
        <w:rPr>
          <w:color w:val="0F0F0F"/>
          <w:w w:val="105"/>
          <w:sz w:val="24"/>
        </w:rPr>
        <w:t>by</w:t>
      </w:r>
      <w:r w:rsidRPr="006F4F68">
        <w:rPr>
          <w:color w:val="0F0F0F"/>
          <w:spacing w:val="-12"/>
          <w:w w:val="105"/>
          <w:sz w:val="24"/>
        </w:rPr>
        <w:t xml:space="preserve"> </w:t>
      </w:r>
      <w:r w:rsidRPr="006F4F68">
        <w:rPr>
          <w:color w:val="0F0F0F"/>
          <w:w w:val="105"/>
          <w:sz w:val="24"/>
        </w:rPr>
        <w:t>participant case</w:t>
      </w:r>
      <w:r w:rsidRPr="006F4F68">
        <w:rPr>
          <w:color w:val="0F0F0F"/>
          <w:spacing w:val="-11"/>
          <w:w w:val="105"/>
          <w:sz w:val="24"/>
        </w:rPr>
        <w:t xml:space="preserve"> </w:t>
      </w:r>
      <w:r w:rsidRPr="006F4F68">
        <w:rPr>
          <w:color w:val="0F0F0F"/>
          <w:w w:val="105"/>
          <w:sz w:val="24"/>
        </w:rPr>
        <w:t>managers</w:t>
      </w:r>
      <w:r w:rsidRPr="006F4F68">
        <w:rPr>
          <w:color w:val="0F0F0F"/>
          <w:spacing w:val="-9"/>
          <w:w w:val="105"/>
          <w:sz w:val="24"/>
        </w:rPr>
        <w:t xml:space="preserve"> </w:t>
      </w:r>
      <w:r w:rsidRPr="006F4F68">
        <w:rPr>
          <w:color w:val="0F0F0F"/>
          <w:w w:val="105"/>
          <w:sz w:val="24"/>
        </w:rPr>
        <w:t>from</w:t>
      </w:r>
      <w:r w:rsidRPr="006F4F68">
        <w:rPr>
          <w:color w:val="0F0F0F"/>
          <w:spacing w:val="-8"/>
          <w:w w:val="105"/>
          <w:sz w:val="24"/>
        </w:rPr>
        <w:t xml:space="preserve"> </w:t>
      </w:r>
      <w:r w:rsidRPr="006F4F68">
        <w:rPr>
          <w:color w:val="0F0F0F"/>
          <w:w w:val="105"/>
          <w:sz w:val="24"/>
        </w:rPr>
        <w:t>the</w:t>
      </w:r>
      <w:r w:rsidRPr="006F4F68">
        <w:rPr>
          <w:color w:val="0F0F0F"/>
          <w:spacing w:val="-6"/>
          <w:w w:val="105"/>
          <w:sz w:val="24"/>
        </w:rPr>
        <w:t xml:space="preserve"> </w:t>
      </w:r>
      <w:r w:rsidRPr="006F4F68">
        <w:rPr>
          <w:color w:val="0F0F0F"/>
          <w:w w:val="105"/>
          <w:sz w:val="24"/>
        </w:rPr>
        <w:t>WIOA</w:t>
      </w:r>
      <w:r w:rsidRPr="006F4F68">
        <w:rPr>
          <w:color w:val="0F0F0F"/>
          <w:spacing w:val="-2"/>
          <w:w w:val="105"/>
          <w:sz w:val="24"/>
        </w:rPr>
        <w:t xml:space="preserve"> </w:t>
      </w:r>
      <w:r w:rsidRPr="006F4F68">
        <w:rPr>
          <w:color w:val="0F0F0F"/>
          <w:w w:val="105"/>
          <w:sz w:val="24"/>
        </w:rPr>
        <w:t>service provider that</w:t>
      </w:r>
      <w:r w:rsidRPr="006F4F68">
        <w:rPr>
          <w:color w:val="0F0F0F"/>
          <w:spacing w:val="-4"/>
          <w:w w:val="105"/>
          <w:sz w:val="24"/>
        </w:rPr>
        <w:t xml:space="preserve"> </w:t>
      </w:r>
      <w:r w:rsidRPr="006F4F68">
        <w:rPr>
          <w:color w:val="0F0F0F"/>
          <w:w w:val="105"/>
          <w:sz w:val="24"/>
        </w:rPr>
        <w:t>education, training and</w:t>
      </w:r>
      <w:r w:rsidRPr="006F4F68">
        <w:rPr>
          <w:color w:val="0F0F0F"/>
          <w:spacing w:val="-12"/>
          <w:w w:val="105"/>
          <w:sz w:val="24"/>
        </w:rPr>
        <w:t xml:space="preserve"> </w:t>
      </w:r>
      <w:r w:rsidRPr="006F4F68">
        <w:rPr>
          <w:color w:val="0F0F0F"/>
          <w:w w:val="105"/>
          <w:sz w:val="24"/>
        </w:rPr>
        <w:t>support service funds have been exhausted. This documentation is</w:t>
      </w:r>
      <w:r w:rsidRPr="006F4F68">
        <w:rPr>
          <w:color w:val="0F0F0F"/>
          <w:spacing w:val="-13"/>
          <w:w w:val="105"/>
          <w:sz w:val="24"/>
        </w:rPr>
        <w:t xml:space="preserve"> </w:t>
      </w:r>
      <w:r w:rsidRPr="006F4F68">
        <w:rPr>
          <w:color w:val="0F0F0F"/>
          <w:w w:val="105"/>
          <w:sz w:val="24"/>
        </w:rPr>
        <w:t>required before</w:t>
      </w:r>
      <w:r w:rsidRPr="006F4F68">
        <w:rPr>
          <w:color w:val="0F0F0F"/>
          <w:spacing w:val="-5"/>
          <w:w w:val="105"/>
          <w:sz w:val="24"/>
        </w:rPr>
        <w:t xml:space="preserve"> </w:t>
      </w:r>
      <w:r w:rsidRPr="006F4F68">
        <w:rPr>
          <w:color w:val="0F0F0F"/>
          <w:w w:val="105"/>
          <w:sz w:val="24"/>
        </w:rPr>
        <w:t>CSSP</w:t>
      </w:r>
      <w:r w:rsidRPr="006F4F68">
        <w:rPr>
          <w:color w:val="0F0F0F"/>
          <w:spacing w:val="-3"/>
          <w:w w:val="105"/>
          <w:sz w:val="24"/>
        </w:rPr>
        <w:t xml:space="preserve"> </w:t>
      </w:r>
      <w:r w:rsidRPr="006F4F68">
        <w:rPr>
          <w:color w:val="0F0F0F"/>
          <w:w w:val="105"/>
          <w:sz w:val="24"/>
        </w:rPr>
        <w:t>funds</w:t>
      </w:r>
      <w:r w:rsidRPr="006F4F68">
        <w:rPr>
          <w:color w:val="0F0F0F"/>
          <w:spacing w:val="-13"/>
          <w:w w:val="105"/>
          <w:sz w:val="24"/>
        </w:rPr>
        <w:t xml:space="preserve"> </w:t>
      </w:r>
      <w:r w:rsidRPr="006F4F68">
        <w:rPr>
          <w:color w:val="0F0F0F"/>
          <w:w w:val="105"/>
          <w:sz w:val="24"/>
        </w:rPr>
        <w:t>may</w:t>
      </w:r>
      <w:r w:rsidRPr="006F4F68">
        <w:rPr>
          <w:color w:val="0F0F0F"/>
          <w:spacing w:val="-4"/>
          <w:w w:val="105"/>
          <w:sz w:val="24"/>
        </w:rPr>
        <w:t xml:space="preserve"> </w:t>
      </w:r>
      <w:r w:rsidRPr="006F4F68">
        <w:rPr>
          <w:color w:val="0F0F0F"/>
          <w:w w:val="105"/>
          <w:sz w:val="24"/>
        </w:rPr>
        <w:t>be</w:t>
      </w:r>
      <w:r w:rsidRPr="006F4F68">
        <w:rPr>
          <w:color w:val="0F0F0F"/>
          <w:spacing w:val="-8"/>
          <w:w w:val="105"/>
          <w:sz w:val="24"/>
        </w:rPr>
        <w:t xml:space="preserve"> </w:t>
      </w:r>
      <w:r w:rsidRPr="006F4F68">
        <w:rPr>
          <w:color w:val="0F0F0F"/>
          <w:w w:val="105"/>
          <w:sz w:val="24"/>
        </w:rPr>
        <w:t>used</w:t>
      </w:r>
      <w:r w:rsidRPr="006F4F68">
        <w:rPr>
          <w:color w:val="0F0F0F"/>
          <w:spacing w:val="-1"/>
          <w:w w:val="105"/>
          <w:sz w:val="24"/>
        </w:rPr>
        <w:t xml:space="preserve"> </w:t>
      </w:r>
      <w:r w:rsidRPr="006F4F68">
        <w:rPr>
          <w:color w:val="0F0F0F"/>
          <w:w w:val="105"/>
          <w:sz w:val="24"/>
        </w:rPr>
        <w:t>to</w:t>
      </w:r>
      <w:r w:rsidRPr="006F4F68">
        <w:rPr>
          <w:color w:val="0F0F0F"/>
          <w:spacing w:val="-7"/>
          <w:w w:val="105"/>
          <w:sz w:val="24"/>
        </w:rPr>
        <w:t xml:space="preserve"> </w:t>
      </w:r>
      <w:r w:rsidRPr="006F4F68">
        <w:rPr>
          <w:color w:val="0F0F0F"/>
          <w:w w:val="105"/>
          <w:sz w:val="24"/>
        </w:rPr>
        <w:t xml:space="preserve">support </w:t>
      </w:r>
      <w:proofErr w:type="gramStart"/>
      <w:r w:rsidRPr="006F4F68">
        <w:rPr>
          <w:color w:val="0F0F0F"/>
          <w:w w:val="105"/>
          <w:sz w:val="24"/>
        </w:rPr>
        <w:t>a</w:t>
      </w:r>
      <w:r w:rsidRPr="006F4F68">
        <w:rPr>
          <w:color w:val="0F0F0F"/>
          <w:spacing w:val="-12"/>
          <w:w w:val="105"/>
          <w:sz w:val="24"/>
        </w:rPr>
        <w:t xml:space="preserve"> </w:t>
      </w:r>
      <w:r w:rsidRPr="006F4F68">
        <w:rPr>
          <w:color w:val="0F0F0F"/>
          <w:w w:val="105"/>
          <w:sz w:val="24"/>
        </w:rPr>
        <w:t>current</w:t>
      </w:r>
      <w:proofErr w:type="gramEnd"/>
      <w:r w:rsidRPr="006F4F68">
        <w:rPr>
          <w:color w:val="0F0F0F"/>
          <w:spacing w:val="13"/>
          <w:w w:val="105"/>
          <w:sz w:val="24"/>
        </w:rPr>
        <w:t xml:space="preserve"> </w:t>
      </w:r>
      <w:r w:rsidRPr="006F4F68">
        <w:rPr>
          <w:color w:val="0F0F0F"/>
          <w:w w:val="105"/>
          <w:sz w:val="24"/>
        </w:rPr>
        <w:t>WIOA funded Individual Service Strategy.</w:t>
      </w:r>
    </w:p>
    <w:p w14:paraId="3034C02C" w14:textId="77777777" w:rsidR="00F00698" w:rsidRPr="00D436AC" w:rsidRDefault="00F00698" w:rsidP="00D436AC">
      <w:pPr>
        <w:tabs>
          <w:tab w:val="left" w:pos="2031"/>
          <w:tab w:val="left" w:pos="2036"/>
        </w:tabs>
        <w:spacing w:line="254" w:lineRule="auto"/>
        <w:ind w:left="360"/>
        <w:rPr>
          <w:ins w:id="749" w:author="Klouthis Jean, Angelina" w:date="2025-12-01T22:59:00Z" w16du:dateUtc="2025-12-02T03:59:00Z"/>
          <w:color w:val="0F0F0F"/>
          <w:sz w:val="24"/>
          <w:szCs w:val="24"/>
        </w:rPr>
      </w:pPr>
    </w:p>
    <w:p w14:paraId="2390E207" w14:textId="77777777" w:rsidR="00451E16" w:rsidRPr="006F4F68" w:rsidRDefault="004D1E53" w:rsidP="006F4F68">
      <w:pPr>
        <w:pStyle w:val="ListParagraph"/>
        <w:numPr>
          <w:ilvl w:val="1"/>
          <w:numId w:val="7"/>
        </w:numPr>
        <w:tabs>
          <w:tab w:val="left" w:pos="2032"/>
        </w:tabs>
        <w:spacing w:line="252" w:lineRule="auto"/>
        <w:ind w:left="720"/>
        <w:rPr>
          <w:color w:val="0F0F0F"/>
          <w:sz w:val="24"/>
        </w:rPr>
      </w:pPr>
      <w:r w:rsidRPr="006F4F68">
        <w:rPr>
          <w:b/>
          <w:color w:val="0F0F0F"/>
          <w:w w:val="105"/>
          <w:sz w:val="24"/>
        </w:rPr>
        <w:t xml:space="preserve">Dislocated Worker Benefits (DWB). </w:t>
      </w:r>
      <w:r w:rsidRPr="006F4F68">
        <w:rPr>
          <w:color w:val="0F0F0F"/>
          <w:w w:val="105"/>
          <w:sz w:val="24"/>
        </w:rPr>
        <w:t>Applicants and participants who are likely to</w:t>
      </w:r>
      <w:r w:rsidRPr="006F4F68">
        <w:rPr>
          <w:color w:val="0F0F0F"/>
          <w:spacing w:val="-18"/>
          <w:w w:val="105"/>
          <w:sz w:val="24"/>
        </w:rPr>
        <w:t xml:space="preserve"> </w:t>
      </w:r>
      <w:r w:rsidRPr="006F4F68">
        <w:rPr>
          <w:color w:val="0F0F0F"/>
          <w:w w:val="105"/>
          <w:sz w:val="24"/>
        </w:rPr>
        <w:t>be eligible for Dislocated</w:t>
      </w:r>
      <w:r w:rsidRPr="006F4F68">
        <w:rPr>
          <w:color w:val="0F0F0F"/>
          <w:spacing w:val="33"/>
          <w:w w:val="105"/>
          <w:sz w:val="24"/>
        </w:rPr>
        <w:t xml:space="preserve"> </w:t>
      </w:r>
      <w:r w:rsidRPr="006F4F68">
        <w:rPr>
          <w:color w:val="0F0F0F"/>
          <w:w w:val="105"/>
          <w:sz w:val="24"/>
        </w:rPr>
        <w:t>Worker Benefits must apply for those benefits.</w:t>
      </w:r>
      <w:r w:rsidRPr="006F4F68">
        <w:rPr>
          <w:color w:val="0F0F0F"/>
          <w:spacing w:val="-1"/>
          <w:w w:val="105"/>
          <w:sz w:val="24"/>
        </w:rPr>
        <w:t xml:space="preserve"> </w:t>
      </w:r>
      <w:r w:rsidRPr="006F4F68">
        <w:rPr>
          <w:color w:val="0F0F0F"/>
          <w:w w:val="105"/>
          <w:sz w:val="24"/>
        </w:rPr>
        <w:t>If</w:t>
      </w:r>
      <w:r w:rsidRPr="006F4F68">
        <w:rPr>
          <w:color w:val="0F0F0F"/>
          <w:spacing w:val="-6"/>
          <w:w w:val="105"/>
          <w:sz w:val="24"/>
        </w:rPr>
        <w:t xml:space="preserve"> </w:t>
      </w:r>
      <w:r w:rsidRPr="006F4F68">
        <w:rPr>
          <w:color w:val="0F0F0F"/>
          <w:w w:val="105"/>
          <w:sz w:val="24"/>
        </w:rPr>
        <w:t>a</w:t>
      </w:r>
      <w:r w:rsidRPr="006F4F68">
        <w:rPr>
          <w:color w:val="0F0F0F"/>
          <w:spacing w:val="-7"/>
          <w:w w:val="105"/>
          <w:sz w:val="24"/>
        </w:rPr>
        <w:t xml:space="preserve"> </w:t>
      </w:r>
      <w:r w:rsidRPr="006F4F68">
        <w:rPr>
          <w:color w:val="0F0F0F"/>
          <w:w w:val="105"/>
          <w:sz w:val="24"/>
        </w:rPr>
        <w:t>participant</w:t>
      </w:r>
      <w:r w:rsidRPr="006F4F68">
        <w:rPr>
          <w:color w:val="0F0F0F"/>
          <w:spacing w:val="-4"/>
          <w:w w:val="105"/>
          <w:sz w:val="24"/>
        </w:rPr>
        <w:t xml:space="preserve"> </w:t>
      </w:r>
      <w:r w:rsidRPr="006F4F68">
        <w:rPr>
          <w:color w:val="0F0F0F"/>
          <w:w w:val="105"/>
          <w:sz w:val="24"/>
        </w:rPr>
        <w:t>is</w:t>
      </w:r>
      <w:r w:rsidRPr="006F4F68">
        <w:rPr>
          <w:color w:val="0F0F0F"/>
          <w:spacing w:val="-7"/>
          <w:w w:val="105"/>
          <w:sz w:val="24"/>
        </w:rPr>
        <w:t xml:space="preserve"> </w:t>
      </w:r>
      <w:r w:rsidRPr="006F4F68">
        <w:rPr>
          <w:color w:val="0F0F0F"/>
          <w:w w:val="105"/>
          <w:sz w:val="24"/>
        </w:rPr>
        <w:t>determined eligible</w:t>
      </w:r>
      <w:r w:rsidRPr="006F4F68">
        <w:rPr>
          <w:color w:val="0F0F0F"/>
          <w:spacing w:val="-2"/>
          <w:w w:val="105"/>
          <w:sz w:val="24"/>
        </w:rPr>
        <w:t xml:space="preserve"> </w:t>
      </w:r>
      <w:r w:rsidRPr="006F4F68">
        <w:rPr>
          <w:color w:val="0F0F0F"/>
          <w:w w:val="105"/>
          <w:sz w:val="24"/>
        </w:rPr>
        <w:t>for</w:t>
      </w:r>
      <w:r w:rsidRPr="006F4F68">
        <w:rPr>
          <w:color w:val="0F0F0F"/>
          <w:spacing w:val="-7"/>
          <w:w w:val="105"/>
          <w:sz w:val="24"/>
        </w:rPr>
        <w:t xml:space="preserve"> </w:t>
      </w:r>
      <w:r w:rsidRPr="006F4F68">
        <w:rPr>
          <w:color w:val="0F0F0F"/>
          <w:w w:val="105"/>
          <w:sz w:val="24"/>
        </w:rPr>
        <w:t>DWB,</w:t>
      </w:r>
      <w:r w:rsidRPr="006F4F68">
        <w:rPr>
          <w:color w:val="0F0F0F"/>
          <w:spacing w:val="-2"/>
          <w:w w:val="105"/>
          <w:sz w:val="24"/>
        </w:rPr>
        <w:t xml:space="preserve"> </w:t>
      </w:r>
      <w:r w:rsidRPr="006F4F68">
        <w:rPr>
          <w:color w:val="0F0F0F"/>
          <w:w w:val="105"/>
          <w:sz w:val="24"/>
        </w:rPr>
        <w:t>the participant is</w:t>
      </w:r>
      <w:r w:rsidRPr="006F4F68">
        <w:rPr>
          <w:color w:val="0F0F0F"/>
          <w:spacing w:val="-11"/>
          <w:w w:val="105"/>
          <w:sz w:val="24"/>
        </w:rPr>
        <w:t xml:space="preserve"> </w:t>
      </w:r>
      <w:r w:rsidRPr="006F4F68">
        <w:rPr>
          <w:color w:val="0F0F0F"/>
          <w:w w:val="105"/>
          <w:sz w:val="24"/>
        </w:rPr>
        <w:t>not eligible for the CSSP training stipend.</w:t>
      </w:r>
    </w:p>
    <w:p w14:paraId="083BE287" w14:textId="77777777" w:rsidR="00451E16" w:rsidRPr="006F4F68" w:rsidRDefault="00451E16" w:rsidP="006F4F68">
      <w:pPr>
        <w:pStyle w:val="BodyText"/>
        <w:ind w:left="360"/>
        <w:rPr>
          <w:sz w:val="24"/>
        </w:rPr>
      </w:pPr>
    </w:p>
    <w:p w14:paraId="7C6E04CE" w14:textId="77777777" w:rsidR="00451E16" w:rsidRPr="006F4F68" w:rsidRDefault="004D1E53" w:rsidP="006F4F68">
      <w:pPr>
        <w:pStyle w:val="ListParagraph"/>
        <w:numPr>
          <w:ilvl w:val="1"/>
          <w:numId w:val="7"/>
        </w:numPr>
        <w:tabs>
          <w:tab w:val="left" w:pos="2031"/>
        </w:tabs>
        <w:spacing w:line="252" w:lineRule="auto"/>
        <w:ind w:left="720"/>
        <w:rPr>
          <w:color w:val="0F0F0F"/>
          <w:sz w:val="24"/>
        </w:rPr>
      </w:pPr>
      <w:r w:rsidRPr="006F4F68">
        <w:rPr>
          <w:b/>
          <w:color w:val="0F0F0F"/>
          <w:w w:val="105"/>
          <w:sz w:val="24"/>
        </w:rPr>
        <w:t>Vocational Rehabilitation.</w:t>
      </w:r>
      <w:r w:rsidRPr="006F4F68">
        <w:rPr>
          <w:b/>
          <w:color w:val="0F0F0F"/>
          <w:spacing w:val="-7"/>
          <w:w w:val="105"/>
          <w:sz w:val="24"/>
        </w:rPr>
        <w:t xml:space="preserve"> </w:t>
      </w:r>
      <w:r w:rsidRPr="006F4F68">
        <w:rPr>
          <w:color w:val="0F0F0F"/>
          <w:w w:val="105"/>
          <w:sz w:val="24"/>
        </w:rPr>
        <w:t>If</w:t>
      </w:r>
      <w:r w:rsidRPr="006F4F68">
        <w:rPr>
          <w:color w:val="0F0F0F"/>
          <w:spacing w:val="-7"/>
          <w:w w:val="105"/>
          <w:sz w:val="24"/>
        </w:rPr>
        <w:t xml:space="preserve"> </w:t>
      </w:r>
      <w:r w:rsidRPr="006F4F68">
        <w:rPr>
          <w:color w:val="0F0F0F"/>
          <w:w w:val="105"/>
          <w:sz w:val="24"/>
        </w:rPr>
        <w:t>an</w:t>
      </w:r>
      <w:r w:rsidRPr="006F4F68">
        <w:rPr>
          <w:color w:val="0F0F0F"/>
          <w:spacing w:val="-9"/>
          <w:w w:val="105"/>
          <w:sz w:val="24"/>
        </w:rPr>
        <w:t xml:space="preserve"> </w:t>
      </w:r>
      <w:r w:rsidRPr="006F4F68">
        <w:rPr>
          <w:color w:val="0F0F0F"/>
          <w:w w:val="105"/>
          <w:sz w:val="24"/>
        </w:rPr>
        <w:t>applicant or</w:t>
      </w:r>
      <w:r w:rsidRPr="006F4F68">
        <w:rPr>
          <w:color w:val="0F0F0F"/>
          <w:spacing w:val="-5"/>
          <w:w w:val="105"/>
          <w:sz w:val="24"/>
        </w:rPr>
        <w:t xml:space="preserve"> </w:t>
      </w:r>
      <w:r w:rsidRPr="006F4F68">
        <w:rPr>
          <w:color w:val="0F0F0F"/>
          <w:w w:val="105"/>
          <w:sz w:val="24"/>
        </w:rPr>
        <w:t>participant who</w:t>
      </w:r>
      <w:r w:rsidRPr="006F4F68">
        <w:rPr>
          <w:color w:val="0F0F0F"/>
          <w:spacing w:val="-2"/>
          <w:w w:val="105"/>
          <w:sz w:val="24"/>
        </w:rPr>
        <w:t xml:space="preserve"> </w:t>
      </w:r>
      <w:r w:rsidRPr="006F4F68">
        <w:rPr>
          <w:color w:val="0F0F0F"/>
          <w:w w:val="105"/>
          <w:sz w:val="24"/>
        </w:rPr>
        <w:t>has</w:t>
      </w:r>
      <w:r w:rsidRPr="006F4F68">
        <w:rPr>
          <w:color w:val="0F0F0F"/>
          <w:spacing w:val="-7"/>
          <w:w w:val="105"/>
          <w:sz w:val="24"/>
        </w:rPr>
        <w:t xml:space="preserve"> </w:t>
      </w:r>
      <w:r w:rsidRPr="006F4F68">
        <w:rPr>
          <w:color w:val="0F0F0F"/>
          <w:w w:val="105"/>
          <w:sz w:val="24"/>
        </w:rPr>
        <w:t>a</w:t>
      </w:r>
      <w:r w:rsidRPr="006F4F68">
        <w:rPr>
          <w:color w:val="0F0F0F"/>
          <w:spacing w:val="-7"/>
          <w:w w:val="105"/>
          <w:sz w:val="24"/>
        </w:rPr>
        <w:t xml:space="preserve"> </w:t>
      </w:r>
      <w:r w:rsidRPr="006F4F68">
        <w:rPr>
          <w:color w:val="0F0F0F"/>
          <w:w w:val="105"/>
          <w:sz w:val="24"/>
        </w:rPr>
        <w:t>disability</w:t>
      </w:r>
      <w:r w:rsidRPr="006F4F68">
        <w:rPr>
          <w:color w:val="0F0F0F"/>
          <w:spacing w:val="-2"/>
          <w:w w:val="105"/>
          <w:sz w:val="24"/>
        </w:rPr>
        <w:t xml:space="preserve"> </w:t>
      </w:r>
      <w:r w:rsidRPr="006F4F68">
        <w:rPr>
          <w:color w:val="0F0F0F"/>
          <w:w w:val="105"/>
          <w:sz w:val="24"/>
        </w:rPr>
        <w:t>is</w:t>
      </w:r>
      <w:r w:rsidRPr="006F4F68">
        <w:rPr>
          <w:color w:val="0F0F0F"/>
          <w:spacing w:val="-8"/>
          <w:w w:val="105"/>
          <w:sz w:val="24"/>
        </w:rPr>
        <w:t xml:space="preserve"> </w:t>
      </w:r>
      <w:r w:rsidRPr="006F4F68">
        <w:rPr>
          <w:color w:val="0F0F0F"/>
          <w:w w:val="105"/>
          <w:sz w:val="24"/>
        </w:rPr>
        <w:t>eligible for funding from Vocational</w:t>
      </w:r>
      <w:r w:rsidRPr="006F4F68">
        <w:rPr>
          <w:color w:val="0F0F0F"/>
          <w:spacing w:val="34"/>
          <w:w w:val="105"/>
          <w:sz w:val="24"/>
        </w:rPr>
        <w:t xml:space="preserve"> </w:t>
      </w:r>
      <w:r w:rsidRPr="006F4F68">
        <w:rPr>
          <w:color w:val="0F0F0F"/>
          <w:w w:val="105"/>
          <w:sz w:val="24"/>
        </w:rPr>
        <w:t>Rehabilitation (VR) or a similar program that assists in providing education or</w:t>
      </w:r>
      <w:r w:rsidRPr="006F4F68">
        <w:rPr>
          <w:color w:val="0F0F0F"/>
          <w:spacing w:val="-9"/>
          <w:w w:val="105"/>
          <w:sz w:val="24"/>
        </w:rPr>
        <w:t xml:space="preserve"> </w:t>
      </w:r>
      <w:r w:rsidRPr="006F4F68">
        <w:rPr>
          <w:color w:val="0F0F0F"/>
          <w:w w:val="105"/>
          <w:sz w:val="24"/>
        </w:rPr>
        <w:t>training,</w:t>
      </w:r>
      <w:r w:rsidRPr="006F4F68">
        <w:rPr>
          <w:color w:val="0F0F0F"/>
          <w:spacing w:val="-3"/>
          <w:w w:val="105"/>
          <w:sz w:val="24"/>
        </w:rPr>
        <w:t xml:space="preserve"> </w:t>
      </w:r>
      <w:r w:rsidRPr="006F4F68">
        <w:rPr>
          <w:color w:val="0F0F0F"/>
          <w:w w:val="105"/>
          <w:sz w:val="24"/>
        </w:rPr>
        <w:t>then,</w:t>
      </w:r>
      <w:r w:rsidRPr="006F4F68">
        <w:rPr>
          <w:color w:val="0F0F0F"/>
          <w:spacing w:val="-9"/>
          <w:w w:val="105"/>
          <w:sz w:val="24"/>
        </w:rPr>
        <w:t xml:space="preserve"> </w:t>
      </w:r>
      <w:r w:rsidRPr="006F4F68">
        <w:rPr>
          <w:color w:val="0F0F0F"/>
          <w:w w:val="105"/>
          <w:sz w:val="24"/>
        </w:rPr>
        <w:t>to</w:t>
      </w:r>
      <w:r w:rsidRPr="006F4F68">
        <w:rPr>
          <w:color w:val="0F0F0F"/>
          <w:spacing w:val="-3"/>
          <w:w w:val="105"/>
          <w:sz w:val="24"/>
        </w:rPr>
        <w:t xml:space="preserve"> </w:t>
      </w:r>
      <w:r w:rsidRPr="006F4F68">
        <w:rPr>
          <w:color w:val="0F0F0F"/>
          <w:w w:val="105"/>
          <w:sz w:val="24"/>
        </w:rPr>
        <w:t>the</w:t>
      </w:r>
      <w:r w:rsidRPr="006F4F68">
        <w:rPr>
          <w:color w:val="0F0F0F"/>
          <w:spacing w:val="-6"/>
          <w:w w:val="105"/>
          <w:sz w:val="24"/>
        </w:rPr>
        <w:t xml:space="preserve"> </w:t>
      </w:r>
      <w:r w:rsidRPr="006F4F68">
        <w:rPr>
          <w:color w:val="0F0F0F"/>
          <w:w w:val="105"/>
          <w:sz w:val="24"/>
        </w:rPr>
        <w:t>extent that funding is</w:t>
      </w:r>
      <w:r w:rsidRPr="006F4F68">
        <w:rPr>
          <w:color w:val="0F0F0F"/>
          <w:spacing w:val="-10"/>
          <w:w w:val="105"/>
          <w:sz w:val="24"/>
        </w:rPr>
        <w:t xml:space="preserve"> </w:t>
      </w:r>
      <w:r w:rsidRPr="006F4F68">
        <w:rPr>
          <w:color w:val="0F0F0F"/>
          <w:w w:val="105"/>
          <w:sz w:val="24"/>
        </w:rPr>
        <w:t>available in a</w:t>
      </w:r>
      <w:r w:rsidRPr="006F4F68">
        <w:rPr>
          <w:color w:val="0F0F0F"/>
          <w:spacing w:val="-2"/>
          <w:w w:val="105"/>
          <w:sz w:val="24"/>
        </w:rPr>
        <w:t xml:space="preserve"> </w:t>
      </w:r>
      <w:r w:rsidRPr="006F4F68">
        <w:rPr>
          <w:color w:val="0F0F0F"/>
          <w:w w:val="105"/>
          <w:sz w:val="24"/>
        </w:rPr>
        <w:t>manner that does</w:t>
      </w:r>
      <w:r w:rsidRPr="006F4F68">
        <w:rPr>
          <w:color w:val="0F0F0F"/>
          <w:spacing w:val="-7"/>
          <w:w w:val="105"/>
          <w:sz w:val="24"/>
        </w:rPr>
        <w:t xml:space="preserve"> </w:t>
      </w:r>
      <w:r w:rsidRPr="006F4F68">
        <w:rPr>
          <w:color w:val="0F0F0F"/>
          <w:w w:val="105"/>
          <w:sz w:val="24"/>
        </w:rPr>
        <w:t>not delay commencement of their program, YR funding may be obtained. CSSP</w:t>
      </w:r>
      <w:r w:rsidRPr="006F4F68">
        <w:rPr>
          <w:color w:val="0F0F0F"/>
          <w:spacing w:val="-7"/>
          <w:w w:val="105"/>
          <w:sz w:val="24"/>
        </w:rPr>
        <w:t xml:space="preserve"> </w:t>
      </w:r>
      <w:r w:rsidRPr="006F4F68">
        <w:rPr>
          <w:color w:val="0F0F0F"/>
          <w:w w:val="105"/>
          <w:sz w:val="24"/>
        </w:rPr>
        <w:t>services necessary to</w:t>
      </w:r>
      <w:r w:rsidRPr="006F4F68">
        <w:rPr>
          <w:color w:val="0F0F0F"/>
          <w:spacing w:val="-3"/>
          <w:w w:val="105"/>
          <w:sz w:val="24"/>
        </w:rPr>
        <w:t xml:space="preserve"> </w:t>
      </w:r>
      <w:r w:rsidRPr="006F4F68">
        <w:rPr>
          <w:color w:val="0F0F0F"/>
          <w:w w:val="105"/>
          <w:sz w:val="24"/>
        </w:rPr>
        <w:t>participate in</w:t>
      </w:r>
      <w:r w:rsidRPr="006F4F68">
        <w:rPr>
          <w:color w:val="0F0F0F"/>
          <w:spacing w:val="-9"/>
          <w:w w:val="105"/>
          <w:sz w:val="24"/>
        </w:rPr>
        <w:t xml:space="preserve"> </w:t>
      </w:r>
      <w:r w:rsidRPr="006F4F68">
        <w:rPr>
          <w:color w:val="0F0F0F"/>
          <w:w w:val="105"/>
          <w:sz w:val="24"/>
        </w:rPr>
        <w:t>the</w:t>
      </w:r>
      <w:r w:rsidRPr="006F4F68">
        <w:rPr>
          <w:color w:val="0F0F0F"/>
          <w:spacing w:val="-7"/>
          <w:w w:val="105"/>
          <w:sz w:val="24"/>
        </w:rPr>
        <w:t xml:space="preserve"> </w:t>
      </w:r>
      <w:r w:rsidRPr="006F4F68">
        <w:rPr>
          <w:color w:val="0F0F0F"/>
          <w:w w:val="105"/>
          <w:sz w:val="24"/>
        </w:rPr>
        <w:t>education or</w:t>
      </w:r>
      <w:r w:rsidRPr="006F4F68">
        <w:rPr>
          <w:color w:val="0F0F0F"/>
          <w:spacing w:val="-6"/>
          <w:w w:val="105"/>
          <w:sz w:val="24"/>
        </w:rPr>
        <w:t xml:space="preserve"> </w:t>
      </w:r>
      <w:r w:rsidRPr="006F4F68">
        <w:rPr>
          <w:color w:val="0F0F0F"/>
          <w:w w:val="105"/>
          <w:sz w:val="24"/>
        </w:rPr>
        <w:t>training program and</w:t>
      </w:r>
      <w:r w:rsidRPr="006F4F68">
        <w:rPr>
          <w:color w:val="0F0F0F"/>
          <w:spacing w:val="-5"/>
          <w:w w:val="105"/>
          <w:sz w:val="24"/>
        </w:rPr>
        <w:t xml:space="preserve"> </w:t>
      </w:r>
      <w:r w:rsidRPr="006F4F68">
        <w:rPr>
          <w:color w:val="0F0F0F"/>
          <w:w w:val="105"/>
          <w:sz w:val="24"/>
        </w:rPr>
        <w:t>that are not</w:t>
      </w:r>
      <w:r w:rsidRPr="006F4F68">
        <w:rPr>
          <w:color w:val="0F0F0F"/>
          <w:spacing w:val="27"/>
          <w:w w:val="105"/>
          <w:sz w:val="24"/>
        </w:rPr>
        <w:t xml:space="preserve"> </w:t>
      </w:r>
      <w:r w:rsidRPr="006F4F68">
        <w:rPr>
          <w:color w:val="0F0F0F"/>
          <w:w w:val="105"/>
          <w:sz w:val="24"/>
        </w:rPr>
        <w:t>available through VR</w:t>
      </w:r>
      <w:r w:rsidRPr="006F4F68">
        <w:rPr>
          <w:color w:val="0F0F0F"/>
          <w:spacing w:val="-5"/>
          <w:w w:val="105"/>
          <w:sz w:val="24"/>
        </w:rPr>
        <w:t xml:space="preserve"> </w:t>
      </w:r>
      <w:r w:rsidRPr="006F4F68">
        <w:rPr>
          <w:color w:val="0F0F0F"/>
          <w:w w:val="105"/>
          <w:sz w:val="24"/>
        </w:rPr>
        <w:t>may be</w:t>
      </w:r>
      <w:r w:rsidRPr="006F4F68">
        <w:rPr>
          <w:color w:val="0F0F0F"/>
          <w:spacing w:val="-6"/>
          <w:w w:val="105"/>
          <w:sz w:val="24"/>
        </w:rPr>
        <w:t xml:space="preserve"> </w:t>
      </w:r>
      <w:r w:rsidRPr="006F4F68">
        <w:rPr>
          <w:color w:val="0F0F0F"/>
          <w:w w:val="105"/>
          <w:sz w:val="24"/>
        </w:rPr>
        <w:t>provided. CSSP</w:t>
      </w:r>
      <w:r w:rsidRPr="006F4F68">
        <w:rPr>
          <w:color w:val="0F0F0F"/>
          <w:spacing w:val="-1"/>
          <w:w w:val="105"/>
          <w:sz w:val="24"/>
        </w:rPr>
        <w:t xml:space="preserve"> </w:t>
      </w:r>
      <w:r w:rsidRPr="006F4F68">
        <w:rPr>
          <w:color w:val="0F0F0F"/>
          <w:w w:val="105"/>
          <w:sz w:val="24"/>
        </w:rPr>
        <w:t>case</w:t>
      </w:r>
      <w:r w:rsidRPr="006F4F68">
        <w:rPr>
          <w:color w:val="0F0F0F"/>
          <w:spacing w:val="-5"/>
          <w:w w:val="105"/>
          <w:sz w:val="24"/>
        </w:rPr>
        <w:t xml:space="preserve"> </w:t>
      </w:r>
      <w:r w:rsidRPr="006F4F68">
        <w:rPr>
          <w:color w:val="0F0F0F"/>
          <w:w w:val="105"/>
          <w:sz w:val="24"/>
        </w:rPr>
        <w:t>managers</w:t>
      </w:r>
      <w:r w:rsidRPr="006F4F68">
        <w:rPr>
          <w:color w:val="0F0F0F"/>
          <w:spacing w:val="-2"/>
          <w:w w:val="105"/>
          <w:sz w:val="24"/>
        </w:rPr>
        <w:t xml:space="preserve"> </w:t>
      </w:r>
      <w:r w:rsidRPr="006F4F68">
        <w:rPr>
          <w:color w:val="0F0F0F"/>
          <w:w w:val="105"/>
          <w:sz w:val="24"/>
        </w:rPr>
        <w:t>must assist</w:t>
      </w:r>
      <w:r w:rsidRPr="006F4F68">
        <w:rPr>
          <w:color w:val="0F0F0F"/>
          <w:spacing w:val="-2"/>
          <w:w w:val="105"/>
          <w:sz w:val="24"/>
        </w:rPr>
        <w:t xml:space="preserve"> </w:t>
      </w:r>
      <w:r w:rsidRPr="006F4F68">
        <w:rPr>
          <w:color w:val="0F0F0F"/>
          <w:w w:val="105"/>
          <w:sz w:val="24"/>
        </w:rPr>
        <w:t>those with a disability in</w:t>
      </w:r>
      <w:r w:rsidRPr="006F4F68">
        <w:rPr>
          <w:color w:val="0F0F0F"/>
          <w:spacing w:val="-11"/>
          <w:w w:val="105"/>
          <w:sz w:val="24"/>
        </w:rPr>
        <w:t xml:space="preserve"> </w:t>
      </w:r>
      <w:r w:rsidRPr="006F4F68">
        <w:rPr>
          <w:color w:val="0F0F0F"/>
          <w:w w:val="105"/>
          <w:sz w:val="24"/>
        </w:rPr>
        <w:t>accessing other programs that may assist them with education, training, and support expenses in</w:t>
      </w:r>
      <w:r w:rsidRPr="006F4F68">
        <w:rPr>
          <w:color w:val="0F0F0F"/>
          <w:spacing w:val="-13"/>
          <w:w w:val="105"/>
          <w:sz w:val="24"/>
        </w:rPr>
        <w:t xml:space="preserve"> </w:t>
      </w:r>
      <w:r w:rsidRPr="006F4F68">
        <w:rPr>
          <w:color w:val="0F0F0F"/>
          <w:w w:val="105"/>
          <w:sz w:val="24"/>
        </w:rPr>
        <w:t>addition to assisting in access to CSSP.</w:t>
      </w:r>
    </w:p>
    <w:p w14:paraId="23BB5E64" w14:textId="77777777" w:rsidR="00451E16" w:rsidRPr="006F4F68" w:rsidRDefault="00451E16" w:rsidP="006F4F68">
      <w:pPr>
        <w:pStyle w:val="BodyText"/>
        <w:ind w:left="360"/>
        <w:rPr>
          <w:sz w:val="24"/>
        </w:rPr>
      </w:pPr>
    </w:p>
    <w:p w14:paraId="6620F4D2" w14:textId="040C4B9E" w:rsidR="00451E16" w:rsidRPr="006F4F68" w:rsidRDefault="00845D09" w:rsidP="006F4F68">
      <w:pPr>
        <w:pStyle w:val="ListParagraph"/>
        <w:numPr>
          <w:ilvl w:val="1"/>
          <w:numId w:val="7"/>
        </w:numPr>
        <w:tabs>
          <w:tab w:val="left" w:pos="2032"/>
          <w:tab w:val="left" w:pos="2034"/>
        </w:tabs>
        <w:spacing w:line="249" w:lineRule="auto"/>
        <w:ind w:left="720"/>
        <w:rPr>
          <w:color w:val="262626"/>
          <w:sz w:val="24"/>
        </w:rPr>
      </w:pPr>
      <w:del w:id="750" w:author="Klouthis Jean, Angelina" w:date="2025-12-01T22:59:00Z" w16du:dateUtc="2025-12-02T03:59:00Z">
        <w:r>
          <w:rPr>
            <w:color w:val="262626"/>
            <w:sz w:val="21"/>
          </w:rPr>
          <w:lastRenderedPageBreak/>
          <w:tab/>
        </w:r>
      </w:del>
      <w:r w:rsidR="004D1E53" w:rsidRPr="006F4F68">
        <w:rPr>
          <w:b/>
          <w:color w:val="0F0F0F"/>
          <w:w w:val="105"/>
          <w:sz w:val="24"/>
        </w:rPr>
        <w:t xml:space="preserve">Parents as Scholars. </w:t>
      </w:r>
      <w:r w:rsidR="004D1E53" w:rsidRPr="006F4F68">
        <w:rPr>
          <w:color w:val="0F0F0F"/>
          <w:w w:val="105"/>
          <w:sz w:val="24"/>
        </w:rPr>
        <w:t>Parents who receive Temporary Assistance for Needy Families (TANF) will</w:t>
      </w:r>
      <w:r w:rsidR="004D1E53" w:rsidRPr="006F4F68">
        <w:rPr>
          <w:color w:val="0F0F0F"/>
          <w:spacing w:val="-3"/>
          <w:w w:val="105"/>
          <w:sz w:val="24"/>
        </w:rPr>
        <w:t xml:space="preserve"> </w:t>
      </w:r>
      <w:r w:rsidR="004D1E53" w:rsidRPr="006F4F68">
        <w:rPr>
          <w:color w:val="0F0F0F"/>
          <w:w w:val="105"/>
          <w:sz w:val="24"/>
        </w:rPr>
        <w:t>be</w:t>
      </w:r>
      <w:r w:rsidR="004D1E53" w:rsidRPr="006F4F68">
        <w:rPr>
          <w:color w:val="0F0F0F"/>
          <w:spacing w:val="-9"/>
          <w:w w:val="105"/>
          <w:sz w:val="24"/>
        </w:rPr>
        <w:t xml:space="preserve"> </w:t>
      </w:r>
      <w:r w:rsidR="004D1E53" w:rsidRPr="006F4F68">
        <w:rPr>
          <w:color w:val="0F0F0F"/>
          <w:w w:val="105"/>
          <w:sz w:val="24"/>
        </w:rPr>
        <w:t>required to</w:t>
      </w:r>
      <w:r w:rsidR="004D1E53" w:rsidRPr="006F4F68">
        <w:rPr>
          <w:color w:val="0F0F0F"/>
          <w:spacing w:val="-11"/>
          <w:w w:val="105"/>
          <w:sz w:val="24"/>
        </w:rPr>
        <w:t xml:space="preserve"> </w:t>
      </w:r>
      <w:r w:rsidR="004D1E53" w:rsidRPr="006F4F68">
        <w:rPr>
          <w:color w:val="0F0F0F"/>
          <w:w w:val="105"/>
          <w:sz w:val="24"/>
        </w:rPr>
        <w:t>apply</w:t>
      </w:r>
      <w:r w:rsidR="004D1E53" w:rsidRPr="006F4F68">
        <w:rPr>
          <w:color w:val="0F0F0F"/>
          <w:spacing w:val="-3"/>
          <w:w w:val="105"/>
          <w:sz w:val="24"/>
        </w:rPr>
        <w:t xml:space="preserve"> </w:t>
      </w:r>
      <w:r w:rsidR="004D1E53" w:rsidRPr="006F4F68">
        <w:rPr>
          <w:color w:val="0F0F0F"/>
          <w:w w:val="105"/>
          <w:sz w:val="24"/>
        </w:rPr>
        <w:t>for</w:t>
      </w:r>
      <w:r w:rsidR="004D1E53" w:rsidRPr="006F4F68">
        <w:rPr>
          <w:color w:val="0F0F0F"/>
          <w:spacing w:val="30"/>
          <w:w w:val="105"/>
          <w:sz w:val="24"/>
        </w:rPr>
        <w:t xml:space="preserve"> </w:t>
      </w:r>
      <w:r w:rsidR="004D1E53" w:rsidRPr="006F4F68">
        <w:rPr>
          <w:color w:val="0F0F0F"/>
          <w:w w:val="105"/>
          <w:sz w:val="24"/>
        </w:rPr>
        <w:t>Parents as</w:t>
      </w:r>
      <w:r w:rsidR="004D1E53" w:rsidRPr="006F4F68">
        <w:rPr>
          <w:color w:val="0F0F0F"/>
          <w:spacing w:val="-9"/>
          <w:w w:val="105"/>
          <w:sz w:val="24"/>
        </w:rPr>
        <w:t xml:space="preserve"> </w:t>
      </w:r>
      <w:r w:rsidR="004D1E53" w:rsidRPr="006F4F68">
        <w:rPr>
          <w:color w:val="0F0F0F"/>
          <w:w w:val="105"/>
          <w:sz w:val="24"/>
        </w:rPr>
        <w:t>Scholars (</w:t>
      </w:r>
      <w:proofErr w:type="spellStart"/>
      <w:r w:rsidR="004D1E53" w:rsidRPr="006F4F68">
        <w:rPr>
          <w:color w:val="0F0F0F"/>
          <w:w w:val="105"/>
          <w:sz w:val="24"/>
        </w:rPr>
        <w:t>PaS</w:t>
      </w:r>
      <w:proofErr w:type="spellEnd"/>
      <w:r w:rsidR="004D1E53" w:rsidRPr="006F4F68">
        <w:rPr>
          <w:color w:val="0F0F0F"/>
          <w:w w:val="105"/>
          <w:sz w:val="24"/>
        </w:rPr>
        <w:t>)</w:t>
      </w:r>
      <w:r w:rsidR="004D1E53" w:rsidRPr="006F4F68">
        <w:rPr>
          <w:color w:val="0F0F0F"/>
          <w:spacing w:val="-4"/>
          <w:w w:val="105"/>
          <w:sz w:val="24"/>
        </w:rPr>
        <w:t xml:space="preserve"> </w:t>
      </w:r>
      <w:r w:rsidR="004D1E53" w:rsidRPr="006F4F68">
        <w:rPr>
          <w:color w:val="0F0F0F"/>
          <w:w w:val="105"/>
          <w:sz w:val="24"/>
        </w:rPr>
        <w:t>which</w:t>
      </w:r>
      <w:r w:rsidR="004D1E53" w:rsidRPr="006F4F68">
        <w:rPr>
          <w:color w:val="0F0F0F"/>
          <w:spacing w:val="-12"/>
          <w:w w:val="105"/>
          <w:sz w:val="24"/>
        </w:rPr>
        <w:t xml:space="preserve"> </w:t>
      </w:r>
      <w:r w:rsidR="004D1E53" w:rsidRPr="006F4F68">
        <w:rPr>
          <w:color w:val="0F0F0F"/>
          <w:w w:val="105"/>
          <w:sz w:val="24"/>
        </w:rPr>
        <w:t>provides</w:t>
      </w:r>
      <w:r w:rsidR="004D1E53" w:rsidRPr="006F4F68">
        <w:rPr>
          <w:color w:val="0F0F0F"/>
          <w:spacing w:val="-1"/>
          <w:w w:val="105"/>
          <w:sz w:val="24"/>
        </w:rPr>
        <w:t xml:space="preserve"> </w:t>
      </w:r>
      <w:r w:rsidR="004D1E53" w:rsidRPr="006F4F68">
        <w:rPr>
          <w:color w:val="0F0F0F"/>
          <w:w w:val="105"/>
          <w:sz w:val="24"/>
        </w:rPr>
        <w:t xml:space="preserve">support for education </w:t>
      </w:r>
      <w:proofErr w:type="gramStart"/>
      <w:r w:rsidR="004D1E53" w:rsidRPr="006F4F68">
        <w:rPr>
          <w:color w:val="0F0F0F"/>
          <w:w w:val="105"/>
          <w:sz w:val="24"/>
        </w:rPr>
        <w:t>similar to</w:t>
      </w:r>
      <w:proofErr w:type="gramEnd"/>
      <w:r w:rsidR="004D1E53" w:rsidRPr="006F4F68">
        <w:rPr>
          <w:color w:val="0F0F0F"/>
          <w:w w:val="105"/>
          <w:sz w:val="24"/>
        </w:rPr>
        <w:t xml:space="preserve"> CSSP by contacting their Maine Department of Health and Human Services (DHHS) case worker.</w:t>
      </w:r>
    </w:p>
    <w:p w14:paraId="195D1BF8" w14:textId="77777777" w:rsidR="00451E16" w:rsidRPr="006F4F68" w:rsidRDefault="00451E16" w:rsidP="006F4F68">
      <w:pPr>
        <w:pStyle w:val="BodyText"/>
        <w:ind w:left="720" w:hanging="360"/>
        <w:rPr>
          <w:sz w:val="24"/>
        </w:rPr>
      </w:pPr>
    </w:p>
    <w:p w14:paraId="66BD97B4" w14:textId="77777777" w:rsidR="00963B71" w:rsidRDefault="004D1E53">
      <w:pPr>
        <w:pStyle w:val="ListParagraph"/>
        <w:numPr>
          <w:ilvl w:val="1"/>
          <w:numId w:val="70"/>
        </w:numPr>
        <w:tabs>
          <w:tab w:val="left" w:pos="2029"/>
          <w:tab w:val="left" w:pos="2031"/>
        </w:tabs>
        <w:spacing w:line="247" w:lineRule="auto"/>
        <w:ind w:left="2031" w:right="358" w:hanging="360"/>
        <w:rPr>
          <w:del w:id="751" w:author="Klouthis Jean, Angelina" w:date="2025-12-01T22:59:00Z" w16du:dateUtc="2025-12-02T03:59:00Z"/>
          <w:color w:val="0F0F0F"/>
          <w:sz w:val="21"/>
        </w:rPr>
      </w:pPr>
      <w:r w:rsidRPr="006F4F68">
        <w:rPr>
          <w:b/>
          <w:color w:val="0F0F0F"/>
          <w:w w:val="105"/>
          <w:sz w:val="24"/>
        </w:rPr>
        <w:t>Financial</w:t>
      </w:r>
      <w:r w:rsidRPr="006F4F68">
        <w:rPr>
          <w:b/>
          <w:color w:val="0F0F0F"/>
          <w:spacing w:val="20"/>
          <w:w w:val="105"/>
          <w:sz w:val="24"/>
        </w:rPr>
        <w:t xml:space="preserve"> </w:t>
      </w:r>
      <w:r w:rsidRPr="006F4F68">
        <w:rPr>
          <w:b/>
          <w:color w:val="0F0F0F"/>
          <w:w w:val="105"/>
          <w:sz w:val="24"/>
        </w:rPr>
        <w:t xml:space="preserve">Aid. </w:t>
      </w:r>
      <w:r w:rsidRPr="006F4F68">
        <w:rPr>
          <w:color w:val="0F0F0F"/>
          <w:w w:val="105"/>
          <w:sz w:val="24"/>
        </w:rPr>
        <w:t>Aid</w:t>
      </w:r>
      <w:r w:rsidRPr="006F4F68">
        <w:rPr>
          <w:color w:val="0F0F0F"/>
          <w:spacing w:val="-5"/>
          <w:w w:val="105"/>
          <w:sz w:val="24"/>
        </w:rPr>
        <w:t xml:space="preserve"> </w:t>
      </w:r>
      <w:r w:rsidRPr="006F4F68">
        <w:rPr>
          <w:color w:val="0F0F0F"/>
          <w:w w:val="105"/>
          <w:sz w:val="24"/>
        </w:rPr>
        <w:t>from</w:t>
      </w:r>
      <w:r w:rsidRPr="006F4F68">
        <w:rPr>
          <w:color w:val="0F0F0F"/>
          <w:spacing w:val="-6"/>
          <w:w w:val="105"/>
          <w:sz w:val="24"/>
        </w:rPr>
        <w:t xml:space="preserve"> </w:t>
      </w:r>
      <w:r w:rsidRPr="006F4F68">
        <w:rPr>
          <w:color w:val="0F0F0F"/>
          <w:w w:val="105"/>
          <w:sz w:val="24"/>
        </w:rPr>
        <w:t>CSSP</w:t>
      </w:r>
      <w:r w:rsidRPr="006F4F68">
        <w:rPr>
          <w:color w:val="0F0F0F"/>
          <w:spacing w:val="-1"/>
          <w:w w:val="105"/>
          <w:sz w:val="24"/>
        </w:rPr>
        <w:t xml:space="preserve"> </w:t>
      </w:r>
      <w:r w:rsidRPr="006F4F68">
        <w:rPr>
          <w:color w:val="0F0F0F"/>
          <w:w w:val="105"/>
          <w:sz w:val="24"/>
        </w:rPr>
        <w:t>must</w:t>
      </w:r>
      <w:r w:rsidRPr="006F4F68">
        <w:rPr>
          <w:color w:val="0F0F0F"/>
          <w:spacing w:val="-4"/>
          <w:w w:val="105"/>
          <w:sz w:val="24"/>
        </w:rPr>
        <w:t xml:space="preserve"> </w:t>
      </w:r>
      <w:r w:rsidRPr="006F4F68">
        <w:rPr>
          <w:color w:val="0F0F0F"/>
          <w:w w:val="105"/>
          <w:sz w:val="24"/>
        </w:rPr>
        <w:t>be</w:t>
      </w:r>
      <w:r w:rsidRPr="006F4F68">
        <w:rPr>
          <w:color w:val="0F0F0F"/>
          <w:spacing w:val="29"/>
          <w:w w:val="105"/>
          <w:sz w:val="24"/>
        </w:rPr>
        <w:t xml:space="preserve"> </w:t>
      </w:r>
      <w:r w:rsidRPr="006F4F68">
        <w:rPr>
          <w:color w:val="0F0F0F"/>
          <w:w w:val="105"/>
          <w:sz w:val="24"/>
        </w:rPr>
        <w:t>calculated only</w:t>
      </w:r>
      <w:r w:rsidRPr="006F4F68">
        <w:rPr>
          <w:color w:val="0F0F0F"/>
          <w:spacing w:val="-1"/>
          <w:w w:val="105"/>
          <w:sz w:val="24"/>
        </w:rPr>
        <w:t xml:space="preserve"> </w:t>
      </w:r>
      <w:r w:rsidRPr="006F4F68">
        <w:rPr>
          <w:color w:val="0F0F0F"/>
          <w:w w:val="105"/>
          <w:sz w:val="24"/>
        </w:rPr>
        <w:t>after</w:t>
      </w:r>
      <w:r w:rsidRPr="006F4F68">
        <w:rPr>
          <w:color w:val="0F0F0F"/>
          <w:spacing w:val="-5"/>
          <w:w w:val="105"/>
          <w:sz w:val="24"/>
        </w:rPr>
        <w:t xml:space="preserve"> </w:t>
      </w:r>
      <w:r w:rsidRPr="006F4F68">
        <w:rPr>
          <w:color w:val="0F0F0F"/>
          <w:w w:val="105"/>
          <w:sz w:val="24"/>
        </w:rPr>
        <w:t>all</w:t>
      </w:r>
      <w:r w:rsidRPr="006F4F68">
        <w:rPr>
          <w:color w:val="0F0F0F"/>
          <w:spacing w:val="-8"/>
          <w:w w:val="105"/>
          <w:sz w:val="24"/>
        </w:rPr>
        <w:t xml:space="preserve"> </w:t>
      </w:r>
      <w:r w:rsidRPr="006F4F68">
        <w:rPr>
          <w:color w:val="0F0F0F"/>
          <w:w w:val="105"/>
          <w:sz w:val="24"/>
        </w:rPr>
        <w:t>other</w:t>
      </w:r>
      <w:r w:rsidRPr="006F4F68">
        <w:rPr>
          <w:color w:val="0F0F0F"/>
          <w:spacing w:val="-3"/>
          <w:w w:val="105"/>
          <w:sz w:val="24"/>
        </w:rPr>
        <w:t xml:space="preserve"> </w:t>
      </w:r>
      <w:r w:rsidRPr="006F4F68">
        <w:rPr>
          <w:color w:val="0F0F0F"/>
          <w:w w:val="105"/>
          <w:sz w:val="24"/>
        </w:rPr>
        <w:t>federal,</w:t>
      </w:r>
      <w:r w:rsidRPr="006F4F68">
        <w:rPr>
          <w:color w:val="0F0F0F"/>
          <w:spacing w:val="-1"/>
          <w:w w:val="105"/>
          <w:sz w:val="24"/>
        </w:rPr>
        <w:t xml:space="preserve"> </w:t>
      </w:r>
      <w:r w:rsidRPr="006F4F68">
        <w:rPr>
          <w:color w:val="0F0F0F"/>
          <w:w w:val="105"/>
          <w:sz w:val="24"/>
        </w:rPr>
        <w:t>state</w:t>
      </w:r>
      <w:r w:rsidRPr="006F4F68">
        <w:rPr>
          <w:color w:val="0F0F0F"/>
          <w:spacing w:val="-7"/>
          <w:w w:val="105"/>
          <w:sz w:val="24"/>
        </w:rPr>
        <w:t xml:space="preserve"> </w:t>
      </w:r>
      <w:r w:rsidRPr="006F4F68">
        <w:rPr>
          <w:color w:val="0F0F0F"/>
          <w:w w:val="105"/>
          <w:sz w:val="24"/>
        </w:rPr>
        <w:t>and campus-based sources of</w:t>
      </w:r>
      <w:r w:rsidRPr="006F4F68">
        <w:rPr>
          <w:color w:val="0F0F0F"/>
          <w:spacing w:val="-3"/>
          <w:w w:val="105"/>
          <w:sz w:val="24"/>
        </w:rPr>
        <w:t xml:space="preserve"> </w:t>
      </w:r>
      <w:r w:rsidRPr="006F4F68">
        <w:rPr>
          <w:color w:val="0F0F0F"/>
          <w:w w:val="105"/>
          <w:sz w:val="24"/>
        </w:rPr>
        <w:t>financial aid</w:t>
      </w:r>
      <w:r w:rsidRPr="006F4F68">
        <w:rPr>
          <w:color w:val="0F0F0F"/>
          <w:spacing w:val="30"/>
          <w:w w:val="105"/>
          <w:sz w:val="24"/>
        </w:rPr>
        <w:t xml:space="preserve"> </w:t>
      </w:r>
      <w:r w:rsidRPr="006F4F68">
        <w:rPr>
          <w:color w:val="0F0F0F"/>
          <w:w w:val="105"/>
          <w:sz w:val="24"/>
        </w:rPr>
        <w:t>(not including</w:t>
      </w:r>
      <w:r w:rsidRPr="006F4F68">
        <w:rPr>
          <w:color w:val="0F0F0F"/>
          <w:spacing w:val="-1"/>
          <w:w w:val="105"/>
          <w:sz w:val="24"/>
        </w:rPr>
        <w:t xml:space="preserve"> </w:t>
      </w:r>
      <w:r w:rsidRPr="006F4F68">
        <w:rPr>
          <w:color w:val="0F0F0F"/>
          <w:w w:val="105"/>
          <w:sz w:val="24"/>
        </w:rPr>
        <w:t>loans or federal work study) have been considered. Applications for Free Application for Federal Student Aid (FAFSA) are</w:t>
      </w:r>
      <w:r w:rsidRPr="006F4F68">
        <w:rPr>
          <w:color w:val="0F0F0F"/>
          <w:spacing w:val="-3"/>
          <w:w w:val="105"/>
          <w:sz w:val="24"/>
        </w:rPr>
        <w:t xml:space="preserve"> </w:t>
      </w:r>
      <w:r w:rsidRPr="006F4F68">
        <w:rPr>
          <w:color w:val="0F0F0F"/>
          <w:w w:val="105"/>
          <w:sz w:val="24"/>
        </w:rPr>
        <w:t>required. Student loans are not require</w:t>
      </w:r>
      <w:r w:rsidR="00FE53B8" w:rsidRPr="006F4F68">
        <w:rPr>
          <w:color w:val="0F0F0F"/>
          <w:w w:val="105"/>
          <w:sz w:val="24"/>
        </w:rPr>
        <w:t>d</w:t>
      </w:r>
    </w:p>
    <w:p w14:paraId="1271D425" w14:textId="77777777" w:rsidR="00963B71" w:rsidRDefault="00963B71">
      <w:pPr>
        <w:spacing w:line="247" w:lineRule="auto"/>
        <w:rPr>
          <w:del w:id="752" w:author="Klouthis Jean, Angelina" w:date="2025-12-01T22:59:00Z" w16du:dateUtc="2025-12-02T03:59:00Z"/>
          <w:sz w:val="21"/>
        </w:rPr>
        <w:sectPr w:rsidR="00963B71">
          <w:pgSz w:w="12240" w:h="15840"/>
          <w:pgMar w:top="1820" w:right="1140" w:bottom="1180" w:left="940" w:header="0" w:footer="900" w:gutter="0"/>
          <w:cols w:space="720"/>
        </w:sectPr>
      </w:pPr>
    </w:p>
    <w:p w14:paraId="600508A4" w14:textId="33E45DAB" w:rsidR="00451E16" w:rsidRPr="006F4F68" w:rsidRDefault="007B4B23" w:rsidP="006F4F68">
      <w:pPr>
        <w:pStyle w:val="ListParagraph"/>
        <w:numPr>
          <w:ilvl w:val="1"/>
          <w:numId w:val="7"/>
        </w:numPr>
        <w:tabs>
          <w:tab w:val="left" w:pos="2029"/>
          <w:tab w:val="left" w:pos="2031"/>
        </w:tabs>
        <w:spacing w:line="247" w:lineRule="auto"/>
        <w:ind w:left="720"/>
        <w:rPr>
          <w:color w:val="0F0F0F"/>
          <w:sz w:val="24"/>
        </w:rPr>
      </w:pPr>
      <w:ins w:id="753" w:author="Klouthis Jean, Angelina" w:date="2025-12-01T22:59:00Z" w16du:dateUtc="2025-12-02T03:59:00Z">
        <w:r w:rsidRPr="00D436AC">
          <w:rPr>
            <w:color w:val="0F0F0F"/>
            <w:w w:val="105"/>
            <w:sz w:val="24"/>
            <w:szCs w:val="24"/>
          </w:rPr>
          <w:t xml:space="preserve"> </w:t>
        </w:r>
      </w:ins>
      <w:r w:rsidR="004D1E53" w:rsidRPr="006F4F68">
        <w:rPr>
          <w:color w:val="0F0F0F"/>
          <w:w w:val="105"/>
          <w:sz w:val="24"/>
        </w:rPr>
        <w:t>to participate in CSSP and the decision to</w:t>
      </w:r>
      <w:r w:rsidR="004D1E53" w:rsidRPr="006F4F68">
        <w:rPr>
          <w:color w:val="0F0F0F"/>
          <w:spacing w:val="-3"/>
          <w:w w:val="105"/>
          <w:sz w:val="24"/>
        </w:rPr>
        <w:t xml:space="preserve"> </w:t>
      </w:r>
      <w:r w:rsidR="004D1E53" w:rsidRPr="006F4F68">
        <w:rPr>
          <w:color w:val="0F0F0F"/>
          <w:w w:val="105"/>
          <w:sz w:val="24"/>
        </w:rPr>
        <w:t>apply for</w:t>
      </w:r>
      <w:r w:rsidR="004D1E53" w:rsidRPr="006F4F68">
        <w:rPr>
          <w:color w:val="0F0F0F"/>
          <w:spacing w:val="-10"/>
          <w:w w:val="105"/>
          <w:sz w:val="24"/>
        </w:rPr>
        <w:t xml:space="preserve"> </w:t>
      </w:r>
      <w:r w:rsidR="004D1E53" w:rsidRPr="006F4F68">
        <w:rPr>
          <w:color w:val="0F0F0F"/>
          <w:w w:val="105"/>
          <w:sz w:val="24"/>
        </w:rPr>
        <w:t>student loan assistance is</w:t>
      </w:r>
      <w:r w:rsidR="004D1E53" w:rsidRPr="006F4F68">
        <w:rPr>
          <w:color w:val="0F0F0F"/>
          <w:spacing w:val="-3"/>
          <w:w w:val="105"/>
          <w:sz w:val="24"/>
        </w:rPr>
        <w:t xml:space="preserve"> </w:t>
      </w:r>
      <w:r w:rsidR="004D1E53" w:rsidRPr="006F4F68">
        <w:rPr>
          <w:color w:val="0F0F0F"/>
          <w:w w:val="105"/>
          <w:sz w:val="24"/>
        </w:rPr>
        <w:t>left to the discretion</w:t>
      </w:r>
      <w:r w:rsidR="004D1E53" w:rsidRPr="006F4F68">
        <w:rPr>
          <w:color w:val="0F0F0F"/>
          <w:spacing w:val="-2"/>
          <w:w w:val="105"/>
          <w:sz w:val="24"/>
        </w:rPr>
        <w:t xml:space="preserve"> </w:t>
      </w:r>
      <w:r w:rsidR="004D1E53" w:rsidRPr="006F4F68">
        <w:rPr>
          <w:color w:val="0F0F0F"/>
          <w:w w:val="105"/>
          <w:sz w:val="24"/>
        </w:rPr>
        <w:t>of</w:t>
      </w:r>
      <w:r w:rsidR="004D1E53" w:rsidRPr="006F4F68">
        <w:rPr>
          <w:color w:val="0F0F0F"/>
          <w:spacing w:val="-10"/>
          <w:w w:val="105"/>
          <w:sz w:val="24"/>
        </w:rPr>
        <w:t xml:space="preserve"> </w:t>
      </w:r>
      <w:r w:rsidR="004D1E53" w:rsidRPr="006F4F68">
        <w:rPr>
          <w:color w:val="0F0F0F"/>
          <w:w w:val="105"/>
          <w:sz w:val="24"/>
        </w:rPr>
        <w:t>the</w:t>
      </w:r>
      <w:r w:rsidR="004D1E53" w:rsidRPr="006F4F68">
        <w:rPr>
          <w:color w:val="0F0F0F"/>
          <w:spacing w:val="-10"/>
          <w:w w:val="105"/>
          <w:sz w:val="24"/>
        </w:rPr>
        <w:t xml:space="preserve"> </w:t>
      </w:r>
      <w:r w:rsidR="004D1E53" w:rsidRPr="006F4F68">
        <w:rPr>
          <w:color w:val="0F0F0F"/>
          <w:w w:val="105"/>
          <w:sz w:val="24"/>
        </w:rPr>
        <w:t>CSSP</w:t>
      </w:r>
      <w:r w:rsidR="004D1E53" w:rsidRPr="006F4F68">
        <w:rPr>
          <w:color w:val="0F0F0F"/>
          <w:spacing w:val="-12"/>
          <w:w w:val="105"/>
          <w:sz w:val="24"/>
        </w:rPr>
        <w:t xml:space="preserve"> </w:t>
      </w:r>
      <w:r w:rsidR="004D1E53" w:rsidRPr="006F4F68">
        <w:rPr>
          <w:color w:val="0F0F0F"/>
          <w:w w:val="105"/>
          <w:sz w:val="24"/>
        </w:rPr>
        <w:t>participant to</w:t>
      </w:r>
      <w:r w:rsidR="004D1E53" w:rsidRPr="006F4F68">
        <w:rPr>
          <w:color w:val="0F0F0F"/>
          <w:spacing w:val="-14"/>
          <w:w w:val="105"/>
          <w:sz w:val="24"/>
        </w:rPr>
        <w:t xml:space="preserve"> </w:t>
      </w:r>
      <w:r w:rsidR="004D1E53" w:rsidRPr="006F4F68">
        <w:rPr>
          <w:color w:val="0F0F0F"/>
          <w:w w:val="105"/>
          <w:sz w:val="24"/>
        </w:rPr>
        <w:t>cover</w:t>
      </w:r>
      <w:r w:rsidR="004D1E53" w:rsidRPr="006F4F68">
        <w:rPr>
          <w:color w:val="0F0F0F"/>
          <w:spacing w:val="-5"/>
          <w:w w:val="105"/>
          <w:sz w:val="24"/>
        </w:rPr>
        <w:t xml:space="preserve"> </w:t>
      </w:r>
      <w:r w:rsidR="004D1E53" w:rsidRPr="006F4F68">
        <w:rPr>
          <w:color w:val="0F0F0F"/>
          <w:w w:val="105"/>
          <w:sz w:val="24"/>
        </w:rPr>
        <w:t>unmet costs</w:t>
      </w:r>
      <w:r w:rsidR="004D1E53" w:rsidRPr="006F4F68">
        <w:rPr>
          <w:color w:val="0F0F0F"/>
          <w:spacing w:val="-17"/>
          <w:w w:val="105"/>
          <w:sz w:val="24"/>
        </w:rPr>
        <w:t xml:space="preserve"> </w:t>
      </w:r>
      <w:r w:rsidR="004D1E53" w:rsidRPr="006F4F68">
        <w:rPr>
          <w:color w:val="0F0F0F"/>
          <w:w w:val="105"/>
          <w:sz w:val="24"/>
        </w:rPr>
        <w:t>of</w:t>
      </w:r>
      <w:r w:rsidR="004D1E53" w:rsidRPr="006F4F68">
        <w:rPr>
          <w:color w:val="0F0F0F"/>
          <w:spacing w:val="-13"/>
          <w:w w:val="105"/>
          <w:sz w:val="24"/>
        </w:rPr>
        <w:t xml:space="preserve"> </w:t>
      </w:r>
      <w:r w:rsidR="004D1E53" w:rsidRPr="006F4F68">
        <w:rPr>
          <w:color w:val="0F0F0F"/>
          <w:w w:val="105"/>
          <w:sz w:val="24"/>
        </w:rPr>
        <w:t>participation in</w:t>
      </w:r>
      <w:r w:rsidR="004D1E53" w:rsidRPr="006F4F68">
        <w:rPr>
          <w:color w:val="0F0F0F"/>
          <w:spacing w:val="-7"/>
          <w:w w:val="105"/>
          <w:sz w:val="24"/>
        </w:rPr>
        <w:t xml:space="preserve"> </w:t>
      </w:r>
      <w:r w:rsidR="004D1E53" w:rsidRPr="006F4F68">
        <w:rPr>
          <w:color w:val="0F0F0F"/>
          <w:w w:val="105"/>
          <w:sz w:val="24"/>
        </w:rPr>
        <w:t>their</w:t>
      </w:r>
      <w:r w:rsidR="004D1E53" w:rsidRPr="006F4F68">
        <w:rPr>
          <w:color w:val="0F0F0F"/>
          <w:spacing w:val="-9"/>
          <w:w w:val="105"/>
          <w:sz w:val="24"/>
        </w:rPr>
        <w:t xml:space="preserve"> </w:t>
      </w:r>
      <w:r w:rsidR="004D1E53" w:rsidRPr="006F4F68">
        <w:rPr>
          <w:color w:val="0F0F0F"/>
          <w:w w:val="105"/>
          <w:sz w:val="24"/>
        </w:rPr>
        <w:t>education and training program. If the financial aid</w:t>
      </w:r>
      <w:r w:rsidR="004D1E53" w:rsidRPr="006F4F68">
        <w:rPr>
          <w:color w:val="0F0F0F"/>
          <w:spacing w:val="-7"/>
          <w:w w:val="105"/>
          <w:sz w:val="24"/>
        </w:rPr>
        <w:t xml:space="preserve"> </w:t>
      </w:r>
      <w:r w:rsidR="004D1E53" w:rsidRPr="006F4F68">
        <w:rPr>
          <w:color w:val="0F0F0F"/>
          <w:w w:val="105"/>
          <w:sz w:val="24"/>
        </w:rPr>
        <w:t>administrator confirms in writing that an application for</w:t>
      </w:r>
      <w:r w:rsidR="004D1E53" w:rsidRPr="006F4F68">
        <w:rPr>
          <w:color w:val="0F0F0F"/>
          <w:spacing w:val="-10"/>
          <w:w w:val="105"/>
          <w:sz w:val="24"/>
        </w:rPr>
        <w:t xml:space="preserve"> </w:t>
      </w:r>
      <w:r w:rsidR="004D1E53" w:rsidRPr="006F4F68">
        <w:rPr>
          <w:color w:val="0F0F0F"/>
          <w:w w:val="105"/>
          <w:sz w:val="24"/>
        </w:rPr>
        <w:t>federal financial aid</w:t>
      </w:r>
      <w:r w:rsidR="004D1E53" w:rsidRPr="006F4F68">
        <w:rPr>
          <w:color w:val="0F0F0F"/>
          <w:spacing w:val="-9"/>
          <w:w w:val="105"/>
          <w:sz w:val="24"/>
        </w:rPr>
        <w:t xml:space="preserve"> </w:t>
      </w:r>
      <w:r w:rsidR="004D1E53" w:rsidRPr="006F4F68">
        <w:rPr>
          <w:color w:val="0F0F0F"/>
          <w:w w:val="105"/>
          <w:sz w:val="24"/>
        </w:rPr>
        <w:t>would</w:t>
      </w:r>
      <w:r w:rsidR="004D1E53" w:rsidRPr="006F4F68">
        <w:rPr>
          <w:color w:val="0F0F0F"/>
          <w:spacing w:val="-1"/>
          <w:w w:val="105"/>
          <w:sz w:val="24"/>
        </w:rPr>
        <w:t xml:space="preserve"> </w:t>
      </w:r>
      <w:r w:rsidR="004D1E53" w:rsidRPr="006F4F68">
        <w:rPr>
          <w:color w:val="0F0F0F"/>
          <w:w w:val="105"/>
          <w:sz w:val="24"/>
        </w:rPr>
        <w:t>be</w:t>
      </w:r>
      <w:r w:rsidR="004D1E53" w:rsidRPr="006F4F68">
        <w:rPr>
          <w:color w:val="0F0F0F"/>
          <w:spacing w:val="-9"/>
          <w:w w:val="105"/>
          <w:sz w:val="24"/>
        </w:rPr>
        <w:t xml:space="preserve"> </w:t>
      </w:r>
      <w:r w:rsidR="004D1E53" w:rsidRPr="006F4F68">
        <w:rPr>
          <w:color w:val="0F0F0F"/>
          <w:w w:val="105"/>
          <w:sz w:val="24"/>
        </w:rPr>
        <w:t>futile</w:t>
      </w:r>
      <w:r w:rsidR="004D1E53" w:rsidRPr="006F4F68">
        <w:rPr>
          <w:color w:val="0F0F0F"/>
          <w:spacing w:val="-6"/>
          <w:w w:val="105"/>
          <w:sz w:val="24"/>
        </w:rPr>
        <w:t xml:space="preserve"> </w:t>
      </w:r>
      <w:r w:rsidR="004D1E53" w:rsidRPr="006F4F68">
        <w:rPr>
          <w:color w:val="0F0F0F"/>
          <w:w w:val="105"/>
          <w:sz w:val="24"/>
        </w:rPr>
        <w:t>then</w:t>
      </w:r>
      <w:r w:rsidR="004D1E53" w:rsidRPr="006F4F68">
        <w:rPr>
          <w:color w:val="0F0F0F"/>
          <w:spacing w:val="-12"/>
          <w:w w:val="105"/>
          <w:sz w:val="24"/>
        </w:rPr>
        <w:t xml:space="preserve"> </w:t>
      </w:r>
      <w:r w:rsidR="004D1E53" w:rsidRPr="006F4F68">
        <w:rPr>
          <w:color w:val="0F0F0F"/>
          <w:w w:val="105"/>
          <w:sz w:val="24"/>
        </w:rPr>
        <w:t>the</w:t>
      </w:r>
      <w:r w:rsidR="004D1E53" w:rsidRPr="006F4F68">
        <w:rPr>
          <w:color w:val="0F0F0F"/>
          <w:spacing w:val="-6"/>
          <w:w w:val="105"/>
          <w:sz w:val="24"/>
        </w:rPr>
        <w:t xml:space="preserve"> </w:t>
      </w:r>
      <w:r w:rsidR="004D1E53" w:rsidRPr="006F4F68">
        <w:rPr>
          <w:color w:val="0F0F0F"/>
          <w:w w:val="105"/>
          <w:sz w:val="24"/>
        </w:rPr>
        <w:t>applicant or</w:t>
      </w:r>
      <w:r w:rsidR="004D1E53" w:rsidRPr="006F4F68">
        <w:rPr>
          <w:color w:val="0F0F0F"/>
          <w:spacing w:val="-12"/>
          <w:w w:val="105"/>
          <w:sz w:val="24"/>
        </w:rPr>
        <w:t xml:space="preserve"> </w:t>
      </w:r>
      <w:r w:rsidR="004D1E53" w:rsidRPr="006F4F68">
        <w:rPr>
          <w:color w:val="0F0F0F"/>
          <w:w w:val="105"/>
          <w:sz w:val="24"/>
        </w:rPr>
        <w:t>participant need not apply and CSSP may assist.</w:t>
      </w:r>
    </w:p>
    <w:p w14:paraId="3C295FFC" w14:textId="77777777" w:rsidR="00451E16" w:rsidRPr="006F4F68" w:rsidRDefault="00451E16" w:rsidP="006F4F68">
      <w:pPr>
        <w:pStyle w:val="BodyText"/>
        <w:rPr>
          <w:sz w:val="24"/>
        </w:rPr>
      </w:pPr>
    </w:p>
    <w:p w14:paraId="48D8C000" w14:textId="7E37108B" w:rsidR="00225F48" w:rsidRPr="00D436AC" w:rsidRDefault="004D1E53" w:rsidP="00B071A1">
      <w:pPr>
        <w:pStyle w:val="Heading2"/>
        <w:numPr>
          <w:ilvl w:val="0"/>
          <w:numId w:val="56"/>
        </w:numPr>
        <w:ind w:left="1080" w:right="0"/>
        <w:rPr>
          <w:ins w:id="754" w:author="Klouthis Jean, Angelina" w:date="2025-12-01T22:59:00Z" w16du:dateUtc="2025-12-02T03:59:00Z"/>
          <w:sz w:val="24"/>
          <w:szCs w:val="24"/>
        </w:rPr>
      </w:pPr>
      <w:bookmarkStart w:id="755" w:name="_Toc215522151"/>
      <w:r w:rsidRPr="006F4F68">
        <w:rPr>
          <w:sz w:val="24"/>
        </w:rPr>
        <w:t>Identifying</w:t>
      </w:r>
      <w:r w:rsidRPr="006F4F68">
        <w:rPr>
          <w:spacing w:val="40"/>
          <w:sz w:val="24"/>
        </w:rPr>
        <w:t xml:space="preserve"> </w:t>
      </w:r>
      <w:r w:rsidRPr="006F4F68">
        <w:rPr>
          <w:sz w:val="24"/>
        </w:rPr>
        <w:t>Non-CSSP</w:t>
      </w:r>
      <w:r w:rsidRPr="006F4F68">
        <w:rPr>
          <w:spacing w:val="32"/>
          <w:sz w:val="24"/>
        </w:rPr>
        <w:t xml:space="preserve"> </w:t>
      </w:r>
      <w:r w:rsidRPr="006F4F68">
        <w:rPr>
          <w:sz w:val="24"/>
        </w:rPr>
        <w:t>Supports.</w:t>
      </w:r>
      <w:bookmarkEnd w:id="755"/>
      <w:r w:rsidRPr="006F4F68">
        <w:rPr>
          <w:sz w:val="24"/>
        </w:rPr>
        <w:t xml:space="preserve"> </w:t>
      </w:r>
    </w:p>
    <w:p w14:paraId="32FA0EE1" w14:textId="77777777" w:rsidR="00766E79" w:rsidRPr="00D436AC" w:rsidRDefault="00766E79" w:rsidP="00225F48">
      <w:pPr>
        <w:pStyle w:val="ListParagraph"/>
        <w:tabs>
          <w:tab w:val="left" w:pos="404"/>
          <w:tab w:val="left" w:pos="679"/>
        </w:tabs>
        <w:spacing w:line="252" w:lineRule="auto"/>
        <w:ind w:left="404" w:right="479" w:firstLine="0"/>
        <w:rPr>
          <w:ins w:id="756" w:author="Klouthis Jean, Angelina" w:date="2025-12-01T22:59:00Z" w16du:dateUtc="2025-12-02T03:59:00Z"/>
          <w:color w:val="0F0F0F"/>
          <w:sz w:val="24"/>
          <w:szCs w:val="24"/>
        </w:rPr>
      </w:pPr>
    </w:p>
    <w:p w14:paraId="1A540950" w14:textId="7528A2CA" w:rsidR="00451E16" w:rsidRPr="006F4F68" w:rsidRDefault="004D1E53" w:rsidP="006F4F68">
      <w:pPr>
        <w:pStyle w:val="ListParagraph"/>
        <w:tabs>
          <w:tab w:val="left" w:pos="404"/>
          <w:tab w:val="left" w:pos="679"/>
        </w:tabs>
        <w:spacing w:line="252" w:lineRule="auto"/>
        <w:ind w:left="0" w:firstLine="0"/>
        <w:rPr>
          <w:b/>
          <w:i/>
          <w:color w:val="0F0F0F"/>
          <w:sz w:val="24"/>
        </w:rPr>
      </w:pPr>
      <w:r w:rsidRPr="006F4F68">
        <w:rPr>
          <w:color w:val="0F0F0F"/>
          <w:sz w:val="24"/>
        </w:rPr>
        <w:t>The</w:t>
      </w:r>
      <w:r w:rsidRPr="006F4F68">
        <w:rPr>
          <w:color w:val="0F0F0F"/>
          <w:spacing w:val="35"/>
          <w:sz w:val="24"/>
        </w:rPr>
        <w:t xml:space="preserve"> </w:t>
      </w:r>
      <w:r w:rsidRPr="006F4F68">
        <w:rPr>
          <w:color w:val="0F0F0F"/>
          <w:sz w:val="24"/>
        </w:rPr>
        <w:t>CSSP</w:t>
      </w:r>
      <w:r w:rsidRPr="006F4F68">
        <w:rPr>
          <w:color w:val="0F0F0F"/>
          <w:spacing w:val="40"/>
          <w:sz w:val="24"/>
        </w:rPr>
        <w:t xml:space="preserve"> </w:t>
      </w:r>
      <w:r w:rsidRPr="006F4F68">
        <w:rPr>
          <w:color w:val="0F0F0F"/>
          <w:sz w:val="24"/>
        </w:rPr>
        <w:t>case</w:t>
      </w:r>
      <w:r w:rsidRPr="006F4F68">
        <w:rPr>
          <w:color w:val="0F0F0F"/>
          <w:spacing w:val="29"/>
          <w:sz w:val="24"/>
        </w:rPr>
        <w:t xml:space="preserve"> </w:t>
      </w:r>
      <w:r w:rsidRPr="006F4F68">
        <w:rPr>
          <w:color w:val="0F0F0F"/>
          <w:sz w:val="24"/>
        </w:rPr>
        <w:t>manager</w:t>
      </w:r>
      <w:r w:rsidRPr="006F4F68">
        <w:rPr>
          <w:color w:val="0F0F0F"/>
          <w:spacing w:val="40"/>
          <w:sz w:val="24"/>
        </w:rPr>
        <w:t xml:space="preserve"> </w:t>
      </w:r>
      <w:r w:rsidRPr="006F4F68">
        <w:rPr>
          <w:color w:val="0F0F0F"/>
          <w:sz w:val="24"/>
        </w:rPr>
        <w:t>and</w:t>
      </w:r>
      <w:r w:rsidRPr="006F4F68">
        <w:rPr>
          <w:color w:val="0F0F0F"/>
          <w:spacing w:val="40"/>
          <w:sz w:val="24"/>
        </w:rPr>
        <w:t xml:space="preserve"> </w:t>
      </w:r>
      <w:r w:rsidRPr="006F4F68">
        <w:rPr>
          <w:color w:val="0F0F0F"/>
          <w:sz w:val="24"/>
        </w:rPr>
        <w:t>the</w:t>
      </w:r>
      <w:r w:rsidRPr="006F4F68">
        <w:rPr>
          <w:color w:val="0F0F0F"/>
          <w:spacing w:val="29"/>
          <w:sz w:val="24"/>
        </w:rPr>
        <w:t xml:space="preserve"> </w:t>
      </w:r>
      <w:r w:rsidRPr="006F4F68">
        <w:rPr>
          <w:color w:val="0F0F0F"/>
          <w:sz w:val="24"/>
        </w:rPr>
        <w:t>applicant</w:t>
      </w:r>
      <w:r w:rsidRPr="006F4F68">
        <w:rPr>
          <w:color w:val="0F0F0F"/>
          <w:spacing w:val="40"/>
          <w:sz w:val="24"/>
        </w:rPr>
        <w:t xml:space="preserve"> </w:t>
      </w:r>
      <w:r w:rsidRPr="006F4F68">
        <w:rPr>
          <w:color w:val="0F0F0F"/>
          <w:sz w:val="24"/>
        </w:rPr>
        <w:t>or</w:t>
      </w:r>
      <w:r w:rsidRPr="006F4F68">
        <w:rPr>
          <w:color w:val="0F0F0F"/>
          <w:spacing w:val="34"/>
          <w:sz w:val="24"/>
        </w:rPr>
        <w:t xml:space="preserve"> </w:t>
      </w:r>
      <w:r w:rsidRPr="006F4F68">
        <w:rPr>
          <w:color w:val="0F0F0F"/>
          <w:sz w:val="24"/>
        </w:rPr>
        <w:t>participant must</w:t>
      </w:r>
      <w:r w:rsidRPr="006F4F68">
        <w:rPr>
          <w:color w:val="0F0F0F"/>
          <w:spacing w:val="26"/>
          <w:sz w:val="24"/>
        </w:rPr>
        <w:t xml:space="preserve"> </w:t>
      </w:r>
      <w:r w:rsidRPr="006F4F68">
        <w:rPr>
          <w:color w:val="0F0F0F"/>
          <w:sz w:val="24"/>
        </w:rPr>
        <w:t>identify</w:t>
      </w:r>
      <w:r w:rsidRPr="006F4F68">
        <w:rPr>
          <w:color w:val="0F0F0F"/>
          <w:spacing w:val="23"/>
          <w:sz w:val="24"/>
        </w:rPr>
        <w:t xml:space="preserve"> </w:t>
      </w:r>
      <w:r w:rsidRPr="006F4F68">
        <w:rPr>
          <w:color w:val="0F0F0F"/>
          <w:sz w:val="24"/>
        </w:rPr>
        <w:t>other sources</w:t>
      </w:r>
      <w:r w:rsidRPr="006F4F68">
        <w:rPr>
          <w:color w:val="0F0F0F"/>
          <w:spacing w:val="19"/>
          <w:sz w:val="24"/>
        </w:rPr>
        <w:t xml:space="preserve"> </w:t>
      </w:r>
      <w:r w:rsidRPr="006F4F68">
        <w:rPr>
          <w:color w:val="0F0F0F"/>
          <w:sz w:val="24"/>
        </w:rPr>
        <w:t>of support</w:t>
      </w:r>
      <w:r w:rsidRPr="006F4F68">
        <w:rPr>
          <w:color w:val="0F0F0F"/>
          <w:spacing w:val="29"/>
          <w:sz w:val="24"/>
        </w:rPr>
        <w:t xml:space="preserve"> </w:t>
      </w:r>
      <w:r w:rsidRPr="006F4F68">
        <w:rPr>
          <w:color w:val="0F0F0F"/>
          <w:sz w:val="24"/>
        </w:rPr>
        <w:t>in addition</w:t>
      </w:r>
      <w:r w:rsidRPr="006F4F68">
        <w:rPr>
          <w:color w:val="0F0F0F"/>
          <w:spacing w:val="23"/>
          <w:sz w:val="24"/>
        </w:rPr>
        <w:t xml:space="preserve"> </w:t>
      </w:r>
      <w:r w:rsidRPr="006F4F68">
        <w:rPr>
          <w:color w:val="0F0F0F"/>
          <w:sz w:val="24"/>
        </w:rPr>
        <w:t>to CSSP</w:t>
      </w:r>
      <w:r w:rsidRPr="006F4F68">
        <w:rPr>
          <w:color w:val="0F0F0F"/>
          <w:spacing w:val="29"/>
          <w:sz w:val="24"/>
        </w:rPr>
        <w:t xml:space="preserve"> </w:t>
      </w:r>
      <w:r w:rsidRPr="006F4F68">
        <w:rPr>
          <w:color w:val="0F0F0F"/>
          <w:sz w:val="24"/>
        </w:rPr>
        <w:t>that</w:t>
      </w:r>
      <w:r w:rsidRPr="006F4F68">
        <w:rPr>
          <w:color w:val="0F0F0F"/>
          <w:spacing w:val="18"/>
          <w:sz w:val="24"/>
        </w:rPr>
        <w:t xml:space="preserve"> </w:t>
      </w:r>
      <w:r w:rsidRPr="006F4F68">
        <w:rPr>
          <w:color w:val="0F0F0F"/>
          <w:sz w:val="24"/>
        </w:rPr>
        <w:t>are available</w:t>
      </w:r>
      <w:r w:rsidRPr="006F4F68">
        <w:rPr>
          <w:color w:val="0F0F0F"/>
          <w:spacing w:val="24"/>
          <w:sz w:val="24"/>
        </w:rPr>
        <w:t xml:space="preserve"> </w:t>
      </w:r>
      <w:r w:rsidRPr="006F4F68">
        <w:rPr>
          <w:color w:val="0F0F0F"/>
          <w:sz w:val="24"/>
        </w:rPr>
        <w:t>and</w:t>
      </w:r>
      <w:r w:rsidRPr="006F4F68">
        <w:rPr>
          <w:color w:val="0F0F0F"/>
          <w:spacing w:val="23"/>
          <w:sz w:val="24"/>
        </w:rPr>
        <w:t xml:space="preserve"> </w:t>
      </w:r>
      <w:r w:rsidRPr="006F4F68">
        <w:rPr>
          <w:color w:val="0F0F0F"/>
          <w:sz w:val="24"/>
        </w:rPr>
        <w:t>required</w:t>
      </w:r>
      <w:r w:rsidRPr="006F4F68">
        <w:rPr>
          <w:color w:val="0F0F0F"/>
          <w:spacing w:val="40"/>
          <w:sz w:val="24"/>
        </w:rPr>
        <w:t xml:space="preserve"> </w:t>
      </w:r>
      <w:r w:rsidRPr="006F4F68">
        <w:rPr>
          <w:color w:val="0F0F0F"/>
          <w:sz w:val="24"/>
        </w:rPr>
        <w:t>to participate</w:t>
      </w:r>
      <w:r w:rsidRPr="006F4F68">
        <w:rPr>
          <w:color w:val="0F0F0F"/>
          <w:spacing w:val="34"/>
          <w:sz w:val="24"/>
        </w:rPr>
        <w:t xml:space="preserve"> </w:t>
      </w:r>
      <w:r w:rsidRPr="006F4F68">
        <w:rPr>
          <w:color w:val="0F0F0F"/>
          <w:sz w:val="24"/>
        </w:rPr>
        <w:t>in their education or training program.</w:t>
      </w:r>
    </w:p>
    <w:p w14:paraId="24F5EF79" w14:textId="77777777" w:rsidR="00451E16" w:rsidRPr="006F4F68" w:rsidRDefault="00451E16">
      <w:pPr>
        <w:pStyle w:val="BodyText"/>
        <w:spacing w:before="40"/>
        <w:rPr>
          <w:sz w:val="24"/>
        </w:rPr>
      </w:pPr>
    </w:p>
    <w:p w14:paraId="7EDC68EA" w14:textId="48FB49E7" w:rsidR="00225F48" w:rsidRPr="00D436AC" w:rsidRDefault="004D1E53" w:rsidP="00B071A1">
      <w:pPr>
        <w:pStyle w:val="Heading2"/>
        <w:numPr>
          <w:ilvl w:val="0"/>
          <w:numId w:val="56"/>
        </w:numPr>
        <w:ind w:left="1080" w:right="0"/>
        <w:rPr>
          <w:ins w:id="757" w:author="Klouthis Jean, Angelina" w:date="2025-12-01T22:59:00Z" w16du:dateUtc="2025-12-02T03:59:00Z"/>
          <w:sz w:val="24"/>
          <w:szCs w:val="24"/>
        </w:rPr>
      </w:pPr>
      <w:bookmarkStart w:id="758" w:name="_Toc215522152"/>
      <w:r w:rsidRPr="006F4F68">
        <w:rPr>
          <w:w w:val="105"/>
          <w:sz w:val="24"/>
        </w:rPr>
        <w:t>Documentation.</w:t>
      </w:r>
      <w:bookmarkEnd w:id="758"/>
      <w:r w:rsidRPr="006F4F68">
        <w:rPr>
          <w:spacing w:val="-26"/>
          <w:w w:val="105"/>
          <w:sz w:val="24"/>
        </w:rPr>
        <w:t xml:space="preserve"> </w:t>
      </w:r>
    </w:p>
    <w:p w14:paraId="751CDA07" w14:textId="77777777" w:rsidR="00766E79" w:rsidRPr="00D436AC" w:rsidRDefault="00766E79" w:rsidP="00225F48">
      <w:pPr>
        <w:pStyle w:val="ListParagraph"/>
        <w:tabs>
          <w:tab w:val="left" w:pos="404"/>
          <w:tab w:val="left" w:pos="676"/>
        </w:tabs>
        <w:spacing w:line="252" w:lineRule="auto"/>
        <w:ind w:left="404" w:right="601" w:firstLine="0"/>
        <w:rPr>
          <w:ins w:id="759" w:author="Klouthis Jean, Angelina" w:date="2025-12-01T22:59:00Z" w16du:dateUtc="2025-12-02T03:59:00Z"/>
          <w:color w:val="0F0F0F"/>
          <w:w w:val="105"/>
          <w:sz w:val="24"/>
          <w:szCs w:val="24"/>
        </w:rPr>
      </w:pPr>
    </w:p>
    <w:p w14:paraId="09F0AB49" w14:textId="2D6E642E" w:rsidR="00451E16" w:rsidRPr="006F4F68" w:rsidRDefault="004D1E53" w:rsidP="006F4F68">
      <w:pPr>
        <w:pStyle w:val="ListParagraph"/>
        <w:tabs>
          <w:tab w:val="left" w:pos="404"/>
          <w:tab w:val="left" w:pos="676"/>
        </w:tabs>
        <w:spacing w:line="252" w:lineRule="auto"/>
        <w:ind w:left="0" w:firstLine="0"/>
        <w:rPr>
          <w:b/>
          <w:i/>
          <w:color w:val="0F0F0F"/>
          <w:sz w:val="24"/>
        </w:rPr>
      </w:pPr>
      <w:r w:rsidRPr="006F4F68">
        <w:rPr>
          <w:color w:val="0F0F0F"/>
          <w:w w:val="105"/>
          <w:sz w:val="24"/>
        </w:rPr>
        <w:t>Support from programs other than the CSSP</w:t>
      </w:r>
      <w:r w:rsidRPr="006F4F68">
        <w:rPr>
          <w:color w:val="0F0F0F"/>
          <w:spacing w:val="-3"/>
          <w:w w:val="105"/>
          <w:sz w:val="24"/>
        </w:rPr>
        <w:t xml:space="preserve"> </w:t>
      </w:r>
      <w:r w:rsidRPr="006F4F68">
        <w:rPr>
          <w:color w:val="0F0F0F"/>
          <w:w w:val="105"/>
          <w:sz w:val="24"/>
        </w:rPr>
        <w:t>to which the participant has</w:t>
      </w:r>
      <w:r w:rsidRPr="006F4F68">
        <w:rPr>
          <w:color w:val="0F0F0F"/>
          <w:spacing w:val="-10"/>
          <w:w w:val="105"/>
          <w:sz w:val="24"/>
        </w:rPr>
        <w:t xml:space="preserve"> </w:t>
      </w:r>
      <w:r w:rsidRPr="006F4F68">
        <w:rPr>
          <w:color w:val="0F0F0F"/>
          <w:w w:val="105"/>
          <w:sz w:val="24"/>
        </w:rPr>
        <w:t xml:space="preserve">been referred, has applied for, receives, or expects to receive must be documented in the </w:t>
      </w:r>
      <w:del w:id="760" w:author="Klouthis Jean, Angelina" w:date="2025-12-01T22:59:00Z" w16du:dateUtc="2025-12-02T03:59:00Z">
        <w:r w:rsidR="00845D09">
          <w:rPr>
            <w:color w:val="0F0F0F"/>
            <w:w w:val="105"/>
            <w:sz w:val="21"/>
          </w:rPr>
          <w:delText>ISS</w:delText>
        </w:r>
      </w:del>
      <w:ins w:id="761" w:author="Klouthis Jean, Angelina" w:date="2025-12-01T22:59:00Z" w16du:dateUtc="2025-12-02T03:59:00Z">
        <w:r w:rsidR="007E1422" w:rsidRPr="00D436AC">
          <w:rPr>
            <w:color w:val="0F0F0F"/>
            <w:w w:val="105"/>
            <w:sz w:val="24"/>
            <w:szCs w:val="24"/>
          </w:rPr>
          <w:t>Career Plan</w:t>
        </w:r>
      </w:ins>
      <w:r w:rsidRPr="006F4F68">
        <w:rPr>
          <w:color w:val="0F0F0F"/>
          <w:w w:val="105"/>
          <w:sz w:val="24"/>
        </w:rPr>
        <w:t>.</w:t>
      </w:r>
    </w:p>
    <w:p w14:paraId="1048258D" w14:textId="77777777" w:rsidR="00451E16" w:rsidRPr="006F4F68" w:rsidRDefault="00451E16" w:rsidP="00766E79">
      <w:pPr>
        <w:pStyle w:val="BodyText"/>
        <w:rPr>
          <w:sz w:val="24"/>
        </w:rPr>
      </w:pPr>
    </w:p>
    <w:p w14:paraId="7F05F2C7" w14:textId="77777777" w:rsidR="00963B71" w:rsidRDefault="00963B71">
      <w:pPr>
        <w:pStyle w:val="BodyText"/>
        <w:rPr>
          <w:del w:id="762" w:author="Klouthis Jean, Angelina" w:date="2025-12-01T22:59:00Z" w16du:dateUtc="2025-12-02T03:59:00Z"/>
        </w:rPr>
      </w:pPr>
    </w:p>
    <w:p w14:paraId="223FB3BB" w14:textId="77777777" w:rsidR="00963B71" w:rsidRDefault="00963B71">
      <w:pPr>
        <w:pStyle w:val="BodyText"/>
        <w:spacing w:before="62"/>
        <w:rPr>
          <w:del w:id="763" w:author="Klouthis Jean, Angelina" w:date="2025-12-01T22:59:00Z" w16du:dateUtc="2025-12-02T03:59:00Z"/>
        </w:rPr>
      </w:pPr>
    </w:p>
    <w:p w14:paraId="3AD55236" w14:textId="00DED518" w:rsidR="00451E16" w:rsidRPr="006F4F68" w:rsidRDefault="004D1E53" w:rsidP="006F4F68">
      <w:pPr>
        <w:pStyle w:val="Heading1"/>
        <w:spacing w:after="240"/>
        <w:ind w:left="504"/>
        <w:rPr>
          <w:rFonts w:ascii="Times New Roman" w:hAnsi="Times New Roman"/>
          <w:sz w:val="32"/>
        </w:rPr>
      </w:pPr>
      <w:bookmarkStart w:id="764" w:name="_TOC_250002"/>
      <w:bookmarkStart w:id="765" w:name="_Toc215522153"/>
      <w:r w:rsidRPr="006F4F68">
        <w:rPr>
          <w:rFonts w:ascii="Times New Roman" w:hAnsi="Times New Roman"/>
          <w:sz w:val="32"/>
        </w:rPr>
        <w:t xml:space="preserve">SECTION 6: </w:t>
      </w:r>
      <w:del w:id="766" w:author="Klouthis Jean, Angelina" w:date="2025-12-01T22:59:00Z" w16du:dateUtc="2025-12-02T03:59:00Z">
        <w:r w:rsidR="00845D09">
          <w:rPr>
            <w:color w:val="0F0F0F"/>
          </w:rPr>
          <w:delText>INDIVIDUAL</w:delText>
        </w:r>
        <w:r w:rsidR="00845D09">
          <w:rPr>
            <w:color w:val="0F0F0F"/>
            <w:spacing w:val="33"/>
          </w:rPr>
          <w:delText xml:space="preserve"> </w:delText>
        </w:r>
        <w:r w:rsidR="00845D09">
          <w:rPr>
            <w:color w:val="0F0F0F"/>
          </w:rPr>
          <w:delText>SERVICE</w:delText>
        </w:r>
        <w:r w:rsidR="00845D09">
          <w:rPr>
            <w:color w:val="0F0F0F"/>
            <w:spacing w:val="19"/>
          </w:rPr>
          <w:delText xml:space="preserve"> </w:delText>
        </w:r>
        <w:r w:rsidR="00845D09">
          <w:rPr>
            <w:color w:val="0F0F0F"/>
          </w:rPr>
          <w:delText>STRATEGY</w:delText>
        </w:r>
        <w:r w:rsidR="00845D09">
          <w:rPr>
            <w:color w:val="0F0F0F"/>
            <w:spacing w:val="25"/>
          </w:rPr>
          <w:delText xml:space="preserve"> </w:delText>
        </w:r>
        <w:bookmarkEnd w:id="764"/>
        <w:r w:rsidR="00845D09">
          <w:rPr>
            <w:color w:val="0F0F0F"/>
            <w:spacing w:val="-2"/>
          </w:rPr>
          <w:delText>DEVELOPMENT</w:delText>
        </w:r>
      </w:del>
      <w:ins w:id="767" w:author="Klouthis Jean, Angelina" w:date="2025-12-01T22:59:00Z" w16du:dateUtc="2025-12-02T03:59:00Z">
        <w:r w:rsidR="004C38B3" w:rsidRPr="002B1178">
          <w:rPr>
            <w:rFonts w:ascii="Times New Roman" w:hAnsi="Times New Roman" w:cs="Times New Roman"/>
            <w:sz w:val="32"/>
            <w:szCs w:val="32"/>
          </w:rPr>
          <w:t>CAREER</w:t>
        </w:r>
        <w:r w:rsidR="006C438B" w:rsidRPr="002B1178">
          <w:rPr>
            <w:rFonts w:ascii="Times New Roman" w:hAnsi="Times New Roman" w:cs="Times New Roman"/>
            <w:sz w:val="32"/>
            <w:szCs w:val="32"/>
          </w:rPr>
          <w:t xml:space="preserve"> PLAN</w:t>
        </w:r>
      </w:ins>
      <w:bookmarkEnd w:id="765"/>
    </w:p>
    <w:p w14:paraId="0DF51A34" w14:textId="7FA1AA1E" w:rsidR="00225F48" w:rsidRPr="00F74492" w:rsidRDefault="004D1E53" w:rsidP="00B071A1">
      <w:pPr>
        <w:pStyle w:val="Heading2"/>
        <w:numPr>
          <w:ilvl w:val="0"/>
          <w:numId w:val="57"/>
        </w:numPr>
        <w:ind w:left="1080" w:right="0"/>
        <w:rPr>
          <w:ins w:id="768" w:author="Klouthis Jean, Angelina" w:date="2025-12-01T22:59:00Z" w16du:dateUtc="2025-12-02T03:59:00Z"/>
          <w:sz w:val="24"/>
          <w:szCs w:val="24"/>
        </w:rPr>
      </w:pPr>
      <w:bookmarkStart w:id="769" w:name="_Toc215522154"/>
      <w:r w:rsidRPr="006F4F68">
        <w:rPr>
          <w:w w:val="105"/>
          <w:sz w:val="24"/>
        </w:rPr>
        <w:t xml:space="preserve">Informed Career Planning; Individual </w:t>
      </w:r>
      <w:del w:id="770" w:author="Klouthis Jean, Angelina" w:date="2025-12-01T22:59:00Z" w16du:dateUtc="2025-12-02T03:59:00Z">
        <w:r w:rsidR="00845D09">
          <w:rPr>
            <w:rFonts w:ascii="Arial"/>
            <w:color w:val="0F0F0F"/>
            <w:w w:val="105"/>
            <w:sz w:val="25"/>
          </w:rPr>
          <w:delText>Service</w:delText>
        </w:r>
        <w:r w:rsidR="00845D09">
          <w:rPr>
            <w:rFonts w:ascii="Arial"/>
            <w:color w:val="0F0F0F"/>
            <w:spacing w:val="-4"/>
            <w:w w:val="105"/>
            <w:sz w:val="25"/>
          </w:rPr>
          <w:delText xml:space="preserve"> </w:delText>
        </w:r>
        <w:r w:rsidR="00845D09">
          <w:rPr>
            <w:rFonts w:ascii="Arial"/>
            <w:color w:val="0F0F0F"/>
            <w:w w:val="105"/>
            <w:sz w:val="25"/>
          </w:rPr>
          <w:delText xml:space="preserve">Strategy. </w:delText>
        </w:r>
      </w:del>
      <w:ins w:id="771" w:author="Klouthis Jean, Angelina" w:date="2025-12-01T22:59:00Z" w16du:dateUtc="2025-12-02T03:59:00Z">
        <w:r w:rsidR="00D62656" w:rsidRPr="00F74492">
          <w:rPr>
            <w:w w:val="105"/>
            <w:sz w:val="24"/>
            <w:szCs w:val="24"/>
          </w:rPr>
          <w:t>Career Plan</w:t>
        </w:r>
        <w:bookmarkEnd w:id="769"/>
      </w:ins>
    </w:p>
    <w:p w14:paraId="7AE48074" w14:textId="77777777" w:rsidR="00766E79" w:rsidRPr="00F74492" w:rsidRDefault="00766E79" w:rsidP="00766E79">
      <w:pPr>
        <w:tabs>
          <w:tab w:val="left" w:pos="1218"/>
          <w:tab w:val="left" w:pos="1225"/>
        </w:tabs>
        <w:spacing w:line="252" w:lineRule="auto"/>
        <w:ind w:left="864" w:right="533"/>
        <w:rPr>
          <w:ins w:id="772" w:author="Klouthis Jean, Angelina" w:date="2025-12-01T22:59:00Z" w16du:dateUtc="2025-12-02T03:59:00Z"/>
          <w:color w:val="0F0F0F"/>
          <w:w w:val="105"/>
          <w:sz w:val="24"/>
          <w:szCs w:val="24"/>
        </w:rPr>
      </w:pPr>
    </w:p>
    <w:p w14:paraId="24BFC01B" w14:textId="2BFAC8BC" w:rsidR="00451E16" w:rsidRPr="006F4F68" w:rsidRDefault="004D1E53" w:rsidP="006F4F68">
      <w:pPr>
        <w:tabs>
          <w:tab w:val="left" w:pos="1218"/>
          <w:tab w:val="left" w:pos="1225"/>
        </w:tabs>
        <w:spacing w:line="252" w:lineRule="auto"/>
        <w:rPr>
          <w:color w:val="0F0F0F"/>
          <w:sz w:val="24"/>
        </w:rPr>
      </w:pPr>
      <w:r w:rsidRPr="006F4F68">
        <w:rPr>
          <w:color w:val="0F0F0F"/>
          <w:w w:val="105"/>
          <w:sz w:val="24"/>
        </w:rPr>
        <w:t xml:space="preserve">For purposes of this rule, the </w:t>
      </w:r>
      <w:del w:id="773" w:author="Klouthis Jean, Angelina" w:date="2025-12-01T22:59:00Z" w16du:dateUtc="2025-12-02T03:59:00Z">
        <w:r w:rsidR="00845D09">
          <w:rPr>
            <w:color w:val="0F0F0F"/>
            <w:w w:val="105"/>
            <w:sz w:val="21"/>
          </w:rPr>
          <w:delText>ISS</w:delText>
        </w:r>
      </w:del>
      <w:ins w:id="774" w:author="Klouthis Jean, Angelina" w:date="2025-12-01T22:59:00Z" w16du:dateUtc="2025-12-02T03:59:00Z">
        <w:r w:rsidR="00D62656" w:rsidRPr="00F74492">
          <w:rPr>
            <w:color w:val="0F0F0F"/>
            <w:sz w:val="24"/>
            <w:szCs w:val="24"/>
          </w:rPr>
          <w:t>Career Plan</w:t>
        </w:r>
      </w:ins>
      <w:r w:rsidR="00D62656" w:rsidRPr="006F4F68">
        <w:rPr>
          <w:color w:val="0F0F0F"/>
          <w:sz w:val="24"/>
        </w:rPr>
        <w:t xml:space="preserve"> </w:t>
      </w:r>
      <w:r w:rsidRPr="006F4F68">
        <w:rPr>
          <w:color w:val="0F0F0F"/>
          <w:w w:val="105"/>
          <w:sz w:val="24"/>
        </w:rPr>
        <w:t>is the individual career plan that is</w:t>
      </w:r>
      <w:r w:rsidRPr="006F4F68">
        <w:rPr>
          <w:color w:val="0F0F0F"/>
          <w:spacing w:val="-3"/>
          <w:w w:val="105"/>
          <w:sz w:val="24"/>
        </w:rPr>
        <w:t xml:space="preserve"> </w:t>
      </w:r>
      <w:r w:rsidRPr="006F4F68">
        <w:rPr>
          <w:color w:val="0F0F0F"/>
          <w:w w:val="105"/>
          <w:sz w:val="24"/>
        </w:rPr>
        <w:t>developed</w:t>
      </w:r>
      <w:r w:rsidRPr="006F4F68">
        <w:rPr>
          <w:color w:val="0F0F0F"/>
          <w:spacing w:val="27"/>
          <w:w w:val="105"/>
          <w:sz w:val="24"/>
        </w:rPr>
        <w:t xml:space="preserve"> </w:t>
      </w:r>
      <w:r w:rsidRPr="006F4F68">
        <w:rPr>
          <w:color w:val="0F0F0F"/>
          <w:w w:val="105"/>
          <w:sz w:val="24"/>
        </w:rPr>
        <w:t xml:space="preserve">by the participant and CSSP case manager. </w:t>
      </w:r>
      <w:del w:id="775" w:author="Klouthis Jean, Angelina" w:date="2025-12-01T22:59:00Z" w16du:dateUtc="2025-12-02T03:59:00Z">
        <w:r w:rsidR="00845D09">
          <w:rPr>
            <w:color w:val="0F0F0F"/>
            <w:w w:val="105"/>
            <w:sz w:val="21"/>
          </w:rPr>
          <w:delText>TheISS</w:delText>
        </w:r>
      </w:del>
      <w:ins w:id="776" w:author="Klouthis Jean, Angelina" w:date="2025-12-01T22:59:00Z" w16du:dateUtc="2025-12-02T03:59:00Z">
        <w:r w:rsidRPr="00F74492">
          <w:rPr>
            <w:color w:val="0F0F0F"/>
            <w:w w:val="105"/>
            <w:sz w:val="24"/>
            <w:szCs w:val="24"/>
          </w:rPr>
          <w:t>The</w:t>
        </w:r>
        <w:r w:rsidR="00D62656" w:rsidRPr="00F74492">
          <w:rPr>
            <w:color w:val="0F0F0F"/>
            <w:sz w:val="24"/>
            <w:szCs w:val="24"/>
          </w:rPr>
          <w:t xml:space="preserve"> Career Plan</w:t>
        </w:r>
      </w:ins>
      <w:r w:rsidRPr="006F4F68">
        <w:rPr>
          <w:color w:val="0F0F0F"/>
          <w:w w:val="105"/>
          <w:sz w:val="24"/>
        </w:rPr>
        <w:t xml:space="preserve"> includes all funding sources planned to meet the </w:t>
      </w:r>
      <w:proofErr w:type="gramStart"/>
      <w:r w:rsidRPr="006F4F68">
        <w:rPr>
          <w:color w:val="0F0F0F"/>
          <w:w w:val="105"/>
          <w:sz w:val="24"/>
        </w:rPr>
        <w:t>participant's</w:t>
      </w:r>
      <w:proofErr w:type="gramEnd"/>
      <w:r w:rsidRPr="006F4F68">
        <w:rPr>
          <w:color w:val="0F0F0F"/>
          <w:w w:val="105"/>
          <w:sz w:val="24"/>
        </w:rPr>
        <w:t xml:space="preserve"> needs, including CSSP resources and resources other than CSSP. Those </w:t>
      </w:r>
      <w:del w:id="777" w:author="Klouthis Jean, Angelina" w:date="2025-12-01T22:59:00Z" w16du:dateUtc="2025-12-02T03:59:00Z">
        <w:r w:rsidR="00845D09">
          <w:rPr>
            <w:color w:val="0F0F0F"/>
            <w:w w:val="105"/>
            <w:sz w:val="21"/>
          </w:rPr>
          <w:delText>ISS plans</w:delText>
        </w:r>
      </w:del>
      <w:ins w:id="778" w:author="Klouthis Jean, Angelina" w:date="2025-12-01T22:59:00Z" w16du:dateUtc="2025-12-02T03:59:00Z">
        <w:r w:rsidR="00D62656" w:rsidRPr="00F74492">
          <w:rPr>
            <w:color w:val="0F0F0F"/>
            <w:sz w:val="24"/>
            <w:szCs w:val="24"/>
          </w:rPr>
          <w:t>Individual Career Plans</w:t>
        </w:r>
      </w:ins>
      <w:r w:rsidRPr="006F4F68">
        <w:rPr>
          <w:color w:val="0F0F0F"/>
          <w:w w:val="105"/>
          <w:sz w:val="24"/>
        </w:rPr>
        <w:t xml:space="preserve"> that include CSSP funding must comply with this</w:t>
      </w:r>
      <w:r w:rsidRPr="006F4F68">
        <w:rPr>
          <w:color w:val="0F0F0F"/>
          <w:spacing w:val="-12"/>
          <w:w w:val="105"/>
          <w:sz w:val="24"/>
        </w:rPr>
        <w:t xml:space="preserve"> </w:t>
      </w:r>
      <w:r w:rsidRPr="006F4F68">
        <w:rPr>
          <w:color w:val="0F0F0F"/>
          <w:w w:val="105"/>
          <w:sz w:val="24"/>
        </w:rPr>
        <w:t xml:space="preserve">rule. CSSP case managers must endeavor to assure that all applicants and participants, before their </w:t>
      </w:r>
      <w:del w:id="779" w:author="Klouthis Jean, Angelina" w:date="2025-12-01T22:59:00Z" w16du:dateUtc="2025-12-02T03:59:00Z">
        <w:r w:rsidR="00845D09">
          <w:rPr>
            <w:color w:val="0F0F0F"/>
            <w:w w:val="105"/>
            <w:sz w:val="21"/>
          </w:rPr>
          <w:delText>ISS plans</w:delText>
        </w:r>
      </w:del>
      <w:ins w:id="780" w:author="Klouthis Jean, Angelina" w:date="2025-12-01T22:59:00Z" w16du:dateUtc="2025-12-02T03:59:00Z">
        <w:r w:rsidR="00D62656" w:rsidRPr="00F74492">
          <w:rPr>
            <w:color w:val="0F0F0F"/>
            <w:sz w:val="24"/>
            <w:szCs w:val="24"/>
          </w:rPr>
          <w:t>Career Plans</w:t>
        </w:r>
      </w:ins>
      <w:r w:rsidRPr="006F4F68">
        <w:rPr>
          <w:color w:val="0F0F0F"/>
          <w:w w:val="105"/>
          <w:sz w:val="24"/>
        </w:rPr>
        <w:t xml:space="preserve"> are developed, are fully informed of the opportunities available to</w:t>
      </w:r>
      <w:r w:rsidRPr="006F4F68">
        <w:rPr>
          <w:color w:val="0F0F0F"/>
          <w:spacing w:val="-3"/>
          <w:w w:val="105"/>
          <w:sz w:val="24"/>
        </w:rPr>
        <w:t xml:space="preserve"> </w:t>
      </w:r>
      <w:r w:rsidRPr="006F4F68">
        <w:rPr>
          <w:color w:val="0F0F0F"/>
          <w:w w:val="105"/>
          <w:sz w:val="24"/>
        </w:rPr>
        <w:t>them through CSSP</w:t>
      </w:r>
      <w:r w:rsidRPr="006F4F68">
        <w:rPr>
          <w:color w:val="0F0F0F"/>
          <w:spacing w:val="-2"/>
          <w:w w:val="105"/>
          <w:sz w:val="24"/>
        </w:rPr>
        <w:t xml:space="preserve"> </w:t>
      </w:r>
      <w:r w:rsidRPr="006F4F68">
        <w:rPr>
          <w:color w:val="0F0F0F"/>
          <w:w w:val="105"/>
          <w:sz w:val="24"/>
        </w:rPr>
        <w:t>as</w:t>
      </w:r>
      <w:r w:rsidRPr="006F4F68">
        <w:rPr>
          <w:color w:val="0F0F0F"/>
          <w:spacing w:val="-7"/>
          <w:w w:val="105"/>
          <w:sz w:val="24"/>
        </w:rPr>
        <w:t xml:space="preserve"> </w:t>
      </w:r>
      <w:r w:rsidRPr="006F4F68">
        <w:rPr>
          <w:color w:val="0F0F0F"/>
          <w:w w:val="105"/>
          <w:sz w:val="24"/>
        </w:rPr>
        <w:t>well</w:t>
      </w:r>
      <w:r w:rsidRPr="006F4F68">
        <w:rPr>
          <w:color w:val="0F0F0F"/>
          <w:spacing w:val="-4"/>
          <w:w w:val="105"/>
          <w:sz w:val="24"/>
        </w:rPr>
        <w:t xml:space="preserve"> </w:t>
      </w:r>
      <w:r w:rsidRPr="006F4F68">
        <w:rPr>
          <w:color w:val="0F0F0F"/>
          <w:w w:val="105"/>
          <w:sz w:val="24"/>
        </w:rPr>
        <w:t>as</w:t>
      </w:r>
      <w:r w:rsidRPr="006F4F68">
        <w:rPr>
          <w:color w:val="0F0F0F"/>
          <w:spacing w:val="-25"/>
          <w:w w:val="105"/>
          <w:sz w:val="24"/>
        </w:rPr>
        <w:t xml:space="preserve"> </w:t>
      </w:r>
      <w:r w:rsidRPr="006F4F68">
        <w:rPr>
          <w:color w:val="0F0F0F"/>
          <w:w w:val="105"/>
          <w:sz w:val="24"/>
        </w:rPr>
        <w:t>through other</w:t>
      </w:r>
      <w:r w:rsidRPr="006F4F68">
        <w:rPr>
          <w:color w:val="0F0F0F"/>
          <w:spacing w:val="-9"/>
          <w:w w:val="105"/>
          <w:sz w:val="24"/>
        </w:rPr>
        <w:t xml:space="preserve"> </w:t>
      </w:r>
      <w:r w:rsidRPr="006F4F68">
        <w:rPr>
          <w:color w:val="0F0F0F"/>
          <w:w w:val="105"/>
          <w:sz w:val="24"/>
        </w:rPr>
        <w:t>programs. In</w:t>
      </w:r>
      <w:r w:rsidRPr="006F4F68">
        <w:rPr>
          <w:color w:val="0F0F0F"/>
          <w:spacing w:val="-10"/>
          <w:w w:val="105"/>
          <w:sz w:val="24"/>
        </w:rPr>
        <w:t xml:space="preserve"> </w:t>
      </w:r>
      <w:r w:rsidRPr="006F4F68">
        <w:rPr>
          <w:color w:val="0F0F0F"/>
          <w:w w:val="105"/>
          <w:sz w:val="24"/>
        </w:rPr>
        <w:t>addition to the occupations established in Section 4,</w:t>
      </w:r>
      <w:r w:rsidRPr="006F4F68">
        <w:rPr>
          <w:color w:val="0F0F0F"/>
          <w:spacing w:val="-2"/>
          <w:w w:val="105"/>
          <w:sz w:val="24"/>
        </w:rPr>
        <w:t xml:space="preserve"> </w:t>
      </w:r>
      <w:r w:rsidRPr="006F4F68">
        <w:rPr>
          <w:color w:val="0F0F0F"/>
          <w:w w:val="105"/>
          <w:sz w:val="24"/>
        </w:rPr>
        <w:t xml:space="preserve">applicants and participants must be provided, in writing, </w:t>
      </w:r>
      <w:proofErr w:type="gramStart"/>
      <w:r w:rsidRPr="006F4F68">
        <w:rPr>
          <w:color w:val="0F0F0F"/>
          <w:w w:val="105"/>
          <w:sz w:val="24"/>
        </w:rPr>
        <w:t>a</w:t>
      </w:r>
      <w:r w:rsidRPr="006F4F68">
        <w:rPr>
          <w:color w:val="0F0F0F"/>
          <w:spacing w:val="-2"/>
          <w:w w:val="105"/>
          <w:sz w:val="24"/>
        </w:rPr>
        <w:t xml:space="preserve"> </w:t>
      </w:r>
      <w:r w:rsidRPr="006F4F68">
        <w:rPr>
          <w:color w:val="0F0F0F"/>
          <w:w w:val="105"/>
          <w:sz w:val="24"/>
        </w:rPr>
        <w:t>complete</w:t>
      </w:r>
      <w:proofErr w:type="gramEnd"/>
      <w:r w:rsidRPr="006F4F68">
        <w:rPr>
          <w:color w:val="0F0F0F"/>
          <w:w w:val="105"/>
          <w:sz w:val="24"/>
        </w:rPr>
        <w:t xml:space="preserve"> list of education, training and support services available through CSSP so that need for</w:t>
      </w:r>
      <w:r w:rsidRPr="006F4F68">
        <w:rPr>
          <w:color w:val="0F0F0F"/>
          <w:spacing w:val="-1"/>
          <w:w w:val="105"/>
          <w:sz w:val="24"/>
        </w:rPr>
        <w:t xml:space="preserve"> </w:t>
      </w:r>
      <w:r w:rsidRPr="006F4F68">
        <w:rPr>
          <w:color w:val="0F0F0F"/>
          <w:w w:val="105"/>
          <w:sz w:val="24"/>
        </w:rPr>
        <w:t>services can be</w:t>
      </w:r>
      <w:r w:rsidRPr="006F4F68">
        <w:rPr>
          <w:color w:val="0F0F0F"/>
          <w:spacing w:val="-1"/>
          <w:w w:val="105"/>
          <w:sz w:val="24"/>
        </w:rPr>
        <w:t xml:space="preserve"> </w:t>
      </w:r>
      <w:r w:rsidRPr="006F4F68">
        <w:rPr>
          <w:color w:val="0F0F0F"/>
          <w:w w:val="105"/>
          <w:sz w:val="24"/>
        </w:rPr>
        <w:t xml:space="preserve">determined </w:t>
      </w:r>
      <w:proofErr w:type="gramStart"/>
      <w:r w:rsidRPr="006F4F68">
        <w:rPr>
          <w:color w:val="0F0F0F"/>
          <w:w w:val="105"/>
          <w:sz w:val="24"/>
        </w:rPr>
        <w:t>per</w:t>
      </w:r>
      <w:proofErr w:type="gramEnd"/>
      <w:r w:rsidRPr="006F4F68">
        <w:rPr>
          <w:color w:val="0F0F0F"/>
          <w:w w:val="105"/>
          <w:sz w:val="24"/>
        </w:rPr>
        <w:t xml:space="preserve"> Section 6.3. A list of the</w:t>
      </w:r>
      <w:r w:rsidRPr="006F4F68">
        <w:rPr>
          <w:color w:val="0F0F0F"/>
          <w:spacing w:val="-2"/>
          <w:w w:val="105"/>
          <w:sz w:val="24"/>
        </w:rPr>
        <w:t xml:space="preserve"> </w:t>
      </w:r>
      <w:r w:rsidRPr="006F4F68">
        <w:rPr>
          <w:color w:val="0F0F0F"/>
          <w:w w:val="105"/>
          <w:sz w:val="24"/>
        </w:rPr>
        <w:t>same services must</w:t>
      </w:r>
      <w:r w:rsidRPr="006F4F68">
        <w:rPr>
          <w:color w:val="0F0F0F"/>
          <w:spacing w:val="-8"/>
          <w:w w:val="105"/>
          <w:sz w:val="24"/>
        </w:rPr>
        <w:t xml:space="preserve"> </w:t>
      </w:r>
      <w:r w:rsidRPr="006F4F68">
        <w:rPr>
          <w:color w:val="0F0F0F"/>
          <w:w w:val="105"/>
          <w:sz w:val="24"/>
        </w:rPr>
        <w:t>also be made available to CareerCenter customers so they may understand the opportunities available</w:t>
      </w:r>
      <w:r w:rsidRPr="006F4F68">
        <w:rPr>
          <w:color w:val="0F0F0F"/>
          <w:spacing w:val="-3"/>
          <w:w w:val="105"/>
          <w:sz w:val="24"/>
        </w:rPr>
        <w:t xml:space="preserve"> </w:t>
      </w:r>
      <w:r w:rsidRPr="006F4F68">
        <w:rPr>
          <w:color w:val="0F0F0F"/>
          <w:w w:val="105"/>
          <w:sz w:val="24"/>
        </w:rPr>
        <w:t>if</w:t>
      </w:r>
      <w:r w:rsidRPr="006F4F68">
        <w:rPr>
          <w:color w:val="0F0F0F"/>
          <w:spacing w:val="-28"/>
          <w:w w:val="105"/>
          <w:sz w:val="24"/>
        </w:rPr>
        <w:t xml:space="preserve"> </w:t>
      </w:r>
      <w:r w:rsidRPr="006F4F68">
        <w:rPr>
          <w:color w:val="0F0F0F"/>
          <w:w w:val="105"/>
          <w:sz w:val="24"/>
        </w:rPr>
        <w:t>they</w:t>
      </w:r>
      <w:r w:rsidRPr="006F4F68">
        <w:rPr>
          <w:color w:val="0F0F0F"/>
          <w:spacing w:val="-3"/>
          <w:w w:val="105"/>
          <w:sz w:val="24"/>
        </w:rPr>
        <w:t xml:space="preserve"> </w:t>
      </w:r>
      <w:r w:rsidRPr="006F4F68">
        <w:rPr>
          <w:color w:val="0F0F0F"/>
          <w:w w:val="105"/>
          <w:sz w:val="24"/>
        </w:rPr>
        <w:t>wish</w:t>
      </w:r>
      <w:r w:rsidRPr="006F4F68">
        <w:rPr>
          <w:color w:val="0F0F0F"/>
          <w:spacing w:val="-3"/>
          <w:w w:val="105"/>
          <w:sz w:val="24"/>
        </w:rPr>
        <w:t xml:space="preserve"> </w:t>
      </w:r>
      <w:r w:rsidRPr="006F4F68">
        <w:rPr>
          <w:color w:val="0F0F0F"/>
          <w:w w:val="105"/>
          <w:sz w:val="24"/>
        </w:rPr>
        <w:t>to</w:t>
      </w:r>
      <w:r w:rsidRPr="006F4F68">
        <w:rPr>
          <w:color w:val="0F0F0F"/>
          <w:spacing w:val="-10"/>
          <w:w w:val="105"/>
          <w:sz w:val="24"/>
        </w:rPr>
        <w:t xml:space="preserve"> </w:t>
      </w:r>
      <w:r w:rsidRPr="006F4F68">
        <w:rPr>
          <w:color w:val="0F0F0F"/>
          <w:w w:val="105"/>
          <w:sz w:val="24"/>
        </w:rPr>
        <w:t>apply. The</w:t>
      </w:r>
      <w:r w:rsidRPr="006F4F68">
        <w:rPr>
          <w:color w:val="0F0F0F"/>
          <w:spacing w:val="-8"/>
          <w:w w:val="105"/>
          <w:sz w:val="24"/>
        </w:rPr>
        <w:t xml:space="preserve"> </w:t>
      </w:r>
      <w:del w:id="781" w:author="Klouthis Jean, Angelina" w:date="2025-12-01T22:59:00Z" w16du:dateUtc="2025-12-02T03:59:00Z">
        <w:r w:rsidR="00845D09">
          <w:rPr>
            <w:color w:val="0F0F0F"/>
            <w:w w:val="105"/>
            <w:sz w:val="21"/>
          </w:rPr>
          <w:delText>ISS</w:delText>
        </w:r>
      </w:del>
      <w:ins w:id="782" w:author="Klouthis Jean, Angelina" w:date="2025-12-01T22:59:00Z" w16du:dateUtc="2025-12-02T03:59:00Z">
        <w:r w:rsidR="00DB749A">
          <w:rPr>
            <w:color w:val="0F0F0F"/>
            <w:sz w:val="24"/>
            <w:szCs w:val="24"/>
          </w:rPr>
          <w:t>Career Plan</w:t>
        </w:r>
      </w:ins>
      <w:r w:rsidR="00DB749A" w:rsidRPr="006F4F68">
        <w:rPr>
          <w:color w:val="0F0F0F"/>
          <w:sz w:val="24"/>
        </w:rPr>
        <w:t xml:space="preserve"> </w:t>
      </w:r>
      <w:r w:rsidRPr="006F4F68">
        <w:rPr>
          <w:color w:val="0F0F0F"/>
          <w:w w:val="105"/>
          <w:sz w:val="24"/>
        </w:rPr>
        <w:t>and any</w:t>
      </w:r>
      <w:r w:rsidRPr="006F4F68">
        <w:rPr>
          <w:color w:val="0F0F0F"/>
          <w:spacing w:val="-6"/>
          <w:w w:val="105"/>
          <w:sz w:val="24"/>
        </w:rPr>
        <w:t xml:space="preserve"> </w:t>
      </w:r>
      <w:r w:rsidRPr="006F4F68">
        <w:rPr>
          <w:color w:val="0F0F0F"/>
          <w:w w:val="105"/>
          <w:sz w:val="24"/>
        </w:rPr>
        <w:t>amendments to</w:t>
      </w:r>
      <w:r w:rsidRPr="006F4F68">
        <w:rPr>
          <w:color w:val="0F0F0F"/>
          <w:spacing w:val="-10"/>
          <w:w w:val="105"/>
          <w:sz w:val="24"/>
        </w:rPr>
        <w:t xml:space="preserve"> </w:t>
      </w:r>
      <w:del w:id="783" w:author="Klouthis Jean, Angelina" w:date="2025-12-01T22:59:00Z" w16du:dateUtc="2025-12-02T03:59:00Z">
        <w:r w:rsidR="00845D09">
          <w:rPr>
            <w:color w:val="0F0F0F"/>
            <w:w w:val="105"/>
            <w:sz w:val="21"/>
          </w:rPr>
          <w:delText>an</w:delText>
        </w:r>
        <w:r w:rsidR="00845D09">
          <w:rPr>
            <w:color w:val="0F0F0F"/>
            <w:spacing w:val="-5"/>
            <w:w w:val="105"/>
            <w:sz w:val="21"/>
          </w:rPr>
          <w:delText xml:space="preserve"> </w:delText>
        </w:r>
        <w:r w:rsidR="00845D09">
          <w:rPr>
            <w:color w:val="0F0F0F"/>
            <w:w w:val="105"/>
            <w:sz w:val="21"/>
          </w:rPr>
          <w:delText>ISS</w:delText>
        </w:r>
      </w:del>
      <w:ins w:id="784" w:author="Klouthis Jean, Angelina" w:date="2025-12-01T22:59:00Z" w16du:dateUtc="2025-12-02T03:59:00Z">
        <w:r w:rsidR="00D62656" w:rsidRPr="00F74492">
          <w:rPr>
            <w:color w:val="0F0F0F"/>
            <w:sz w:val="24"/>
            <w:szCs w:val="24"/>
          </w:rPr>
          <w:t>a</w:t>
        </w:r>
        <w:r w:rsidR="00DB749A">
          <w:rPr>
            <w:color w:val="0F0F0F"/>
            <w:sz w:val="24"/>
            <w:szCs w:val="24"/>
          </w:rPr>
          <w:t xml:space="preserve"> Career</w:t>
        </w:r>
        <w:r w:rsidR="00D62656" w:rsidRPr="00F74492">
          <w:rPr>
            <w:color w:val="0F0F0F"/>
            <w:sz w:val="24"/>
            <w:szCs w:val="24"/>
          </w:rPr>
          <w:t xml:space="preserve"> Plan</w:t>
        </w:r>
      </w:ins>
      <w:r w:rsidRPr="006F4F68">
        <w:rPr>
          <w:color w:val="0F0F0F"/>
          <w:spacing w:val="-4"/>
          <w:w w:val="105"/>
          <w:sz w:val="24"/>
        </w:rPr>
        <w:t xml:space="preserve"> </w:t>
      </w:r>
      <w:r w:rsidRPr="006F4F68">
        <w:rPr>
          <w:color w:val="0F0F0F"/>
          <w:w w:val="105"/>
          <w:sz w:val="24"/>
        </w:rPr>
        <w:t>must be</w:t>
      </w:r>
      <w:r w:rsidRPr="006F4F68">
        <w:rPr>
          <w:color w:val="0F0F0F"/>
          <w:spacing w:val="-10"/>
          <w:w w:val="105"/>
          <w:sz w:val="24"/>
        </w:rPr>
        <w:t xml:space="preserve"> </w:t>
      </w:r>
      <w:proofErr w:type="gramStart"/>
      <w:r w:rsidRPr="006F4F68">
        <w:rPr>
          <w:color w:val="0F0F0F"/>
          <w:w w:val="105"/>
          <w:sz w:val="24"/>
        </w:rPr>
        <w:t>signed by</w:t>
      </w:r>
      <w:proofErr w:type="gramEnd"/>
      <w:r w:rsidRPr="006F4F68">
        <w:rPr>
          <w:color w:val="0F0F0F"/>
          <w:spacing w:val="-6"/>
          <w:w w:val="105"/>
          <w:sz w:val="24"/>
        </w:rPr>
        <w:t xml:space="preserve"> </w:t>
      </w:r>
      <w:r w:rsidRPr="006F4F68">
        <w:rPr>
          <w:color w:val="0F0F0F"/>
          <w:w w:val="105"/>
          <w:sz w:val="24"/>
        </w:rPr>
        <w:t>and</w:t>
      </w:r>
      <w:r w:rsidRPr="006F4F68">
        <w:rPr>
          <w:color w:val="0F0F0F"/>
          <w:spacing w:val="-3"/>
          <w:w w:val="105"/>
          <w:sz w:val="24"/>
        </w:rPr>
        <w:t xml:space="preserve"> </w:t>
      </w:r>
      <w:r w:rsidRPr="006F4F68">
        <w:rPr>
          <w:color w:val="0F0F0F"/>
          <w:w w:val="105"/>
          <w:sz w:val="24"/>
        </w:rPr>
        <w:t xml:space="preserve">a copy provided to the participant. Updates to the </w:t>
      </w:r>
      <w:del w:id="785" w:author="Klouthis Jean, Angelina" w:date="2025-12-01T22:59:00Z" w16du:dateUtc="2025-12-02T03:59:00Z">
        <w:r w:rsidR="00845D09">
          <w:rPr>
            <w:color w:val="0F0F0F"/>
            <w:w w:val="105"/>
            <w:sz w:val="21"/>
          </w:rPr>
          <w:delText>ISS</w:delText>
        </w:r>
      </w:del>
      <w:ins w:id="786" w:author="Klouthis Jean, Angelina" w:date="2025-12-01T22:59:00Z" w16du:dateUtc="2025-12-02T03:59:00Z">
        <w:r w:rsidR="00B0147A">
          <w:rPr>
            <w:color w:val="0F0F0F"/>
            <w:w w:val="105"/>
            <w:sz w:val="24"/>
            <w:szCs w:val="24"/>
          </w:rPr>
          <w:t xml:space="preserve">Career </w:t>
        </w:r>
        <w:r w:rsidR="00D62656" w:rsidRPr="00F74492">
          <w:rPr>
            <w:color w:val="0F0F0F"/>
            <w:sz w:val="24"/>
            <w:szCs w:val="24"/>
          </w:rPr>
          <w:t>Plan</w:t>
        </w:r>
      </w:ins>
      <w:r w:rsidR="00D62656" w:rsidRPr="006F4F68">
        <w:rPr>
          <w:color w:val="0F0F0F"/>
          <w:sz w:val="24"/>
        </w:rPr>
        <w:t xml:space="preserve"> </w:t>
      </w:r>
      <w:r w:rsidRPr="006F4F68">
        <w:rPr>
          <w:color w:val="0F0F0F"/>
          <w:w w:val="105"/>
          <w:sz w:val="24"/>
        </w:rPr>
        <w:t>require participant and CSSP case</w:t>
      </w:r>
      <w:r w:rsidRPr="006F4F68">
        <w:rPr>
          <w:color w:val="0F0F0F"/>
          <w:spacing w:val="40"/>
          <w:w w:val="105"/>
          <w:sz w:val="24"/>
        </w:rPr>
        <w:t xml:space="preserve"> </w:t>
      </w:r>
      <w:r w:rsidRPr="006F4F68">
        <w:rPr>
          <w:color w:val="0F0F0F"/>
          <w:w w:val="105"/>
          <w:sz w:val="24"/>
        </w:rPr>
        <w:t>manager signatures, and if needed, translation of</w:t>
      </w:r>
      <w:r w:rsidRPr="006F4F68">
        <w:rPr>
          <w:color w:val="0F0F0F"/>
          <w:spacing w:val="-1"/>
          <w:w w:val="105"/>
          <w:sz w:val="24"/>
        </w:rPr>
        <w:t xml:space="preserve"> </w:t>
      </w:r>
      <w:r w:rsidRPr="006F4F68">
        <w:rPr>
          <w:color w:val="0F0F0F"/>
          <w:w w:val="105"/>
          <w:sz w:val="24"/>
        </w:rPr>
        <w:t>the document or use of language interpreter.</w:t>
      </w:r>
      <w:ins w:id="787" w:author="Klouthis Jean, Angelina" w:date="2025-12-01T22:59:00Z" w16du:dateUtc="2025-12-02T03:59:00Z">
        <w:r w:rsidR="00DB749A" w:rsidRPr="00DB749A">
          <w:t xml:space="preserve"> </w:t>
        </w:r>
        <w:r w:rsidR="00DB749A" w:rsidRPr="00DB749A">
          <w:rPr>
            <w:color w:val="0F0F0F"/>
            <w:w w:val="105"/>
            <w:sz w:val="24"/>
            <w:szCs w:val="24"/>
          </w:rPr>
          <w:t xml:space="preserve">The Career Plan must document outcomes pursuant to Section 6.3 including but not limited to; the participants employment goal, the postsecondary certificate, degree or industry recognized credential the participant seeks, any remedial, English language learner, pre­ requisite or refresher courses the participant will take, the length of time the participant expects to take to complete their education or training including pre-requisites pursuant to Section 6.6, an enumerated list of </w:t>
        </w:r>
        <w:r w:rsidR="00DB749A" w:rsidRPr="00DB749A">
          <w:rPr>
            <w:color w:val="0F0F0F"/>
            <w:w w:val="105"/>
            <w:sz w:val="24"/>
            <w:szCs w:val="24"/>
          </w:rPr>
          <w:lastRenderedPageBreak/>
          <w:t>education, training and support services with their estimated costs that CSSP will provide financial aid forms and other supports.</w:t>
        </w:r>
      </w:ins>
    </w:p>
    <w:p w14:paraId="6B398128" w14:textId="77777777" w:rsidR="00451E16" w:rsidRPr="006F4F68" w:rsidRDefault="00451E16">
      <w:pPr>
        <w:pStyle w:val="BodyText"/>
        <w:spacing w:before="48"/>
        <w:rPr>
          <w:sz w:val="24"/>
        </w:rPr>
      </w:pPr>
    </w:p>
    <w:p w14:paraId="2D2BBE8D" w14:textId="4EF393BE" w:rsidR="00225F48" w:rsidRPr="00F74492" w:rsidRDefault="004D1E53" w:rsidP="00B071A1">
      <w:pPr>
        <w:pStyle w:val="Heading2"/>
        <w:numPr>
          <w:ilvl w:val="0"/>
          <w:numId w:val="57"/>
        </w:numPr>
        <w:ind w:left="1080" w:right="0"/>
        <w:rPr>
          <w:ins w:id="788" w:author="Klouthis Jean, Angelina" w:date="2025-12-01T22:59:00Z" w16du:dateUtc="2025-12-02T03:59:00Z"/>
          <w:sz w:val="24"/>
          <w:szCs w:val="24"/>
        </w:rPr>
      </w:pPr>
      <w:bookmarkStart w:id="789" w:name="_Toc215522155"/>
      <w:r w:rsidRPr="006F4F68">
        <w:rPr>
          <w:w w:val="105"/>
          <w:sz w:val="24"/>
        </w:rPr>
        <w:t>Timing</w:t>
      </w:r>
      <w:bookmarkEnd w:id="789"/>
      <w:del w:id="790" w:author="Klouthis Jean, Angelina" w:date="2025-12-01T22:59:00Z" w16du:dateUtc="2025-12-02T03:59:00Z">
        <w:r w:rsidR="00845D09">
          <w:rPr>
            <w:rFonts w:ascii="Arial"/>
            <w:color w:val="0F0F0F"/>
            <w:w w:val="105"/>
            <w:sz w:val="25"/>
          </w:rPr>
          <w:delText xml:space="preserve">. </w:delText>
        </w:r>
      </w:del>
    </w:p>
    <w:p w14:paraId="058276E2" w14:textId="77777777" w:rsidR="00766E79" w:rsidRPr="00F74492" w:rsidRDefault="00766E79" w:rsidP="00766E79">
      <w:pPr>
        <w:pStyle w:val="ListParagraph"/>
        <w:tabs>
          <w:tab w:val="left" w:pos="1220"/>
          <w:tab w:val="left" w:pos="1224"/>
        </w:tabs>
        <w:spacing w:line="257" w:lineRule="auto"/>
        <w:ind w:left="0" w:firstLine="0"/>
        <w:rPr>
          <w:ins w:id="791" w:author="Klouthis Jean, Angelina" w:date="2025-12-01T22:59:00Z" w16du:dateUtc="2025-12-02T03:59:00Z"/>
          <w:color w:val="0F0F0F"/>
          <w:w w:val="105"/>
          <w:sz w:val="24"/>
          <w:szCs w:val="24"/>
        </w:rPr>
      </w:pPr>
    </w:p>
    <w:p w14:paraId="115E0E8E" w14:textId="5DA4397B" w:rsidR="00225F48" w:rsidRPr="006F4F68" w:rsidRDefault="004D1E53" w:rsidP="006F4F68">
      <w:pPr>
        <w:pStyle w:val="ListParagraph"/>
        <w:tabs>
          <w:tab w:val="left" w:pos="1220"/>
          <w:tab w:val="left" w:pos="1224"/>
        </w:tabs>
        <w:spacing w:line="257" w:lineRule="auto"/>
        <w:ind w:left="0" w:firstLine="0"/>
        <w:rPr>
          <w:color w:val="0F0F0F"/>
          <w:w w:val="105"/>
          <w:sz w:val="24"/>
        </w:rPr>
      </w:pPr>
      <w:r w:rsidRPr="006F4F68">
        <w:rPr>
          <w:color w:val="0F0F0F"/>
          <w:w w:val="105"/>
          <w:sz w:val="24"/>
        </w:rPr>
        <w:t xml:space="preserve">The </w:t>
      </w:r>
      <w:del w:id="792" w:author="Klouthis Jean, Angelina" w:date="2025-12-01T22:59:00Z" w16du:dateUtc="2025-12-02T03:59:00Z">
        <w:r w:rsidR="00845D09">
          <w:rPr>
            <w:color w:val="0F0F0F"/>
            <w:w w:val="105"/>
            <w:sz w:val="21"/>
          </w:rPr>
          <w:delText>ISS</w:delText>
        </w:r>
      </w:del>
      <w:ins w:id="793" w:author="Klouthis Jean, Angelina" w:date="2025-12-01T22:59:00Z" w16du:dateUtc="2025-12-02T03:59:00Z">
        <w:r w:rsidR="00D62656" w:rsidRPr="00F74492">
          <w:rPr>
            <w:color w:val="0F0F0F"/>
            <w:w w:val="105"/>
            <w:sz w:val="24"/>
            <w:szCs w:val="24"/>
          </w:rPr>
          <w:t>Career Plan</w:t>
        </w:r>
      </w:ins>
      <w:r w:rsidR="00D62656" w:rsidRPr="006F4F68">
        <w:rPr>
          <w:color w:val="0F0F0F"/>
          <w:w w:val="105"/>
          <w:sz w:val="24"/>
        </w:rPr>
        <w:t xml:space="preserve"> </w:t>
      </w:r>
      <w:r w:rsidRPr="006F4F68">
        <w:rPr>
          <w:color w:val="0F0F0F"/>
          <w:w w:val="105"/>
          <w:sz w:val="24"/>
        </w:rPr>
        <w:t xml:space="preserve">must be created within </w:t>
      </w:r>
      <w:del w:id="794" w:author="Klouthis Jean, Angelina" w:date="2025-12-01T22:59:00Z" w16du:dateUtc="2025-12-02T03:59:00Z">
        <w:r w:rsidR="00845D09">
          <w:rPr>
            <w:color w:val="0F0F0F"/>
            <w:w w:val="105"/>
            <w:sz w:val="21"/>
          </w:rPr>
          <w:delText>forty-five (45</w:delText>
        </w:r>
      </w:del>
      <w:ins w:id="795" w:author="Klouthis Jean, Angelina" w:date="2025-12-01T22:59:00Z" w16du:dateUtc="2025-12-02T03:59:00Z">
        <w:r w:rsidR="00D62656" w:rsidRPr="00F74492">
          <w:rPr>
            <w:color w:val="0F0F0F"/>
            <w:w w:val="105"/>
            <w:sz w:val="24"/>
            <w:szCs w:val="24"/>
          </w:rPr>
          <w:t>thirty</w:t>
        </w:r>
        <w:r w:rsidRPr="00F74492">
          <w:rPr>
            <w:color w:val="0F0F0F"/>
            <w:w w:val="105"/>
            <w:sz w:val="24"/>
            <w:szCs w:val="24"/>
          </w:rPr>
          <w:t xml:space="preserve"> (</w:t>
        </w:r>
        <w:r w:rsidR="00D62656" w:rsidRPr="00F74492">
          <w:rPr>
            <w:color w:val="0F0F0F"/>
            <w:w w:val="105"/>
            <w:sz w:val="24"/>
            <w:szCs w:val="24"/>
          </w:rPr>
          <w:t>30</w:t>
        </w:r>
      </w:ins>
      <w:r w:rsidRPr="006F4F68">
        <w:rPr>
          <w:color w:val="0F0F0F"/>
          <w:w w:val="105"/>
          <w:sz w:val="24"/>
        </w:rPr>
        <w:t>) days from the date of Stage Two eligibility</w:t>
      </w:r>
      <w:r w:rsidRPr="006F4F68">
        <w:rPr>
          <w:color w:val="0F0F0F"/>
          <w:spacing w:val="-4"/>
          <w:w w:val="105"/>
          <w:sz w:val="24"/>
        </w:rPr>
        <w:t xml:space="preserve"> </w:t>
      </w:r>
      <w:r w:rsidRPr="006F4F68">
        <w:rPr>
          <w:color w:val="0F0F0F"/>
          <w:w w:val="105"/>
          <w:sz w:val="24"/>
        </w:rPr>
        <w:t>determination pursuant</w:t>
      </w:r>
      <w:r w:rsidRPr="006F4F68">
        <w:rPr>
          <w:color w:val="0F0F0F"/>
          <w:spacing w:val="-8"/>
          <w:w w:val="105"/>
          <w:sz w:val="24"/>
        </w:rPr>
        <w:t xml:space="preserve"> </w:t>
      </w:r>
      <w:r w:rsidRPr="006F4F68">
        <w:rPr>
          <w:color w:val="0F0F0F"/>
          <w:w w:val="105"/>
          <w:sz w:val="24"/>
        </w:rPr>
        <w:t>to</w:t>
      </w:r>
      <w:r w:rsidRPr="006F4F68">
        <w:rPr>
          <w:color w:val="0F0F0F"/>
          <w:spacing w:val="-13"/>
          <w:w w:val="105"/>
          <w:sz w:val="24"/>
        </w:rPr>
        <w:t xml:space="preserve"> </w:t>
      </w:r>
      <w:r w:rsidRPr="006F4F68">
        <w:rPr>
          <w:color w:val="0F0F0F"/>
          <w:w w:val="105"/>
          <w:sz w:val="24"/>
        </w:rPr>
        <w:t>Section</w:t>
      </w:r>
      <w:r w:rsidRPr="006F4F68">
        <w:rPr>
          <w:color w:val="0F0F0F"/>
          <w:spacing w:val="-12"/>
          <w:w w:val="105"/>
          <w:sz w:val="24"/>
        </w:rPr>
        <w:t xml:space="preserve"> </w:t>
      </w:r>
      <w:r w:rsidRPr="006F4F68">
        <w:rPr>
          <w:color w:val="0F0F0F"/>
          <w:w w:val="105"/>
          <w:sz w:val="24"/>
        </w:rPr>
        <w:t>3.2.</w:t>
      </w:r>
      <w:r w:rsidRPr="006F4F68">
        <w:rPr>
          <w:color w:val="0F0F0F"/>
          <w:spacing w:val="-14"/>
          <w:w w:val="105"/>
          <w:sz w:val="24"/>
        </w:rPr>
        <w:t xml:space="preserve"> </w:t>
      </w:r>
      <w:r w:rsidRPr="006F4F68">
        <w:rPr>
          <w:color w:val="0F0F0F"/>
          <w:w w:val="105"/>
          <w:sz w:val="24"/>
        </w:rPr>
        <w:t>Services</w:t>
      </w:r>
      <w:r w:rsidRPr="006F4F68">
        <w:rPr>
          <w:color w:val="0F0F0F"/>
          <w:spacing w:val="-3"/>
          <w:w w:val="105"/>
          <w:sz w:val="24"/>
        </w:rPr>
        <w:t xml:space="preserve"> </w:t>
      </w:r>
      <w:r w:rsidRPr="006F4F68">
        <w:rPr>
          <w:color w:val="0F0F0F"/>
          <w:w w:val="105"/>
          <w:sz w:val="24"/>
        </w:rPr>
        <w:t>provided under</w:t>
      </w:r>
      <w:r w:rsidRPr="006F4F68">
        <w:rPr>
          <w:color w:val="0F0F0F"/>
          <w:spacing w:val="-6"/>
          <w:w w:val="105"/>
          <w:sz w:val="24"/>
        </w:rPr>
        <w:t xml:space="preserve"> </w:t>
      </w:r>
      <w:r w:rsidRPr="006F4F68">
        <w:rPr>
          <w:color w:val="0F0F0F"/>
          <w:w w:val="105"/>
          <w:sz w:val="24"/>
        </w:rPr>
        <w:t>the</w:t>
      </w:r>
      <w:r w:rsidRPr="006F4F68">
        <w:rPr>
          <w:color w:val="0F0F0F"/>
          <w:spacing w:val="-14"/>
          <w:w w:val="105"/>
          <w:sz w:val="24"/>
        </w:rPr>
        <w:t xml:space="preserve"> </w:t>
      </w:r>
      <w:del w:id="796" w:author="Klouthis Jean, Angelina" w:date="2025-12-01T22:59:00Z" w16du:dateUtc="2025-12-02T03:59:00Z">
        <w:r w:rsidR="00845D09">
          <w:rPr>
            <w:color w:val="0F0F0F"/>
            <w:w w:val="105"/>
            <w:sz w:val="21"/>
          </w:rPr>
          <w:delText>ISS</w:delText>
        </w:r>
      </w:del>
      <w:ins w:id="797" w:author="Klouthis Jean, Angelina" w:date="2025-12-01T22:59:00Z" w16du:dateUtc="2025-12-02T03:59:00Z">
        <w:r w:rsidR="00D62656" w:rsidRPr="00F74492">
          <w:rPr>
            <w:color w:val="0F0F0F"/>
            <w:w w:val="105"/>
            <w:sz w:val="24"/>
            <w:szCs w:val="24"/>
          </w:rPr>
          <w:t>Plan</w:t>
        </w:r>
      </w:ins>
      <w:r w:rsidR="00D62656" w:rsidRPr="006F4F68">
        <w:rPr>
          <w:color w:val="0F0F0F"/>
          <w:spacing w:val="-14"/>
          <w:w w:val="105"/>
          <w:sz w:val="24"/>
        </w:rPr>
        <w:t xml:space="preserve"> </w:t>
      </w:r>
      <w:r w:rsidRPr="006F4F68">
        <w:rPr>
          <w:color w:val="0F0F0F"/>
          <w:w w:val="105"/>
          <w:sz w:val="24"/>
        </w:rPr>
        <w:t>and</w:t>
      </w:r>
      <w:r w:rsidRPr="006F4F68">
        <w:rPr>
          <w:color w:val="0F0F0F"/>
          <w:spacing w:val="-6"/>
          <w:w w:val="105"/>
          <w:sz w:val="24"/>
        </w:rPr>
        <w:t xml:space="preserve"> </w:t>
      </w:r>
      <w:r w:rsidRPr="006F4F68">
        <w:rPr>
          <w:color w:val="0F0F0F"/>
          <w:w w:val="105"/>
          <w:sz w:val="24"/>
        </w:rPr>
        <w:t>enrollment in</w:t>
      </w:r>
      <w:r w:rsidRPr="006F4F68">
        <w:rPr>
          <w:color w:val="0F0F0F"/>
          <w:spacing w:val="-2"/>
          <w:w w:val="105"/>
          <w:sz w:val="24"/>
        </w:rPr>
        <w:t xml:space="preserve"> </w:t>
      </w:r>
      <w:r w:rsidRPr="006F4F68">
        <w:rPr>
          <w:color w:val="0F0F0F"/>
          <w:w w:val="105"/>
          <w:sz w:val="24"/>
        </w:rPr>
        <w:t>CSSP commence as</w:t>
      </w:r>
      <w:r w:rsidRPr="006F4F68">
        <w:rPr>
          <w:color w:val="0F0F0F"/>
          <w:spacing w:val="-4"/>
          <w:w w:val="105"/>
          <w:sz w:val="24"/>
        </w:rPr>
        <w:t xml:space="preserve"> </w:t>
      </w:r>
      <w:r w:rsidRPr="006F4F68">
        <w:rPr>
          <w:color w:val="0F0F0F"/>
          <w:w w:val="105"/>
          <w:sz w:val="24"/>
        </w:rPr>
        <w:t>a participant when the ISS is reviewed and approved by the CSSP Program Manager or</w:t>
      </w:r>
      <w:r w:rsidRPr="006F4F68">
        <w:rPr>
          <w:color w:val="0F0F0F"/>
          <w:spacing w:val="-1"/>
          <w:w w:val="105"/>
          <w:sz w:val="24"/>
        </w:rPr>
        <w:t xml:space="preserve"> </w:t>
      </w:r>
      <w:r w:rsidRPr="006F4F68">
        <w:rPr>
          <w:color w:val="0F0F0F"/>
          <w:w w:val="105"/>
          <w:sz w:val="24"/>
        </w:rPr>
        <w:t>the Program Manager's designee, signed by the CSSP applicant and the CSSP</w:t>
      </w:r>
      <w:r w:rsidRPr="006F4F68">
        <w:rPr>
          <w:color w:val="0F0F0F"/>
          <w:spacing w:val="40"/>
          <w:w w:val="105"/>
          <w:sz w:val="24"/>
        </w:rPr>
        <w:t xml:space="preserve"> </w:t>
      </w:r>
      <w:r w:rsidRPr="006F4F68">
        <w:rPr>
          <w:color w:val="0F0F0F"/>
          <w:w w:val="105"/>
          <w:sz w:val="24"/>
        </w:rPr>
        <w:t>case manager</w:t>
      </w:r>
      <w:ins w:id="798" w:author="Klouthis Jean, Angelina" w:date="2025-12-01T22:59:00Z" w16du:dateUtc="2025-12-02T03:59:00Z">
        <w:r w:rsidR="00766E79" w:rsidRPr="00F74492">
          <w:rPr>
            <w:color w:val="0F0F0F"/>
            <w:w w:val="105"/>
            <w:sz w:val="24"/>
            <w:szCs w:val="24"/>
          </w:rPr>
          <w:t>.</w:t>
        </w:r>
      </w:ins>
    </w:p>
    <w:p w14:paraId="5E51A8C8" w14:textId="77777777" w:rsidR="00766E79" w:rsidRPr="006F4F68" w:rsidRDefault="00766E79" w:rsidP="006F4F68">
      <w:pPr>
        <w:pStyle w:val="ListParagraph"/>
        <w:tabs>
          <w:tab w:val="left" w:pos="1220"/>
          <w:tab w:val="left" w:pos="1224"/>
        </w:tabs>
        <w:spacing w:line="257" w:lineRule="auto"/>
        <w:ind w:left="0" w:firstLine="0"/>
        <w:rPr>
          <w:color w:val="0F0F0F"/>
          <w:w w:val="105"/>
          <w:sz w:val="24"/>
        </w:rPr>
      </w:pPr>
    </w:p>
    <w:p w14:paraId="003E0A57" w14:textId="77777777" w:rsidR="00963B71" w:rsidRDefault="00963B71">
      <w:pPr>
        <w:pStyle w:val="BodyText"/>
        <w:spacing w:before="50"/>
        <w:rPr>
          <w:del w:id="799" w:author="Klouthis Jean, Angelina" w:date="2025-12-01T22:59:00Z" w16du:dateUtc="2025-12-02T03:59:00Z"/>
        </w:rPr>
      </w:pPr>
    </w:p>
    <w:p w14:paraId="13D8C007" w14:textId="0A51077E" w:rsidR="00225F48" w:rsidRPr="00F74492" w:rsidRDefault="004D1E53" w:rsidP="00B071A1">
      <w:pPr>
        <w:pStyle w:val="Heading2"/>
        <w:numPr>
          <w:ilvl w:val="0"/>
          <w:numId w:val="57"/>
        </w:numPr>
        <w:ind w:left="1080" w:right="0"/>
        <w:rPr>
          <w:ins w:id="800" w:author="Klouthis Jean, Angelina" w:date="2025-12-01T22:59:00Z" w16du:dateUtc="2025-12-02T03:59:00Z"/>
          <w:sz w:val="24"/>
          <w:szCs w:val="24"/>
        </w:rPr>
      </w:pPr>
      <w:bookmarkStart w:id="801" w:name="_Toc215522156"/>
      <w:r w:rsidRPr="006F4F68">
        <w:rPr>
          <w:sz w:val="24"/>
        </w:rPr>
        <w:t>Comprehensive Assessment.</w:t>
      </w:r>
      <w:bookmarkEnd w:id="801"/>
      <w:r w:rsidRPr="006F4F68">
        <w:rPr>
          <w:sz w:val="24"/>
        </w:rPr>
        <w:t xml:space="preserve"> </w:t>
      </w:r>
    </w:p>
    <w:p w14:paraId="4C14C60B" w14:textId="77777777" w:rsidR="0099403F" w:rsidRPr="00F74492" w:rsidRDefault="0099403F" w:rsidP="0099403F">
      <w:pPr>
        <w:pStyle w:val="ListParagraph"/>
        <w:tabs>
          <w:tab w:val="left" w:pos="1220"/>
          <w:tab w:val="left" w:pos="1224"/>
        </w:tabs>
        <w:spacing w:line="257" w:lineRule="auto"/>
        <w:ind w:left="0" w:firstLine="0"/>
        <w:rPr>
          <w:ins w:id="802" w:author="Klouthis Jean, Angelina" w:date="2025-12-01T22:59:00Z" w16du:dateUtc="2025-12-02T03:59:00Z"/>
          <w:color w:val="0F0F0F"/>
          <w:sz w:val="24"/>
          <w:szCs w:val="24"/>
        </w:rPr>
      </w:pPr>
    </w:p>
    <w:p w14:paraId="46170A69" w14:textId="671F593C" w:rsidR="00451E16" w:rsidRPr="006F4F68" w:rsidRDefault="004D1E53" w:rsidP="006F4F68">
      <w:pPr>
        <w:pStyle w:val="ListParagraph"/>
        <w:tabs>
          <w:tab w:val="left" w:pos="1217"/>
          <w:tab w:val="left" w:pos="1225"/>
        </w:tabs>
        <w:spacing w:line="257" w:lineRule="auto"/>
        <w:ind w:left="0" w:firstLine="0"/>
        <w:rPr>
          <w:sz w:val="24"/>
        </w:rPr>
      </w:pPr>
      <w:r w:rsidRPr="006F4F68">
        <w:rPr>
          <w:color w:val="0F0F0F"/>
          <w:sz w:val="24"/>
        </w:rPr>
        <w:t>The comprehensive assessment</w:t>
      </w:r>
      <w:del w:id="803" w:author="Klouthis Jean, Angelina" w:date="2025-12-01T22:59:00Z" w16du:dateUtc="2025-12-02T03:59:00Z">
        <w:r w:rsidR="00845D09">
          <w:rPr>
            <w:color w:val="0F0F0F"/>
            <w:sz w:val="21"/>
          </w:rPr>
          <w:delText xml:space="preserve"> determines whetheran </w:delText>
        </w:r>
        <w:r w:rsidR="00845D09">
          <w:rPr>
            <w:color w:val="0F0F0F"/>
            <w:w w:val="105"/>
            <w:sz w:val="21"/>
          </w:rPr>
          <w:delText>applicant who is</w:delText>
        </w:r>
        <w:r w:rsidR="00845D09">
          <w:rPr>
            <w:color w:val="0F0F0F"/>
            <w:spacing w:val="-5"/>
            <w:w w:val="105"/>
            <w:sz w:val="21"/>
          </w:rPr>
          <w:delText xml:space="preserve"> </w:delText>
        </w:r>
        <w:r w:rsidR="00845D09">
          <w:rPr>
            <w:color w:val="0F0F0F"/>
            <w:w w:val="105"/>
            <w:sz w:val="21"/>
          </w:rPr>
          <w:delText>Stage One</w:delText>
        </w:r>
        <w:r w:rsidR="00845D09">
          <w:rPr>
            <w:color w:val="0F0F0F"/>
            <w:spacing w:val="-4"/>
            <w:w w:val="105"/>
            <w:sz w:val="21"/>
          </w:rPr>
          <w:delText xml:space="preserve"> </w:delText>
        </w:r>
        <w:r w:rsidR="00845D09">
          <w:rPr>
            <w:color w:val="0F0F0F"/>
            <w:w w:val="105"/>
            <w:sz w:val="21"/>
          </w:rPr>
          <w:delText>eligible for</w:delText>
        </w:r>
        <w:r w:rsidR="00845D09">
          <w:rPr>
            <w:color w:val="0F0F0F"/>
            <w:spacing w:val="-4"/>
            <w:w w:val="105"/>
            <w:sz w:val="21"/>
          </w:rPr>
          <w:delText xml:space="preserve"> </w:delText>
        </w:r>
        <w:r w:rsidR="00845D09">
          <w:rPr>
            <w:color w:val="0F0F0F"/>
            <w:w w:val="105"/>
            <w:sz w:val="21"/>
          </w:rPr>
          <w:delText>CSSP</w:delText>
        </w:r>
        <w:r w:rsidR="00845D09">
          <w:rPr>
            <w:color w:val="0F0F0F"/>
            <w:spacing w:val="-1"/>
            <w:w w:val="105"/>
            <w:sz w:val="21"/>
          </w:rPr>
          <w:delText xml:space="preserve"> </w:delText>
        </w:r>
        <w:r w:rsidR="00845D09">
          <w:rPr>
            <w:color w:val="0F0F0F"/>
            <w:w w:val="105"/>
            <w:sz w:val="21"/>
          </w:rPr>
          <w:delText>has</w:delText>
        </w:r>
        <w:r w:rsidR="00845D09">
          <w:rPr>
            <w:color w:val="0F0F0F"/>
            <w:spacing w:val="-1"/>
            <w:w w:val="105"/>
            <w:sz w:val="21"/>
          </w:rPr>
          <w:delText xml:space="preserve"> </w:delText>
        </w:r>
        <w:r w:rsidR="00845D09">
          <w:rPr>
            <w:color w:val="0F0F0F"/>
            <w:w w:val="105"/>
            <w:sz w:val="21"/>
          </w:rPr>
          <w:delText>a</w:delText>
        </w:r>
        <w:r w:rsidR="00845D09">
          <w:rPr>
            <w:color w:val="0F0F0F"/>
            <w:spacing w:val="-2"/>
            <w:w w:val="105"/>
            <w:sz w:val="21"/>
          </w:rPr>
          <w:delText xml:space="preserve"> </w:delText>
        </w:r>
        <w:r w:rsidR="00845D09">
          <w:rPr>
            <w:color w:val="0F0F0F"/>
            <w:w w:val="105"/>
            <w:sz w:val="21"/>
          </w:rPr>
          <w:delText>marketable certification or</w:delText>
        </w:r>
        <w:r w:rsidR="00845D09">
          <w:rPr>
            <w:color w:val="0F0F0F"/>
            <w:spacing w:val="-6"/>
            <w:w w:val="105"/>
            <w:sz w:val="21"/>
          </w:rPr>
          <w:delText xml:space="preserve"> </w:delText>
        </w:r>
        <w:r w:rsidR="00845D09">
          <w:rPr>
            <w:color w:val="0F0F0F"/>
            <w:w w:val="105"/>
            <w:sz w:val="21"/>
          </w:rPr>
          <w:delText>post-secondary degree, the ability</w:delText>
        </w:r>
        <w:r w:rsidR="00845D09">
          <w:rPr>
            <w:color w:val="0F0F0F"/>
            <w:spacing w:val="-5"/>
            <w:w w:val="105"/>
            <w:sz w:val="21"/>
          </w:rPr>
          <w:delText xml:space="preserve"> </w:delText>
        </w:r>
        <w:r w:rsidR="00845D09">
          <w:rPr>
            <w:color w:val="0F0F0F"/>
            <w:w w:val="105"/>
            <w:sz w:val="21"/>
          </w:rPr>
          <w:delText>to succeed in their program and whether their education or training and related occupational goal meets the criteria of Section 4. The assessment also</w:delText>
        </w:r>
      </w:del>
      <w:r w:rsidRPr="006F4F68">
        <w:rPr>
          <w:color w:val="0F0F0F"/>
          <w:sz w:val="24"/>
        </w:rPr>
        <w:t xml:space="preserve"> </w:t>
      </w:r>
      <w:r w:rsidRPr="006F4F68">
        <w:rPr>
          <w:color w:val="0F0F0F"/>
          <w:w w:val="105"/>
          <w:sz w:val="24"/>
        </w:rPr>
        <w:t>assists the applicant and CSSP case manager in determining the applicant's education and training and support service needs. The</w:t>
      </w:r>
      <w:r w:rsidRPr="006F4F68">
        <w:rPr>
          <w:color w:val="0F0F0F"/>
          <w:spacing w:val="-2"/>
          <w:w w:val="105"/>
          <w:sz w:val="24"/>
        </w:rPr>
        <w:t xml:space="preserve"> </w:t>
      </w:r>
      <w:r w:rsidRPr="006F4F68">
        <w:rPr>
          <w:color w:val="0F0F0F"/>
          <w:w w:val="105"/>
          <w:sz w:val="24"/>
        </w:rPr>
        <w:t>CSSP case manager and the applicant must:</w:t>
      </w:r>
    </w:p>
    <w:p w14:paraId="7CF74073" w14:textId="77777777" w:rsidR="00451E16" w:rsidRPr="006F4F68" w:rsidRDefault="00451E16">
      <w:pPr>
        <w:pStyle w:val="BodyText"/>
        <w:rPr>
          <w:sz w:val="24"/>
        </w:rPr>
      </w:pPr>
    </w:p>
    <w:p w14:paraId="38AF4464" w14:textId="77777777" w:rsidR="00963B71" w:rsidRDefault="00963B71">
      <w:pPr>
        <w:pStyle w:val="BodyText"/>
        <w:spacing w:before="13"/>
        <w:rPr>
          <w:del w:id="804" w:author="Klouthis Jean, Angelina" w:date="2025-12-01T22:59:00Z" w16du:dateUtc="2025-12-02T03:59:00Z"/>
        </w:rPr>
      </w:pPr>
    </w:p>
    <w:p w14:paraId="36DF8047" w14:textId="77777777" w:rsidR="00963B71" w:rsidRDefault="00845D09">
      <w:pPr>
        <w:pStyle w:val="ListParagraph"/>
        <w:numPr>
          <w:ilvl w:val="1"/>
          <w:numId w:val="69"/>
        </w:numPr>
        <w:tabs>
          <w:tab w:val="left" w:pos="1583"/>
          <w:tab w:val="left" w:pos="1586"/>
        </w:tabs>
        <w:spacing w:line="256" w:lineRule="auto"/>
        <w:ind w:right="556" w:hanging="361"/>
        <w:rPr>
          <w:del w:id="805" w:author="Klouthis Jean, Angelina" w:date="2025-12-01T22:59:00Z" w16du:dateUtc="2025-12-02T03:59:00Z"/>
          <w:sz w:val="21"/>
        </w:rPr>
      </w:pPr>
      <w:del w:id="806" w:author="Klouthis Jean, Angelina" w:date="2025-12-01T22:59:00Z" w16du:dateUtc="2025-12-02T03:59:00Z">
        <w:r>
          <w:rPr>
            <w:color w:val="0F0F0F"/>
            <w:w w:val="105"/>
            <w:sz w:val="21"/>
          </w:rPr>
          <w:delText>Review the</w:delText>
        </w:r>
        <w:r>
          <w:rPr>
            <w:color w:val="0F0F0F"/>
            <w:spacing w:val="-3"/>
            <w:w w:val="105"/>
            <w:sz w:val="21"/>
          </w:rPr>
          <w:delText xml:space="preserve"> </w:delText>
        </w:r>
        <w:r>
          <w:rPr>
            <w:color w:val="0F0F0F"/>
            <w:w w:val="105"/>
            <w:sz w:val="21"/>
          </w:rPr>
          <w:delText>industries and</w:delText>
        </w:r>
        <w:r>
          <w:rPr>
            <w:color w:val="0F0F0F"/>
            <w:spacing w:val="-3"/>
            <w:w w:val="105"/>
            <w:sz w:val="21"/>
          </w:rPr>
          <w:delText xml:space="preserve"> </w:delText>
        </w:r>
        <w:r>
          <w:rPr>
            <w:color w:val="0F0F0F"/>
            <w:w w:val="105"/>
            <w:sz w:val="21"/>
          </w:rPr>
          <w:delText>occupations available pursuant to</w:delText>
        </w:r>
        <w:r>
          <w:rPr>
            <w:color w:val="0F0F0F"/>
            <w:spacing w:val="-9"/>
            <w:w w:val="105"/>
            <w:sz w:val="21"/>
          </w:rPr>
          <w:delText xml:space="preserve"> </w:delText>
        </w:r>
        <w:r>
          <w:rPr>
            <w:color w:val="0F0F0F"/>
            <w:w w:val="105"/>
            <w:sz w:val="21"/>
          </w:rPr>
          <w:delText>Section 4,</w:delText>
        </w:r>
        <w:r>
          <w:rPr>
            <w:color w:val="0F0F0F"/>
            <w:spacing w:val="-7"/>
            <w:w w:val="105"/>
            <w:sz w:val="21"/>
          </w:rPr>
          <w:delText xml:space="preserve"> </w:delText>
        </w:r>
        <w:r>
          <w:rPr>
            <w:color w:val="0F0F0F"/>
            <w:w w:val="105"/>
            <w:sz w:val="21"/>
          </w:rPr>
          <w:delText>together with</w:delText>
        </w:r>
        <w:r>
          <w:rPr>
            <w:color w:val="0F0F0F"/>
            <w:spacing w:val="-7"/>
            <w:w w:val="105"/>
            <w:sz w:val="21"/>
          </w:rPr>
          <w:delText xml:space="preserve"> </w:delText>
        </w:r>
        <w:r>
          <w:rPr>
            <w:color w:val="0F0F0F"/>
            <w:w w:val="105"/>
            <w:sz w:val="21"/>
          </w:rPr>
          <w:delText>labor market</w:delText>
        </w:r>
        <w:r>
          <w:rPr>
            <w:color w:val="0F0F0F"/>
            <w:spacing w:val="-6"/>
            <w:w w:val="105"/>
            <w:sz w:val="21"/>
          </w:rPr>
          <w:delText xml:space="preserve"> </w:delText>
        </w:r>
        <w:r>
          <w:rPr>
            <w:color w:val="0F0F0F"/>
            <w:w w:val="105"/>
            <w:sz w:val="21"/>
          </w:rPr>
          <w:delText>information about the</w:delText>
        </w:r>
        <w:r>
          <w:rPr>
            <w:color w:val="0F0F0F"/>
            <w:spacing w:val="-3"/>
            <w:w w:val="105"/>
            <w:sz w:val="21"/>
          </w:rPr>
          <w:delText xml:space="preserve"> </w:delText>
        </w:r>
        <w:r>
          <w:rPr>
            <w:color w:val="0F0F0F"/>
            <w:w w:val="105"/>
            <w:sz w:val="21"/>
          </w:rPr>
          <w:delText>demand</w:delText>
        </w:r>
        <w:r>
          <w:rPr>
            <w:color w:val="0F0F0F"/>
            <w:spacing w:val="-2"/>
            <w:w w:val="105"/>
            <w:sz w:val="21"/>
          </w:rPr>
          <w:delText xml:space="preserve"> </w:delText>
        </w:r>
        <w:r>
          <w:rPr>
            <w:color w:val="0F0F0F"/>
            <w:w w:val="105"/>
            <w:sz w:val="21"/>
          </w:rPr>
          <w:delText>for</w:delText>
        </w:r>
        <w:r>
          <w:rPr>
            <w:color w:val="0F0F0F"/>
            <w:spacing w:val="-7"/>
            <w:w w:val="105"/>
            <w:sz w:val="21"/>
          </w:rPr>
          <w:delText xml:space="preserve"> </w:delText>
        </w:r>
        <w:r>
          <w:rPr>
            <w:color w:val="0F0F0F"/>
            <w:w w:val="105"/>
            <w:sz w:val="21"/>
          </w:rPr>
          <w:delText>employment in</w:delText>
        </w:r>
        <w:r>
          <w:rPr>
            <w:color w:val="0F0F0F"/>
            <w:spacing w:val="-6"/>
            <w:w w:val="105"/>
            <w:sz w:val="21"/>
          </w:rPr>
          <w:delText xml:space="preserve"> </w:delText>
        </w:r>
        <w:r>
          <w:rPr>
            <w:color w:val="0F0F0F"/>
            <w:w w:val="105"/>
            <w:sz w:val="21"/>
          </w:rPr>
          <w:delText>Maine and</w:delText>
        </w:r>
        <w:r>
          <w:rPr>
            <w:color w:val="0F0F0F"/>
            <w:spacing w:val="-5"/>
            <w:w w:val="105"/>
            <w:sz w:val="21"/>
          </w:rPr>
          <w:delText xml:space="preserve"> </w:delText>
        </w:r>
        <w:r>
          <w:rPr>
            <w:color w:val="0F0F0F"/>
            <w:w w:val="105"/>
            <w:sz w:val="21"/>
          </w:rPr>
          <w:delText>within</w:delText>
        </w:r>
        <w:r>
          <w:rPr>
            <w:color w:val="0F0F0F"/>
            <w:spacing w:val="40"/>
            <w:w w:val="105"/>
            <w:sz w:val="21"/>
          </w:rPr>
          <w:delText xml:space="preserve"> </w:delText>
        </w:r>
        <w:r>
          <w:rPr>
            <w:color w:val="0F0F0F"/>
            <w:w w:val="105"/>
            <w:sz w:val="21"/>
          </w:rPr>
          <w:delText>the</w:delText>
        </w:r>
        <w:r>
          <w:rPr>
            <w:color w:val="0F0F0F"/>
            <w:spacing w:val="-7"/>
            <w:w w:val="105"/>
            <w:sz w:val="21"/>
          </w:rPr>
          <w:delText xml:space="preserve"> </w:delText>
        </w:r>
        <w:r>
          <w:rPr>
            <w:color w:val="0F0F0F"/>
            <w:w w:val="105"/>
            <w:sz w:val="21"/>
          </w:rPr>
          <w:delText>applicant's</w:delText>
        </w:r>
      </w:del>
    </w:p>
    <w:p w14:paraId="3748F65D" w14:textId="77777777" w:rsidR="00963B71" w:rsidRDefault="00963B71">
      <w:pPr>
        <w:spacing w:line="256" w:lineRule="auto"/>
        <w:rPr>
          <w:del w:id="807" w:author="Klouthis Jean, Angelina" w:date="2025-12-01T22:59:00Z" w16du:dateUtc="2025-12-02T03:59:00Z"/>
          <w:sz w:val="21"/>
        </w:rPr>
        <w:sectPr w:rsidR="00963B71">
          <w:pgSz w:w="12240" w:h="15840"/>
          <w:pgMar w:top="1400" w:right="1140" w:bottom="1160" w:left="940" w:header="0" w:footer="900" w:gutter="0"/>
          <w:cols w:space="720"/>
        </w:sectPr>
      </w:pPr>
    </w:p>
    <w:p w14:paraId="05202E12" w14:textId="77777777" w:rsidR="00963B71" w:rsidRDefault="00845D09">
      <w:pPr>
        <w:pStyle w:val="BodyText"/>
        <w:spacing w:before="64" w:line="249" w:lineRule="auto"/>
        <w:ind w:left="1586" w:right="490"/>
        <w:rPr>
          <w:del w:id="808" w:author="Klouthis Jean, Angelina" w:date="2025-12-01T22:59:00Z" w16du:dateUtc="2025-12-02T03:59:00Z"/>
        </w:rPr>
      </w:pPr>
      <w:del w:id="809" w:author="Klouthis Jean, Angelina" w:date="2025-12-01T22:59:00Z" w16du:dateUtc="2025-12-02T03:59:00Z">
        <w:r>
          <w:rPr>
            <w:color w:val="0F0F0F"/>
            <w:w w:val="105"/>
          </w:rPr>
          <w:delText>labor</w:delText>
        </w:r>
        <w:r>
          <w:rPr>
            <w:color w:val="0F0F0F"/>
            <w:spacing w:val="-3"/>
            <w:w w:val="105"/>
          </w:rPr>
          <w:delText xml:space="preserve"> </w:delText>
        </w:r>
        <w:r>
          <w:rPr>
            <w:color w:val="0F0F0F"/>
            <w:w w:val="105"/>
          </w:rPr>
          <w:delText>market</w:delText>
        </w:r>
        <w:r>
          <w:rPr>
            <w:color w:val="0F0F0F"/>
            <w:spacing w:val="-7"/>
            <w:w w:val="105"/>
          </w:rPr>
          <w:delText xml:space="preserve"> </w:delText>
        </w:r>
        <w:r>
          <w:rPr>
            <w:color w:val="0F0F0F"/>
            <w:w w:val="105"/>
          </w:rPr>
          <w:delText>area,</w:delText>
        </w:r>
        <w:r>
          <w:rPr>
            <w:color w:val="0F0F0F"/>
            <w:spacing w:val="-5"/>
            <w:w w:val="105"/>
          </w:rPr>
          <w:delText xml:space="preserve"> </w:delText>
        </w:r>
        <w:r>
          <w:rPr>
            <w:color w:val="0F0F0F"/>
            <w:w w:val="105"/>
          </w:rPr>
          <w:delText>the</w:delText>
        </w:r>
        <w:r>
          <w:rPr>
            <w:color w:val="0F0F0F"/>
            <w:spacing w:val="-11"/>
            <w:w w:val="105"/>
          </w:rPr>
          <w:delText xml:space="preserve"> </w:delText>
        </w:r>
        <w:r>
          <w:rPr>
            <w:color w:val="0F0F0F"/>
            <w:w w:val="105"/>
          </w:rPr>
          <w:delText>value</w:delText>
        </w:r>
        <w:r>
          <w:rPr>
            <w:color w:val="0F0F0F"/>
            <w:spacing w:val="-8"/>
            <w:w w:val="105"/>
          </w:rPr>
          <w:delText xml:space="preserve"> </w:delText>
        </w:r>
        <w:r>
          <w:rPr>
            <w:color w:val="0F0F0F"/>
            <w:w w:val="105"/>
          </w:rPr>
          <w:delText>of</w:delText>
        </w:r>
        <w:r>
          <w:rPr>
            <w:color w:val="0F0F0F"/>
            <w:spacing w:val="-10"/>
            <w:w w:val="105"/>
          </w:rPr>
          <w:delText xml:space="preserve"> </w:delText>
        </w:r>
        <w:r>
          <w:rPr>
            <w:color w:val="0F0F0F"/>
            <w:w w:val="105"/>
          </w:rPr>
          <w:delText>wages</w:delText>
        </w:r>
        <w:r>
          <w:rPr>
            <w:color w:val="0F0F0F"/>
            <w:spacing w:val="-5"/>
            <w:w w:val="105"/>
          </w:rPr>
          <w:delText xml:space="preserve"> </w:delText>
        </w:r>
        <w:r>
          <w:rPr>
            <w:color w:val="0F0F0F"/>
            <w:w w:val="105"/>
          </w:rPr>
          <w:delText>and</w:delText>
        </w:r>
        <w:r>
          <w:rPr>
            <w:color w:val="0F0F0F"/>
            <w:spacing w:val="-4"/>
            <w:w w:val="105"/>
          </w:rPr>
          <w:delText xml:space="preserve"> </w:delText>
        </w:r>
        <w:r>
          <w:rPr>
            <w:color w:val="0F0F0F"/>
            <w:w w:val="105"/>
          </w:rPr>
          <w:delText>benefits,</w:delText>
        </w:r>
        <w:r>
          <w:rPr>
            <w:color w:val="0F0F0F"/>
            <w:spacing w:val="-6"/>
            <w:w w:val="105"/>
          </w:rPr>
          <w:delText xml:space="preserve"> </w:delText>
        </w:r>
        <w:r>
          <w:rPr>
            <w:color w:val="0F0F0F"/>
            <w:w w:val="105"/>
          </w:rPr>
          <w:delText>educational requirements of</w:delText>
        </w:r>
        <w:r>
          <w:rPr>
            <w:color w:val="0F0F0F"/>
            <w:spacing w:val="-10"/>
            <w:w w:val="105"/>
          </w:rPr>
          <w:delText xml:space="preserve"> </w:delText>
        </w:r>
        <w:r>
          <w:rPr>
            <w:color w:val="0F0F0F"/>
            <w:w w:val="105"/>
          </w:rPr>
          <w:delText>the</w:delText>
        </w:r>
        <w:r>
          <w:rPr>
            <w:color w:val="0F0F0F"/>
            <w:spacing w:val="-8"/>
            <w:w w:val="105"/>
          </w:rPr>
          <w:delText xml:space="preserve"> </w:delText>
        </w:r>
        <w:r>
          <w:rPr>
            <w:color w:val="0F0F0F"/>
            <w:w w:val="105"/>
          </w:rPr>
          <w:delText>training, total occupation and training program costs and availability of</w:delText>
        </w:r>
        <w:r>
          <w:rPr>
            <w:color w:val="0F0F0F"/>
            <w:spacing w:val="-1"/>
            <w:w w:val="105"/>
          </w:rPr>
          <w:delText xml:space="preserve"> </w:delText>
        </w:r>
        <w:r>
          <w:rPr>
            <w:color w:val="0F0F0F"/>
            <w:w w:val="105"/>
          </w:rPr>
          <w:delText>educational programs for their employment goal.</w:delText>
        </w:r>
      </w:del>
    </w:p>
    <w:p w14:paraId="3E942BAD" w14:textId="77777777" w:rsidR="00963B71" w:rsidRDefault="00963B71">
      <w:pPr>
        <w:pStyle w:val="BodyText"/>
        <w:spacing w:before="19"/>
        <w:rPr>
          <w:del w:id="810" w:author="Klouthis Jean, Angelina" w:date="2025-12-01T22:59:00Z" w16du:dateUtc="2025-12-02T03:59:00Z"/>
        </w:rPr>
      </w:pPr>
    </w:p>
    <w:p w14:paraId="7CC20DA5" w14:textId="77777777" w:rsidR="00963B71" w:rsidRDefault="004D1E53">
      <w:pPr>
        <w:pStyle w:val="ListParagraph"/>
        <w:numPr>
          <w:ilvl w:val="1"/>
          <w:numId w:val="69"/>
        </w:numPr>
        <w:tabs>
          <w:tab w:val="left" w:pos="1585"/>
        </w:tabs>
        <w:ind w:left="1585" w:hanging="361"/>
        <w:rPr>
          <w:del w:id="811" w:author="Klouthis Jean, Angelina" w:date="2025-12-01T22:59:00Z" w16du:dateUtc="2025-12-02T03:59:00Z"/>
          <w:sz w:val="21"/>
        </w:rPr>
      </w:pPr>
      <w:r w:rsidRPr="006F4F68">
        <w:rPr>
          <w:color w:val="0F0F0F"/>
          <w:w w:val="105"/>
          <w:sz w:val="24"/>
        </w:rPr>
        <w:t>Verify</w:t>
      </w:r>
      <w:r w:rsidRPr="006F4F68">
        <w:rPr>
          <w:color w:val="0F0F0F"/>
          <w:spacing w:val="-7"/>
          <w:w w:val="105"/>
          <w:sz w:val="24"/>
        </w:rPr>
        <w:t xml:space="preserve"> </w:t>
      </w:r>
      <w:r w:rsidRPr="006F4F68">
        <w:rPr>
          <w:color w:val="0F0F0F"/>
          <w:w w:val="105"/>
          <w:sz w:val="24"/>
        </w:rPr>
        <w:t>the</w:t>
      </w:r>
      <w:r w:rsidRPr="006F4F68">
        <w:rPr>
          <w:color w:val="0F0F0F"/>
          <w:spacing w:val="-12"/>
          <w:w w:val="105"/>
          <w:sz w:val="24"/>
        </w:rPr>
        <w:t xml:space="preserve"> </w:t>
      </w:r>
      <w:r w:rsidRPr="006F4F68">
        <w:rPr>
          <w:color w:val="0F0F0F"/>
          <w:w w:val="105"/>
          <w:sz w:val="24"/>
        </w:rPr>
        <w:t>applicant</w:t>
      </w:r>
      <w:r w:rsidRPr="006F4F68">
        <w:rPr>
          <w:color w:val="0F0F0F"/>
          <w:spacing w:val="3"/>
          <w:w w:val="105"/>
          <w:sz w:val="24"/>
        </w:rPr>
        <w:t xml:space="preserve"> </w:t>
      </w:r>
      <w:r w:rsidRPr="006F4F68">
        <w:rPr>
          <w:color w:val="0F0F0F"/>
          <w:w w:val="105"/>
          <w:sz w:val="24"/>
        </w:rPr>
        <w:t>is</w:t>
      </w:r>
      <w:r w:rsidRPr="006F4F68">
        <w:rPr>
          <w:color w:val="0F0F0F"/>
          <w:spacing w:val="-12"/>
          <w:w w:val="105"/>
          <w:sz w:val="24"/>
        </w:rPr>
        <w:t xml:space="preserve"> </w:t>
      </w:r>
      <w:r w:rsidRPr="006F4F68">
        <w:rPr>
          <w:color w:val="0F0F0F"/>
          <w:w w:val="105"/>
          <w:sz w:val="24"/>
        </w:rPr>
        <w:t>admitted</w:t>
      </w:r>
      <w:r w:rsidRPr="006F4F68">
        <w:rPr>
          <w:color w:val="0F0F0F"/>
          <w:spacing w:val="-1"/>
          <w:w w:val="105"/>
          <w:sz w:val="24"/>
        </w:rPr>
        <w:t xml:space="preserve"> </w:t>
      </w:r>
      <w:r w:rsidRPr="006F4F68">
        <w:rPr>
          <w:color w:val="0F0F0F"/>
          <w:w w:val="105"/>
          <w:sz w:val="24"/>
        </w:rPr>
        <w:t>to</w:t>
      </w:r>
      <w:r w:rsidRPr="006F4F68">
        <w:rPr>
          <w:color w:val="0F0F0F"/>
          <w:spacing w:val="-14"/>
          <w:w w:val="105"/>
          <w:sz w:val="24"/>
        </w:rPr>
        <w:t xml:space="preserve"> </w:t>
      </w:r>
      <w:r w:rsidRPr="006F4F68">
        <w:rPr>
          <w:color w:val="0F0F0F"/>
          <w:w w:val="105"/>
          <w:sz w:val="24"/>
        </w:rPr>
        <w:t>a</w:t>
      </w:r>
      <w:r w:rsidRPr="006F4F68">
        <w:rPr>
          <w:color w:val="0F0F0F"/>
          <w:spacing w:val="-14"/>
          <w:w w:val="105"/>
          <w:sz w:val="24"/>
        </w:rPr>
        <w:t xml:space="preserve"> </w:t>
      </w:r>
      <w:r w:rsidRPr="006F4F68">
        <w:rPr>
          <w:color w:val="0F0F0F"/>
          <w:w w:val="105"/>
          <w:sz w:val="24"/>
        </w:rPr>
        <w:t>diploma,</w:t>
      </w:r>
      <w:r w:rsidRPr="006F4F68">
        <w:rPr>
          <w:color w:val="0F0F0F"/>
          <w:spacing w:val="-3"/>
          <w:w w:val="105"/>
          <w:sz w:val="24"/>
        </w:rPr>
        <w:t xml:space="preserve"> </w:t>
      </w:r>
      <w:r w:rsidRPr="006F4F68">
        <w:rPr>
          <w:color w:val="0F0F0F"/>
          <w:w w:val="105"/>
          <w:sz w:val="24"/>
        </w:rPr>
        <w:t>certificate,</w:t>
      </w:r>
      <w:r w:rsidRPr="006F4F68">
        <w:rPr>
          <w:color w:val="0F0F0F"/>
          <w:spacing w:val="-2"/>
          <w:w w:val="105"/>
          <w:sz w:val="24"/>
        </w:rPr>
        <w:t xml:space="preserve"> </w:t>
      </w:r>
      <w:r w:rsidRPr="006F4F68">
        <w:rPr>
          <w:color w:val="0F0F0F"/>
          <w:w w:val="105"/>
          <w:sz w:val="24"/>
        </w:rPr>
        <w:t>or</w:t>
      </w:r>
      <w:r w:rsidRPr="006F4F68">
        <w:rPr>
          <w:color w:val="0F0F0F"/>
          <w:spacing w:val="-12"/>
          <w:w w:val="105"/>
          <w:sz w:val="24"/>
        </w:rPr>
        <w:t xml:space="preserve"> </w:t>
      </w:r>
      <w:r w:rsidRPr="006F4F68">
        <w:rPr>
          <w:color w:val="0F0F0F"/>
          <w:w w:val="105"/>
          <w:sz w:val="24"/>
        </w:rPr>
        <w:t>degree</w:t>
      </w:r>
      <w:r w:rsidRPr="006F4F68">
        <w:rPr>
          <w:color w:val="0F0F0F"/>
          <w:spacing w:val="-6"/>
          <w:w w:val="105"/>
          <w:sz w:val="24"/>
        </w:rPr>
        <w:t xml:space="preserve"> </w:t>
      </w:r>
      <w:r w:rsidRPr="006F4F68">
        <w:rPr>
          <w:color w:val="0F0F0F"/>
          <w:w w:val="105"/>
          <w:sz w:val="24"/>
        </w:rPr>
        <w:t>program</w:t>
      </w:r>
      <w:r w:rsidRPr="006F4F68">
        <w:rPr>
          <w:color w:val="0F0F0F"/>
          <w:spacing w:val="7"/>
          <w:w w:val="105"/>
          <w:sz w:val="24"/>
        </w:rPr>
        <w:t xml:space="preserve"> </w:t>
      </w:r>
      <w:r w:rsidRPr="006F4F68">
        <w:rPr>
          <w:color w:val="0F0F0F"/>
          <w:w w:val="105"/>
          <w:sz w:val="24"/>
        </w:rPr>
        <w:t>at</w:t>
      </w:r>
      <w:r w:rsidRPr="006F4F68">
        <w:rPr>
          <w:color w:val="0F0F0F"/>
          <w:spacing w:val="-13"/>
          <w:w w:val="105"/>
          <w:sz w:val="24"/>
        </w:rPr>
        <w:t xml:space="preserve"> </w:t>
      </w:r>
      <w:r w:rsidRPr="006F4F68">
        <w:rPr>
          <w:color w:val="0F0F0F"/>
          <w:w w:val="105"/>
          <w:sz w:val="24"/>
        </w:rPr>
        <w:t>an</w:t>
      </w:r>
      <w:r w:rsidRPr="006F4F68">
        <w:rPr>
          <w:color w:val="0F0F0F"/>
          <w:spacing w:val="-14"/>
          <w:w w:val="105"/>
          <w:sz w:val="24"/>
        </w:rPr>
        <w:t xml:space="preserve"> </w:t>
      </w:r>
      <w:r w:rsidRPr="006F4F68">
        <w:rPr>
          <w:color w:val="0F0F0F"/>
          <w:w w:val="105"/>
          <w:sz w:val="24"/>
        </w:rPr>
        <w:t>education</w:t>
      </w:r>
      <w:r w:rsidRPr="006F4F68">
        <w:rPr>
          <w:color w:val="0F0F0F"/>
          <w:spacing w:val="3"/>
          <w:w w:val="105"/>
          <w:sz w:val="24"/>
        </w:rPr>
        <w:t xml:space="preserve"> </w:t>
      </w:r>
      <w:r w:rsidRPr="006F4F68">
        <w:rPr>
          <w:color w:val="0F0F0F"/>
          <w:spacing w:val="-5"/>
          <w:w w:val="105"/>
          <w:sz w:val="24"/>
        </w:rPr>
        <w:t>or</w:t>
      </w:r>
    </w:p>
    <w:p w14:paraId="3B9266B5" w14:textId="77777777" w:rsidR="00963B71" w:rsidRDefault="00963B71">
      <w:pPr>
        <w:pStyle w:val="BodyText"/>
        <w:spacing w:before="103"/>
        <w:rPr>
          <w:del w:id="812" w:author="Klouthis Jean, Angelina" w:date="2025-12-01T22:59:00Z" w16du:dateUtc="2025-12-02T03:59:00Z"/>
        </w:rPr>
      </w:pPr>
    </w:p>
    <w:p w14:paraId="4D0E4FB7" w14:textId="7A7AF9A7" w:rsidR="00755E03" w:rsidRPr="006F4F68" w:rsidRDefault="006C438B" w:rsidP="006F4F68">
      <w:pPr>
        <w:pStyle w:val="ListParagraph"/>
        <w:numPr>
          <w:ilvl w:val="0"/>
          <w:numId w:val="44"/>
        </w:numPr>
        <w:ind w:left="720" w:hanging="360"/>
        <w:rPr>
          <w:sz w:val="24"/>
        </w:rPr>
      </w:pPr>
      <w:ins w:id="813" w:author="Klouthis Jean, Angelina" w:date="2025-12-01T22:59:00Z" w16du:dateUtc="2025-12-02T03:59:00Z">
        <w:r w:rsidRPr="00F74492">
          <w:rPr>
            <w:color w:val="0F0F0F"/>
            <w:spacing w:val="-5"/>
            <w:w w:val="105"/>
            <w:sz w:val="24"/>
            <w:szCs w:val="24"/>
          </w:rPr>
          <w:t xml:space="preserve"> </w:t>
        </w:r>
      </w:ins>
      <w:r w:rsidR="004D1E53" w:rsidRPr="006F4F68">
        <w:rPr>
          <w:w w:val="105"/>
          <w:sz w:val="24"/>
        </w:rPr>
        <w:t>training</w:t>
      </w:r>
      <w:r w:rsidR="004D1E53" w:rsidRPr="006F4F68">
        <w:rPr>
          <w:spacing w:val="-13"/>
          <w:w w:val="105"/>
          <w:sz w:val="24"/>
        </w:rPr>
        <w:t xml:space="preserve"> </w:t>
      </w:r>
      <w:r w:rsidR="004D1E53" w:rsidRPr="006F4F68">
        <w:rPr>
          <w:w w:val="105"/>
          <w:sz w:val="24"/>
        </w:rPr>
        <w:t>institution that</w:t>
      </w:r>
      <w:r w:rsidR="004D1E53" w:rsidRPr="006F4F68">
        <w:rPr>
          <w:spacing w:val="-8"/>
          <w:w w:val="105"/>
          <w:sz w:val="24"/>
        </w:rPr>
        <w:t xml:space="preserve"> </w:t>
      </w:r>
      <w:r w:rsidR="004D1E53" w:rsidRPr="006F4F68">
        <w:rPr>
          <w:w w:val="105"/>
          <w:sz w:val="24"/>
        </w:rPr>
        <w:t>is</w:t>
      </w:r>
      <w:r w:rsidR="004D1E53" w:rsidRPr="006F4F68">
        <w:rPr>
          <w:spacing w:val="-14"/>
          <w:w w:val="105"/>
          <w:sz w:val="24"/>
        </w:rPr>
        <w:t xml:space="preserve"> </w:t>
      </w:r>
      <w:r w:rsidR="004D1E53" w:rsidRPr="006F4F68">
        <w:rPr>
          <w:w w:val="105"/>
          <w:sz w:val="24"/>
        </w:rPr>
        <w:t>eligible</w:t>
      </w:r>
      <w:r w:rsidR="004D1E53" w:rsidRPr="006F4F68">
        <w:rPr>
          <w:spacing w:val="-4"/>
          <w:w w:val="105"/>
          <w:sz w:val="24"/>
        </w:rPr>
        <w:t xml:space="preserve"> </w:t>
      </w:r>
      <w:r w:rsidR="004D1E53" w:rsidRPr="006F4F68">
        <w:rPr>
          <w:w w:val="105"/>
          <w:sz w:val="24"/>
        </w:rPr>
        <w:t>to</w:t>
      </w:r>
      <w:r w:rsidR="004D1E53" w:rsidRPr="006F4F68">
        <w:rPr>
          <w:spacing w:val="-14"/>
          <w:w w:val="105"/>
          <w:sz w:val="24"/>
        </w:rPr>
        <w:t xml:space="preserve"> </w:t>
      </w:r>
      <w:r w:rsidR="004D1E53" w:rsidRPr="006F4F68">
        <w:rPr>
          <w:w w:val="105"/>
          <w:sz w:val="24"/>
        </w:rPr>
        <w:t>receive</w:t>
      </w:r>
      <w:r w:rsidR="004D1E53" w:rsidRPr="006F4F68">
        <w:rPr>
          <w:spacing w:val="-9"/>
          <w:w w:val="105"/>
          <w:sz w:val="24"/>
        </w:rPr>
        <w:t xml:space="preserve"> </w:t>
      </w:r>
      <w:r w:rsidR="004D1E53" w:rsidRPr="006F4F68">
        <w:rPr>
          <w:w w:val="105"/>
          <w:sz w:val="24"/>
        </w:rPr>
        <w:t>financial</w:t>
      </w:r>
      <w:r w:rsidR="004D1E53" w:rsidRPr="006F4F68">
        <w:rPr>
          <w:spacing w:val="-3"/>
          <w:w w:val="105"/>
          <w:sz w:val="24"/>
        </w:rPr>
        <w:t xml:space="preserve"> </w:t>
      </w:r>
      <w:r w:rsidR="004D1E53" w:rsidRPr="006F4F68">
        <w:rPr>
          <w:w w:val="105"/>
          <w:sz w:val="24"/>
        </w:rPr>
        <w:t>aid</w:t>
      </w:r>
      <w:r w:rsidR="004D1E53" w:rsidRPr="006F4F68">
        <w:rPr>
          <w:spacing w:val="-7"/>
          <w:w w:val="105"/>
          <w:sz w:val="24"/>
        </w:rPr>
        <w:t xml:space="preserve"> </w:t>
      </w:r>
      <w:r w:rsidR="004D1E53" w:rsidRPr="006F4F68">
        <w:rPr>
          <w:w w:val="105"/>
          <w:sz w:val="24"/>
        </w:rPr>
        <w:t>funds</w:t>
      </w:r>
      <w:r w:rsidR="004D1E53" w:rsidRPr="006F4F68">
        <w:rPr>
          <w:spacing w:val="-6"/>
          <w:w w:val="105"/>
          <w:sz w:val="24"/>
        </w:rPr>
        <w:t xml:space="preserve"> </w:t>
      </w:r>
      <w:r w:rsidR="004D1E53" w:rsidRPr="006F4F68">
        <w:rPr>
          <w:w w:val="105"/>
          <w:sz w:val="24"/>
        </w:rPr>
        <w:t>under</w:t>
      </w:r>
      <w:r w:rsidR="004D1E53" w:rsidRPr="006F4F68">
        <w:rPr>
          <w:spacing w:val="-3"/>
          <w:w w:val="105"/>
          <w:sz w:val="24"/>
        </w:rPr>
        <w:t xml:space="preserve"> </w:t>
      </w:r>
      <w:r w:rsidR="004D1E53" w:rsidRPr="006F4F68">
        <w:rPr>
          <w:w w:val="105"/>
          <w:sz w:val="24"/>
        </w:rPr>
        <w:t>the</w:t>
      </w:r>
      <w:r w:rsidR="004D1E53" w:rsidRPr="006F4F68">
        <w:rPr>
          <w:spacing w:val="-11"/>
          <w:w w:val="105"/>
          <w:sz w:val="24"/>
        </w:rPr>
        <w:t xml:space="preserve"> </w:t>
      </w:r>
      <w:r w:rsidR="004D1E53" w:rsidRPr="006F4F68">
        <w:rPr>
          <w:w w:val="105"/>
          <w:sz w:val="24"/>
        </w:rPr>
        <w:t>Higher</w:t>
      </w:r>
      <w:r w:rsidR="004D1E53" w:rsidRPr="006F4F68">
        <w:rPr>
          <w:spacing w:val="-20"/>
          <w:w w:val="105"/>
          <w:sz w:val="24"/>
        </w:rPr>
        <w:t xml:space="preserve"> </w:t>
      </w:r>
      <w:r w:rsidR="004D1E53" w:rsidRPr="006F4F68">
        <w:rPr>
          <w:w w:val="105"/>
          <w:sz w:val="24"/>
        </w:rPr>
        <w:t>Education Act or in a</w:t>
      </w:r>
      <w:r w:rsidR="004D1E53" w:rsidRPr="006F4F68">
        <w:rPr>
          <w:spacing w:val="-1"/>
          <w:w w:val="105"/>
          <w:sz w:val="24"/>
        </w:rPr>
        <w:t xml:space="preserve"> </w:t>
      </w:r>
      <w:r w:rsidR="004D1E53" w:rsidRPr="006F4F68">
        <w:rPr>
          <w:w w:val="105"/>
          <w:sz w:val="24"/>
        </w:rPr>
        <w:t>CSSP approved certificate or industry recognized training provider program.</w:t>
      </w:r>
    </w:p>
    <w:p w14:paraId="2CC978FE" w14:textId="77777777" w:rsidR="00FA4653" w:rsidRPr="006F4F68" w:rsidRDefault="00FA4653" w:rsidP="006F4F68">
      <w:pPr>
        <w:pStyle w:val="ListParagraph"/>
        <w:ind w:left="1080" w:firstLine="0"/>
        <w:rPr>
          <w:sz w:val="24"/>
        </w:rPr>
      </w:pPr>
    </w:p>
    <w:p w14:paraId="11554521" w14:textId="34B488E9" w:rsidR="004B6746" w:rsidRPr="006F4F68" w:rsidRDefault="00845D09" w:rsidP="006F4F68">
      <w:pPr>
        <w:pStyle w:val="ListParagraph"/>
        <w:numPr>
          <w:ilvl w:val="0"/>
          <w:numId w:val="44"/>
        </w:numPr>
        <w:ind w:left="720" w:hanging="360"/>
        <w:rPr>
          <w:sz w:val="24"/>
        </w:rPr>
      </w:pPr>
      <w:del w:id="814" w:author="Klouthis Jean, Angelina" w:date="2025-12-01T22:59:00Z" w16du:dateUtc="2025-12-02T03:59:00Z">
        <w:r>
          <w:rPr>
            <w:color w:val="0F0F0F"/>
            <w:sz w:val="21"/>
          </w:rPr>
          <w:tab/>
        </w:r>
      </w:del>
      <w:r w:rsidR="004D1E53" w:rsidRPr="006F4F68">
        <w:rPr>
          <w:color w:val="0F0F0F"/>
          <w:w w:val="105"/>
          <w:sz w:val="24"/>
        </w:rPr>
        <w:t>Assess,</w:t>
      </w:r>
      <w:r w:rsidR="004D1E53" w:rsidRPr="006F4F68">
        <w:rPr>
          <w:color w:val="0F0F0F"/>
          <w:spacing w:val="-3"/>
          <w:w w:val="105"/>
          <w:sz w:val="24"/>
        </w:rPr>
        <w:t xml:space="preserve"> </w:t>
      </w:r>
      <w:r w:rsidR="004D1E53" w:rsidRPr="006F4F68">
        <w:rPr>
          <w:color w:val="0F0F0F"/>
          <w:w w:val="105"/>
          <w:sz w:val="24"/>
        </w:rPr>
        <w:t>determine the need</w:t>
      </w:r>
      <w:r w:rsidR="004D1E53" w:rsidRPr="006F4F68">
        <w:rPr>
          <w:color w:val="0F0F0F"/>
          <w:spacing w:val="-6"/>
          <w:w w:val="105"/>
          <w:sz w:val="24"/>
        </w:rPr>
        <w:t xml:space="preserve"> </w:t>
      </w:r>
      <w:r w:rsidR="004D1E53" w:rsidRPr="006F4F68">
        <w:rPr>
          <w:color w:val="0F0F0F"/>
          <w:w w:val="105"/>
          <w:sz w:val="24"/>
        </w:rPr>
        <w:t>for</w:t>
      </w:r>
      <w:r w:rsidR="004D1E53" w:rsidRPr="006F4F68">
        <w:rPr>
          <w:color w:val="0F0F0F"/>
          <w:spacing w:val="-8"/>
          <w:w w:val="105"/>
          <w:sz w:val="24"/>
        </w:rPr>
        <w:t xml:space="preserve"> </w:t>
      </w:r>
      <w:r w:rsidR="004D1E53" w:rsidRPr="006F4F68">
        <w:rPr>
          <w:color w:val="0F0F0F"/>
          <w:w w:val="105"/>
          <w:sz w:val="24"/>
        </w:rPr>
        <w:t>and list</w:t>
      </w:r>
      <w:r w:rsidR="004D1E53" w:rsidRPr="006F4F68">
        <w:rPr>
          <w:color w:val="0F0F0F"/>
          <w:spacing w:val="-1"/>
          <w:w w:val="105"/>
          <w:sz w:val="24"/>
        </w:rPr>
        <w:t xml:space="preserve"> </w:t>
      </w:r>
      <w:r w:rsidR="004D1E53" w:rsidRPr="006F4F68">
        <w:rPr>
          <w:color w:val="0F0F0F"/>
          <w:w w:val="105"/>
          <w:sz w:val="24"/>
        </w:rPr>
        <w:t>the</w:t>
      </w:r>
      <w:r w:rsidR="004D1E53" w:rsidRPr="006F4F68">
        <w:rPr>
          <w:color w:val="0F0F0F"/>
          <w:spacing w:val="-8"/>
          <w:w w:val="105"/>
          <w:sz w:val="24"/>
        </w:rPr>
        <w:t xml:space="preserve"> </w:t>
      </w:r>
      <w:r w:rsidR="004D1E53" w:rsidRPr="006F4F68">
        <w:rPr>
          <w:color w:val="0F0F0F"/>
          <w:w w:val="105"/>
          <w:sz w:val="24"/>
        </w:rPr>
        <w:t>various</w:t>
      </w:r>
      <w:r w:rsidR="004D1E53" w:rsidRPr="006F4F68">
        <w:rPr>
          <w:color w:val="0F0F0F"/>
          <w:spacing w:val="-2"/>
          <w:w w:val="105"/>
          <w:sz w:val="24"/>
        </w:rPr>
        <w:t xml:space="preserve"> </w:t>
      </w:r>
      <w:r w:rsidR="004D1E53" w:rsidRPr="006F4F68">
        <w:rPr>
          <w:color w:val="0F0F0F"/>
          <w:w w:val="105"/>
          <w:sz w:val="24"/>
        </w:rPr>
        <w:t>supports including total costs</w:t>
      </w:r>
      <w:r w:rsidR="004D1E53" w:rsidRPr="006F4F68">
        <w:rPr>
          <w:color w:val="0F0F0F"/>
          <w:spacing w:val="-7"/>
          <w:w w:val="105"/>
          <w:sz w:val="24"/>
        </w:rPr>
        <w:t xml:space="preserve"> </w:t>
      </w:r>
      <w:r w:rsidR="004D1E53" w:rsidRPr="006F4F68">
        <w:rPr>
          <w:color w:val="0F0F0F"/>
          <w:w w:val="105"/>
          <w:sz w:val="24"/>
        </w:rPr>
        <w:t>of</w:t>
      </w:r>
      <w:r w:rsidR="004D1E53" w:rsidRPr="006F4F68">
        <w:rPr>
          <w:color w:val="0F0F0F"/>
          <w:spacing w:val="-8"/>
          <w:w w:val="105"/>
          <w:sz w:val="24"/>
        </w:rPr>
        <w:t xml:space="preserve"> </w:t>
      </w:r>
      <w:r w:rsidR="004D1E53" w:rsidRPr="006F4F68">
        <w:rPr>
          <w:color w:val="0F0F0F"/>
          <w:w w:val="105"/>
          <w:sz w:val="24"/>
        </w:rPr>
        <w:t>all</w:t>
      </w:r>
      <w:r w:rsidR="004D1E53" w:rsidRPr="006F4F68">
        <w:rPr>
          <w:color w:val="0F0F0F"/>
          <w:spacing w:val="-12"/>
          <w:w w:val="105"/>
          <w:sz w:val="24"/>
        </w:rPr>
        <w:t xml:space="preserve"> </w:t>
      </w:r>
      <w:r w:rsidR="004D1E53" w:rsidRPr="006F4F68">
        <w:rPr>
          <w:color w:val="0F0F0F"/>
          <w:w w:val="105"/>
          <w:sz w:val="24"/>
        </w:rPr>
        <w:t>support services that may</w:t>
      </w:r>
      <w:r w:rsidR="004D1E53" w:rsidRPr="006F4F68">
        <w:rPr>
          <w:color w:val="0F0F0F"/>
          <w:spacing w:val="-1"/>
          <w:w w:val="105"/>
          <w:sz w:val="24"/>
        </w:rPr>
        <w:t xml:space="preserve"> </w:t>
      </w:r>
      <w:r w:rsidR="004D1E53" w:rsidRPr="006F4F68">
        <w:rPr>
          <w:color w:val="0F0F0F"/>
          <w:w w:val="105"/>
          <w:sz w:val="24"/>
        </w:rPr>
        <w:t>be</w:t>
      </w:r>
      <w:r w:rsidR="004D1E53" w:rsidRPr="006F4F68">
        <w:rPr>
          <w:color w:val="0F0F0F"/>
          <w:spacing w:val="-1"/>
          <w:w w:val="105"/>
          <w:sz w:val="24"/>
        </w:rPr>
        <w:t xml:space="preserve"> </w:t>
      </w:r>
      <w:r w:rsidR="004D1E53" w:rsidRPr="006F4F68">
        <w:rPr>
          <w:color w:val="0F0F0F"/>
          <w:w w:val="105"/>
          <w:sz w:val="24"/>
        </w:rPr>
        <w:t>available within and outside of</w:t>
      </w:r>
      <w:r w:rsidR="004D1E53" w:rsidRPr="006F4F68">
        <w:rPr>
          <w:color w:val="0F0F0F"/>
          <w:spacing w:val="-7"/>
          <w:w w:val="105"/>
          <w:sz w:val="24"/>
        </w:rPr>
        <w:t xml:space="preserve"> </w:t>
      </w:r>
      <w:r w:rsidR="004D1E53" w:rsidRPr="006F4F68">
        <w:rPr>
          <w:color w:val="0F0F0F"/>
          <w:w w:val="105"/>
          <w:sz w:val="24"/>
        </w:rPr>
        <w:t>CSSP</w:t>
      </w:r>
      <w:r w:rsidR="004D1E53" w:rsidRPr="006F4F68">
        <w:rPr>
          <w:color w:val="0F0F0F"/>
          <w:spacing w:val="-2"/>
          <w:w w:val="105"/>
          <w:sz w:val="24"/>
        </w:rPr>
        <w:t xml:space="preserve"> </w:t>
      </w:r>
      <w:r w:rsidR="004D1E53" w:rsidRPr="006F4F68">
        <w:rPr>
          <w:color w:val="0F0F0F"/>
          <w:w w:val="105"/>
          <w:sz w:val="24"/>
        </w:rPr>
        <w:t>that are</w:t>
      </w:r>
      <w:r w:rsidR="004D1E53" w:rsidRPr="006F4F68">
        <w:rPr>
          <w:color w:val="0F0F0F"/>
          <w:spacing w:val="-5"/>
          <w:w w:val="105"/>
          <w:sz w:val="24"/>
        </w:rPr>
        <w:t xml:space="preserve"> </w:t>
      </w:r>
      <w:r w:rsidR="004D1E53" w:rsidRPr="006F4F68">
        <w:rPr>
          <w:color w:val="0F0F0F"/>
          <w:w w:val="105"/>
          <w:sz w:val="24"/>
        </w:rPr>
        <w:t>necessary for</w:t>
      </w:r>
      <w:r w:rsidR="004D1E53" w:rsidRPr="006F4F68">
        <w:rPr>
          <w:color w:val="0F0F0F"/>
          <w:spacing w:val="-3"/>
          <w:w w:val="105"/>
          <w:sz w:val="24"/>
        </w:rPr>
        <w:t xml:space="preserve"> </w:t>
      </w:r>
      <w:r w:rsidR="004D1E53" w:rsidRPr="006F4F68">
        <w:rPr>
          <w:color w:val="0F0F0F"/>
          <w:w w:val="105"/>
          <w:sz w:val="24"/>
        </w:rPr>
        <w:t>the</w:t>
      </w:r>
      <w:r w:rsidR="004D1E53" w:rsidRPr="006F4F68">
        <w:rPr>
          <w:color w:val="0F0F0F"/>
          <w:spacing w:val="-13"/>
          <w:w w:val="105"/>
          <w:sz w:val="24"/>
        </w:rPr>
        <w:t xml:space="preserve"> </w:t>
      </w:r>
      <w:r w:rsidR="004D1E53" w:rsidRPr="006F4F68">
        <w:rPr>
          <w:color w:val="0F0F0F"/>
          <w:w w:val="105"/>
          <w:sz w:val="24"/>
        </w:rPr>
        <w:t>applicant to succeed educationally</w:t>
      </w:r>
      <w:r w:rsidR="004D1E53" w:rsidRPr="006F4F68">
        <w:rPr>
          <w:color w:val="0F0F0F"/>
          <w:spacing w:val="33"/>
          <w:w w:val="105"/>
          <w:sz w:val="24"/>
        </w:rPr>
        <w:t xml:space="preserve"> </w:t>
      </w:r>
      <w:r w:rsidR="004D1E53" w:rsidRPr="006F4F68">
        <w:rPr>
          <w:color w:val="0F0F0F"/>
          <w:w w:val="105"/>
          <w:sz w:val="24"/>
        </w:rPr>
        <w:t xml:space="preserve">and survive financially </w:t>
      </w:r>
      <w:proofErr w:type="gramStart"/>
      <w:r w:rsidR="004D1E53" w:rsidRPr="006F4F68">
        <w:rPr>
          <w:color w:val="0F0F0F"/>
          <w:w w:val="105"/>
          <w:sz w:val="24"/>
        </w:rPr>
        <w:t>during the course of</w:t>
      </w:r>
      <w:proofErr w:type="gramEnd"/>
      <w:r w:rsidR="004D1E53" w:rsidRPr="006F4F68">
        <w:rPr>
          <w:color w:val="0F0F0F"/>
          <w:w w:val="105"/>
          <w:sz w:val="24"/>
        </w:rPr>
        <w:t xml:space="preserve"> their education.</w:t>
      </w:r>
    </w:p>
    <w:p w14:paraId="400309BB" w14:textId="0CF51A5B" w:rsidR="00FA4653" w:rsidRPr="00F74492" w:rsidRDefault="00845D09" w:rsidP="00FA4653">
      <w:pPr>
        <w:pStyle w:val="ListParagraph"/>
        <w:rPr>
          <w:ins w:id="815" w:author="Klouthis Jean, Angelina" w:date="2025-12-01T22:59:00Z" w16du:dateUtc="2025-12-02T03:59:00Z"/>
          <w:sz w:val="24"/>
          <w:szCs w:val="24"/>
        </w:rPr>
      </w:pPr>
      <w:del w:id="816" w:author="Klouthis Jean, Angelina" w:date="2025-12-01T22:59:00Z" w16du:dateUtc="2025-12-02T03:59:00Z">
        <w:r>
          <w:rPr>
            <w:color w:val="0F0F0F"/>
            <w:w w:val="105"/>
            <w:sz w:val="21"/>
          </w:rPr>
          <w:delText>Assess whether prerequisite, developmental, English language learner or refresher courses and a high school diploma, equivalency or general equivalency diploma are required</w:delText>
        </w:r>
        <w:r>
          <w:rPr>
            <w:color w:val="0F0F0F"/>
            <w:spacing w:val="40"/>
            <w:w w:val="105"/>
            <w:sz w:val="21"/>
          </w:rPr>
          <w:delText xml:space="preserve"> </w:delText>
        </w:r>
        <w:r>
          <w:rPr>
            <w:color w:val="0F0F0F"/>
            <w:w w:val="105"/>
            <w:sz w:val="21"/>
          </w:rPr>
          <w:delText>to participate successfully in a program leading to a postsecondary degree, certificate or credential</w:delText>
        </w:r>
        <w:r>
          <w:rPr>
            <w:color w:val="0F0F0F"/>
            <w:spacing w:val="-9"/>
            <w:w w:val="105"/>
            <w:sz w:val="21"/>
          </w:rPr>
          <w:delText xml:space="preserve"> </w:delText>
        </w:r>
        <w:r>
          <w:rPr>
            <w:color w:val="0F0F0F"/>
            <w:w w:val="105"/>
            <w:sz w:val="21"/>
          </w:rPr>
          <w:delText>recognized</w:delText>
        </w:r>
        <w:r>
          <w:rPr>
            <w:color w:val="0F0F0F"/>
            <w:spacing w:val="4"/>
            <w:w w:val="105"/>
            <w:sz w:val="21"/>
          </w:rPr>
          <w:delText xml:space="preserve"> </w:delText>
        </w:r>
        <w:r>
          <w:rPr>
            <w:color w:val="0F0F0F"/>
            <w:w w:val="105"/>
            <w:sz w:val="21"/>
          </w:rPr>
          <w:delText>by</w:delText>
        </w:r>
        <w:r>
          <w:rPr>
            <w:color w:val="0F0F0F"/>
            <w:spacing w:val="-11"/>
            <w:w w:val="105"/>
            <w:sz w:val="21"/>
          </w:rPr>
          <w:delText xml:space="preserve"> </w:delText>
        </w:r>
        <w:r>
          <w:rPr>
            <w:color w:val="0F0F0F"/>
            <w:w w:val="105"/>
            <w:sz w:val="21"/>
          </w:rPr>
          <w:delText>industry or</w:delText>
        </w:r>
        <w:r>
          <w:rPr>
            <w:color w:val="0F0F0F"/>
            <w:spacing w:val="-14"/>
            <w:w w:val="105"/>
            <w:sz w:val="21"/>
          </w:rPr>
          <w:delText xml:space="preserve"> </w:delText>
        </w:r>
        <w:r>
          <w:rPr>
            <w:color w:val="0F0F0F"/>
            <w:w w:val="105"/>
            <w:sz w:val="21"/>
          </w:rPr>
          <w:delText>trade.</w:delText>
        </w:r>
        <w:r>
          <w:rPr>
            <w:color w:val="0F0F0F"/>
            <w:spacing w:val="-14"/>
            <w:w w:val="105"/>
            <w:sz w:val="21"/>
          </w:rPr>
          <w:delText xml:space="preserve"> </w:delText>
        </w:r>
      </w:del>
    </w:p>
    <w:p w14:paraId="23E27419" w14:textId="77777777" w:rsidR="0099403F" w:rsidRPr="006F4F68" w:rsidRDefault="004D1E53" w:rsidP="006F4F68">
      <w:pPr>
        <w:pStyle w:val="ListParagraph"/>
        <w:numPr>
          <w:ilvl w:val="0"/>
          <w:numId w:val="44"/>
        </w:numPr>
        <w:ind w:left="720" w:hanging="360"/>
        <w:rPr>
          <w:sz w:val="24"/>
        </w:rPr>
      </w:pPr>
      <w:r w:rsidRPr="006F4F68">
        <w:rPr>
          <w:color w:val="0F0F0F"/>
          <w:w w:val="105"/>
          <w:sz w:val="24"/>
        </w:rPr>
        <w:t>Determine</w:t>
      </w:r>
      <w:r w:rsidRPr="006F4F68">
        <w:rPr>
          <w:color w:val="0F0F0F"/>
          <w:spacing w:val="-1"/>
          <w:w w:val="105"/>
          <w:sz w:val="24"/>
        </w:rPr>
        <w:t xml:space="preserve"> </w:t>
      </w:r>
      <w:r w:rsidRPr="006F4F68">
        <w:rPr>
          <w:color w:val="0F0F0F"/>
          <w:w w:val="105"/>
          <w:sz w:val="24"/>
        </w:rPr>
        <w:t>if</w:t>
      </w:r>
      <w:r w:rsidRPr="006F4F68">
        <w:rPr>
          <w:color w:val="0F0F0F"/>
          <w:spacing w:val="-14"/>
          <w:w w:val="105"/>
          <w:sz w:val="24"/>
        </w:rPr>
        <w:t xml:space="preserve"> </w:t>
      </w:r>
      <w:r w:rsidRPr="006F4F68">
        <w:rPr>
          <w:color w:val="0F0F0F"/>
          <w:w w:val="105"/>
          <w:sz w:val="24"/>
        </w:rPr>
        <w:t>pre-requisite,</w:t>
      </w:r>
      <w:r w:rsidRPr="006F4F68">
        <w:rPr>
          <w:color w:val="0F0F0F"/>
          <w:spacing w:val="-15"/>
          <w:w w:val="105"/>
          <w:sz w:val="24"/>
        </w:rPr>
        <w:t xml:space="preserve"> </w:t>
      </w:r>
      <w:r w:rsidRPr="006F4F68">
        <w:rPr>
          <w:color w:val="0F0F0F"/>
          <w:w w:val="105"/>
          <w:sz w:val="24"/>
        </w:rPr>
        <w:t>developmental,</w:t>
      </w:r>
      <w:r w:rsidRPr="006F4F68">
        <w:rPr>
          <w:color w:val="0F0F0F"/>
          <w:spacing w:val="-19"/>
          <w:w w:val="105"/>
          <w:sz w:val="24"/>
        </w:rPr>
        <w:t xml:space="preserve"> </w:t>
      </w:r>
      <w:r w:rsidRPr="006F4F68">
        <w:rPr>
          <w:color w:val="0F0F0F"/>
          <w:w w:val="105"/>
          <w:sz w:val="24"/>
        </w:rPr>
        <w:t>English language learner or</w:t>
      </w:r>
      <w:r w:rsidRPr="006F4F68">
        <w:rPr>
          <w:color w:val="0F0F0F"/>
          <w:spacing w:val="-6"/>
          <w:w w:val="105"/>
          <w:sz w:val="24"/>
        </w:rPr>
        <w:t xml:space="preserve"> </w:t>
      </w:r>
      <w:r w:rsidRPr="006F4F68">
        <w:rPr>
          <w:color w:val="0F0F0F"/>
          <w:w w:val="105"/>
          <w:sz w:val="24"/>
        </w:rPr>
        <w:t>refresher courses and high school diploma or</w:t>
      </w:r>
      <w:r w:rsidRPr="006F4F68">
        <w:rPr>
          <w:color w:val="0F0F0F"/>
          <w:spacing w:val="-2"/>
          <w:w w:val="105"/>
          <w:sz w:val="24"/>
        </w:rPr>
        <w:t xml:space="preserve"> </w:t>
      </w:r>
      <w:r w:rsidRPr="006F4F68">
        <w:rPr>
          <w:color w:val="0F0F0F"/>
          <w:w w:val="105"/>
          <w:sz w:val="24"/>
        </w:rPr>
        <w:t xml:space="preserve">a high school equivalency diploma and the minimum requirements of the education and training program can be met within the 52-week </w:t>
      </w:r>
      <w:proofErr w:type="gramStart"/>
      <w:r w:rsidRPr="006F4F68">
        <w:rPr>
          <w:color w:val="0F0F0F"/>
          <w:w w:val="105"/>
          <w:sz w:val="24"/>
        </w:rPr>
        <w:t>time period</w:t>
      </w:r>
      <w:proofErr w:type="gramEnd"/>
      <w:r w:rsidRPr="006F4F68">
        <w:rPr>
          <w:color w:val="0F0F0F"/>
          <w:w w:val="105"/>
          <w:sz w:val="24"/>
        </w:rPr>
        <w:t xml:space="preserve"> pursuant to Section 6.6. Such courses, if needed for successful</w:t>
      </w:r>
      <w:r w:rsidRPr="006F4F68">
        <w:rPr>
          <w:color w:val="0F0F0F"/>
          <w:spacing w:val="34"/>
          <w:w w:val="105"/>
          <w:sz w:val="24"/>
        </w:rPr>
        <w:t xml:space="preserve"> </w:t>
      </w:r>
      <w:r w:rsidRPr="006F4F68">
        <w:rPr>
          <w:color w:val="0F0F0F"/>
          <w:w w:val="105"/>
          <w:sz w:val="24"/>
        </w:rPr>
        <w:t>participation,</w:t>
      </w:r>
      <w:r w:rsidRPr="006F4F68">
        <w:rPr>
          <w:color w:val="0F0F0F"/>
          <w:spacing w:val="-5"/>
          <w:w w:val="105"/>
          <w:sz w:val="24"/>
        </w:rPr>
        <w:t xml:space="preserve"> </w:t>
      </w:r>
      <w:r w:rsidRPr="006F4F68">
        <w:rPr>
          <w:color w:val="0F0F0F"/>
          <w:w w:val="105"/>
          <w:sz w:val="24"/>
        </w:rPr>
        <w:t>must be included in the</w:t>
      </w:r>
      <w:r w:rsidRPr="006F4F68">
        <w:rPr>
          <w:color w:val="0F0F0F"/>
          <w:spacing w:val="-1"/>
          <w:w w:val="105"/>
          <w:sz w:val="24"/>
        </w:rPr>
        <w:t xml:space="preserve"> </w:t>
      </w:r>
      <w:r w:rsidRPr="006F4F68">
        <w:rPr>
          <w:color w:val="0F0F0F"/>
          <w:w w:val="105"/>
          <w:sz w:val="24"/>
        </w:rPr>
        <w:t>applicant's plan, and paid for by CSSP if other sources (not including federal financial aid) are not available</w:t>
      </w:r>
      <w:r w:rsidR="004B6746" w:rsidRPr="006F4F68">
        <w:rPr>
          <w:color w:val="0F0F0F"/>
          <w:w w:val="105"/>
          <w:sz w:val="24"/>
        </w:rPr>
        <w:t>.</w:t>
      </w:r>
    </w:p>
    <w:p w14:paraId="0ACABA35" w14:textId="77777777" w:rsidR="00FA4653" w:rsidRPr="006F4F68" w:rsidRDefault="00FA4653" w:rsidP="006F4F68">
      <w:pPr>
        <w:rPr>
          <w:sz w:val="24"/>
        </w:rPr>
      </w:pPr>
    </w:p>
    <w:p w14:paraId="2FC64C1C" w14:textId="621FECB1" w:rsidR="00755E03" w:rsidRPr="006F4F68" w:rsidRDefault="00845D09" w:rsidP="006F4F68">
      <w:pPr>
        <w:pStyle w:val="ListParagraph"/>
        <w:numPr>
          <w:ilvl w:val="0"/>
          <w:numId w:val="44"/>
        </w:numPr>
        <w:ind w:left="720" w:hanging="360"/>
        <w:rPr>
          <w:sz w:val="24"/>
        </w:rPr>
      </w:pPr>
      <w:del w:id="817" w:author="Klouthis Jean, Angelina" w:date="2025-12-01T22:59:00Z" w16du:dateUtc="2025-12-02T03:59:00Z">
        <w:r>
          <w:rPr>
            <w:color w:val="0F0F0F"/>
            <w:w w:val="105"/>
            <w:sz w:val="21"/>
          </w:rPr>
          <w:delText>Determine</w:delText>
        </w:r>
      </w:del>
      <w:ins w:id="818" w:author="Klouthis Jean, Angelina" w:date="2025-12-01T22:59:00Z" w16du:dateUtc="2025-12-02T03:59:00Z">
        <w:r w:rsidR="007B4B23" w:rsidRPr="00F74492">
          <w:rPr>
            <w:color w:val="0F0F0F"/>
            <w:w w:val="105"/>
            <w:sz w:val="24"/>
            <w:szCs w:val="24"/>
          </w:rPr>
          <w:t>As necessary, assess</w:t>
        </w:r>
      </w:ins>
      <w:r w:rsidR="007B4B23" w:rsidRPr="006F4F68">
        <w:rPr>
          <w:color w:val="0F0F0F"/>
          <w:w w:val="105"/>
          <w:sz w:val="24"/>
        </w:rPr>
        <w:t xml:space="preserve"> </w:t>
      </w:r>
      <w:r w:rsidR="004D1E53" w:rsidRPr="006F4F68">
        <w:rPr>
          <w:color w:val="0F0F0F"/>
          <w:w w:val="105"/>
          <w:sz w:val="24"/>
        </w:rPr>
        <w:t>the applicant's ability to</w:t>
      </w:r>
      <w:r w:rsidR="004D1E53" w:rsidRPr="006F4F68">
        <w:rPr>
          <w:color w:val="0F0F0F"/>
          <w:spacing w:val="-3"/>
          <w:w w:val="105"/>
          <w:sz w:val="24"/>
        </w:rPr>
        <w:t xml:space="preserve"> </w:t>
      </w:r>
      <w:r w:rsidR="004D1E53" w:rsidRPr="006F4F68">
        <w:rPr>
          <w:color w:val="0F0F0F"/>
          <w:w w:val="105"/>
          <w:sz w:val="24"/>
        </w:rPr>
        <w:t>succeed in their program</w:t>
      </w:r>
      <w:del w:id="819" w:author="Klouthis Jean, Angelina" w:date="2025-12-01T22:59:00Z" w16du:dateUtc="2025-12-02T03:59:00Z">
        <w:r>
          <w:rPr>
            <w:color w:val="0F0F0F"/>
            <w:w w:val="105"/>
            <w:sz w:val="21"/>
          </w:rPr>
          <w:delText xml:space="preserve"> by</w:delText>
        </w:r>
        <w:r>
          <w:rPr>
            <w:color w:val="0F0F0F"/>
            <w:spacing w:val="-1"/>
            <w:w w:val="105"/>
            <w:sz w:val="21"/>
          </w:rPr>
          <w:delText xml:space="preserve"> </w:delText>
        </w:r>
        <w:r>
          <w:rPr>
            <w:color w:val="0F0F0F"/>
            <w:w w:val="105"/>
            <w:sz w:val="21"/>
          </w:rPr>
          <w:delText>assessing</w:delText>
        </w:r>
      </w:del>
      <w:r w:rsidR="004D1E53" w:rsidRPr="006F4F68">
        <w:rPr>
          <w:color w:val="0F0F0F"/>
          <w:w w:val="105"/>
          <w:sz w:val="24"/>
        </w:rPr>
        <w:t>; interests</w:t>
      </w:r>
      <w:r w:rsidR="004D1E53" w:rsidRPr="006F4F68">
        <w:rPr>
          <w:color w:val="0F0F0F"/>
          <w:spacing w:val="-10"/>
          <w:w w:val="105"/>
          <w:sz w:val="24"/>
        </w:rPr>
        <w:t xml:space="preserve"> </w:t>
      </w:r>
      <w:r w:rsidR="004D1E53" w:rsidRPr="006F4F68">
        <w:rPr>
          <w:color w:val="0F0F0F"/>
          <w:w w:val="105"/>
          <w:sz w:val="24"/>
        </w:rPr>
        <w:t>in field of study and employment,</w:t>
      </w:r>
      <w:r w:rsidR="004D1E53" w:rsidRPr="006F4F68">
        <w:rPr>
          <w:color w:val="0F0F0F"/>
          <w:spacing w:val="33"/>
          <w:w w:val="105"/>
          <w:sz w:val="24"/>
        </w:rPr>
        <w:t xml:space="preserve"> </w:t>
      </w:r>
      <w:r w:rsidR="004D1E53" w:rsidRPr="006F4F68">
        <w:rPr>
          <w:color w:val="0F0F0F"/>
          <w:w w:val="105"/>
          <w:sz w:val="24"/>
        </w:rPr>
        <w:t>high wage and significant demand employment opportunities within their labor market, academic achievement and aptitudes required of the training program and occupation, transferable work skills related to the employment goal,</w:t>
      </w:r>
      <w:r w:rsidR="004D1E53" w:rsidRPr="006F4F68">
        <w:rPr>
          <w:color w:val="0F0F0F"/>
          <w:spacing w:val="-16"/>
          <w:w w:val="105"/>
          <w:sz w:val="24"/>
        </w:rPr>
        <w:t xml:space="preserve"> </w:t>
      </w:r>
      <w:r w:rsidR="004D1E53" w:rsidRPr="006F4F68">
        <w:rPr>
          <w:color w:val="0F0F0F"/>
          <w:w w:val="105"/>
          <w:sz w:val="24"/>
        </w:rPr>
        <w:t>physical capacity</w:t>
      </w:r>
      <w:r w:rsidR="004D1E53" w:rsidRPr="006F4F68">
        <w:rPr>
          <w:color w:val="0F0F0F"/>
          <w:spacing w:val="-5"/>
          <w:w w:val="105"/>
          <w:sz w:val="24"/>
        </w:rPr>
        <w:t xml:space="preserve"> </w:t>
      </w:r>
      <w:r w:rsidR="004D1E53" w:rsidRPr="006F4F68">
        <w:rPr>
          <w:color w:val="0F0F0F"/>
          <w:w w:val="105"/>
          <w:sz w:val="24"/>
        </w:rPr>
        <w:t>to</w:t>
      </w:r>
      <w:r w:rsidR="004D1E53" w:rsidRPr="006F4F68">
        <w:rPr>
          <w:color w:val="0F0F0F"/>
          <w:spacing w:val="-14"/>
          <w:w w:val="105"/>
          <w:sz w:val="24"/>
        </w:rPr>
        <w:t xml:space="preserve"> </w:t>
      </w:r>
      <w:r w:rsidR="004D1E53" w:rsidRPr="006F4F68">
        <w:rPr>
          <w:color w:val="0F0F0F"/>
          <w:w w:val="105"/>
          <w:sz w:val="24"/>
        </w:rPr>
        <w:t>perform the</w:t>
      </w:r>
      <w:r w:rsidR="004D1E53" w:rsidRPr="006F4F68">
        <w:rPr>
          <w:color w:val="0F0F0F"/>
          <w:spacing w:val="-4"/>
          <w:w w:val="105"/>
          <w:sz w:val="24"/>
        </w:rPr>
        <w:t xml:space="preserve"> </w:t>
      </w:r>
      <w:r w:rsidR="004D1E53" w:rsidRPr="006F4F68">
        <w:rPr>
          <w:color w:val="0F0F0F"/>
          <w:w w:val="105"/>
          <w:sz w:val="24"/>
        </w:rPr>
        <w:t>work,</w:t>
      </w:r>
      <w:r w:rsidR="007B4B23" w:rsidRPr="006F4F68">
        <w:rPr>
          <w:color w:val="0F0F0F"/>
          <w:w w:val="105"/>
          <w:sz w:val="24"/>
        </w:rPr>
        <w:t xml:space="preserve"> </w:t>
      </w:r>
      <w:ins w:id="820" w:author="Klouthis Jean, Angelina" w:date="2025-12-01T22:59:00Z" w16du:dateUtc="2025-12-02T03:59:00Z">
        <w:r w:rsidR="007B4B23" w:rsidRPr="00F74492">
          <w:rPr>
            <w:color w:val="0F0F0F"/>
            <w:w w:val="105"/>
            <w:sz w:val="24"/>
            <w:szCs w:val="24"/>
          </w:rPr>
          <w:t xml:space="preserve">criminal history implications, </w:t>
        </w:r>
        <w:r w:rsidR="004D1E53" w:rsidRPr="00F74492">
          <w:rPr>
            <w:color w:val="0F0F0F"/>
            <w:spacing w:val="-4"/>
            <w:w w:val="105"/>
            <w:sz w:val="24"/>
            <w:szCs w:val="24"/>
          </w:rPr>
          <w:t xml:space="preserve"> </w:t>
        </w:r>
      </w:ins>
      <w:r w:rsidR="004D1E53" w:rsidRPr="006F4F68">
        <w:rPr>
          <w:color w:val="0F0F0F"/>
          <w:w w:val="105"/>
          <w:sz w:val="24"/>
        </w:rPr>
        <w:t>financial subsistence capability for</w:t>
      </w:r>
      <w:r w:rsidR="004D1E53" w:rsidRPr="006F4F68">
        <w:rPr>
          <w:color w:val="0F0F0F"/>
          <w:spacing w:val="-8"/>
          <w:w w:val="105"/>
          <w:sz w:val="24"/>
        </w:rPr>
        <w:t xml:space="preserve"> </w:t>
      </w:r>
      <w:r w:rsidR="004D1E53" w:rsidRPr="006F4F68">
        <w:rPr>
          <w:color w:val="0F0F0F"/>
          <w:w w:val="105"/>
          <w:sz w:val="24"/>
        </w:rPr>
        <w:t>the</w:t>
      </w:r>
      <w:r w:rsidR="004D1E53" w:rsidRPr="006F4F68">
        <w:rPr>
          <w:color w:val="0F0F0F"/>
          <w:spacing w:val="-9"/>
          <w:w w:val="105"/>
          <w:sz w:val="24"/>
        </w:rPr>
        <w:t xml:space="preserve"> </w:t>
      </w:r>
      <w:r w:rsidR="004D1E53" w:rsidRPr="006F4F68">
        <w:rPr>
          <w:color w:val="0F0F0F"/>
          <w:w w:val="105"/>
          <w:sz w:val="24"/>
        </w:rPr>
        <w:t>duration</w:t>
      </w:r>
      <w:r w:rsidR="004D1E53" w:rsidRPr="006F4F68">
        <w:rPr>
          <w:color w:val="0F0F0F"/>
          <w:spacing w:val="-1"/>
          <w:w w:val="105"/>
          <w:sz w:val="24"/>
        </w:rPr>
        <w:t xml:space="preserve"> </w:t>
      </w:r>
      <w:r w:rsidR="004D1E53" w:rsidRPr="006F4F68">
        <w:rPr>
          <w:color w:val="0F0F0F"/>
          <w:w w:val="105"/>
          <w:sz w:val="24"/>
        </w:rPr>
        <w:t>of</w:t>
      </w:r>
      <w:r w:rsidR="004D1E53" w:rsidRPr="006F4F68">
        <w:rPr>
          <w:color w:val="0F0F0F"/>
          <w:spacing w:val="-11"/>
          <w:w w:val="105"/>
          <w:sz w:val="24"/>
        </w:rPr>
        <w:t xml:space="preserve"> </w:t>
      </w:r>
      <w:r w:rsidR="004D1E53" w:rsidRPr="006F4F68">
        <w:rPr>
          <w:color w:val="0F0F0F"/>
          <w:w w:val="105"/>
          <w:sz w:val="24"/>
        </w:rPr>
        <w:t>the</w:t>
      </w:r>
      <w:r w:rsidR="004D1E53" w:rsidRPr="006F4F68">
        <w:rPr>
          <w:color w:val="0F0F0F"/>
          <w:spacing w:val="-20"/>
          <w:w w:val="105"/>
          <w:sz w:val="24"/>
        </w:rPr>
        <w:t xml:space="preserve"> </w:t>
      </w:r>
      <w:r w:rsidR="004D1E53" w:rsidRPr="006F4F68">
        <w:rPr>
          <w:color w:val="0F0F0F"/>
          <w:w w:val="105"/>
          <w:sz w:val="24"/>
        </w:rPr>
        <w:t>training program</w:t>
      </w:r>
      <w:r w:rsidR="004D1E53" w:rsidRPr="006F4F68">
        <w:rPr>
          <w:color w:val="3B3B3B"/>
          <w:w w:val="105"/>
          <w:sz w:val="24"/>
        </w:rPr>
        <w:t>,</w:t>
      </w:r>
      <w:r w:rsidR="004D1E53" w:rsidRPr="006F4F68">
        <w:rPr>
          <w:color w:val="3B3B3B"/>
          <w:spacing w:val="-14"/>
          <w:w w:val="105"/>
          <w:sz w:val="24"/>
        </w:rPr>
        <w:t xml:space="preserve"> </w:t>
      </w:r>
      <w:r w:rsidR="004D1E53" w:rsidRPr="006F4F68">
        <w:rPr>
          <w:color w:val="0F0F0F"/>
          <w:w w:val="105"/>
          <w:sz w:val="24"/>
        </w:rPr>
        <w:t>ability</w:t>
      </w:r>
      <w:r w:rsidR="004D1E53" w:rsidRPr="006F4F68">
        <w:rPr>
          <w:color w:val="0F0F0F"/>
          <w:spacing w:val="-14"/>
          <w:w w:val="105"/>
          <w:sz w:val="24"/>
        </w:rPr>
        <w:t xml:space="preserve"> </w:t>
      </w:r>
      <w:r w:rsidR="004D1E53" w:rsidRPr="006F4F68">
        <w:rPr>
          <w:color w:val="0F0F0F"/>
          <w:w w:val="105"/>
          <w:sz w:val="24"/>
        </w:rPr>
        <w:t>to</w:t>
      </w:r>
      <w:r w:rsidR="004D1E53" w:rsidRPr="006F4F68">
        <w:rPr>
          <w:color w:val="0F0F0F"/>
          <w:spacing w:val="-14"/>
          <w:w w:val="105"/>
          <w:sz w:val="24"/>
        </w:rPr>
        <w:t xml:space="preserve"> </w:t>
      </w:r>
      <w:r w:rsidR="004D1E53" w:rsidRPr="006F4F68">
        <w:rPr>
          <w:color w:val="0F0F0F"/>
          <w:w w:val="105"/>
          <w:sz w:val="24"/>
        </w:rPr>
        <w:t>complete the</w:t>
      </w:r>
      <w:r w:rsidR="004D1E53" w:rsidRPr="006F4F68">
        <w:rPr>
          <w:color w:val="0F0F0F"/>
          <w:spacing w:val="-9"/>
          <w:w w:val="105"/>
          <w:sz w:val="24"/>
        </w:rPr>
        <w:t xml:space="preserve"> </w:t>
      </w:r>
      <w:r w:rsidR="004D1E53" w:rsidRPr="006F4F68">
        <w:rPr>
          <w:color w:val="0F0F0F"/>
          <w:w w:val="105"/>
          <w:sz w:val="24"/>
        </w:rPr>
        <w:t>program pursuant to</w:t>
      </w:r>
      <w:r w:rsidR="004D1E53" w:rsidRPr="006F4F68">
        <w:rPr>
          <w:color w:val="0F0F0F"/>
          <w:spacing w:val="-12"/>
          <w:w w:val="105"/>
          <w:sz w:val="24"/>
        </w:rPr>
        <w:t xml:space="preserve"> </w:t>
      </w:r>
      <w:r w:rsidR="004D1E53" w:rsidRPr="006F4F68">
        <w:rPr>
          <w:color w:val="0F0F0F"/>
          <w:w w:val="105"/>
          <w:sz w:val="24"/>
        </w:rPr>
        <w:t>Section</w:t>
      </w:r>
      <w:r w:rsidR="004D1E53" w:rsidRPr="006F4F68">
        <w:rPr>
          <w:color w:val="0F0F0F"/>
          <w:spacing w:val="-4"/>
          <w:w w:val="105"/>
          <w:sz w:val="24"/>
        </w:rPr>
        <w:t xml:space="preserve"> </w:t>
      </w:r>
      <w:r w:rsidR="004D1E53" w:rsidRPr="006F4F68">
        <w:rPr>
          <w:color w:val="0F0F0F"/>
          <w:w w:val="105"/>
          <w:sz w:val="24"/>
        </w:rPr>
        <w:t>2.1</w:t>
      </w:r>
      <w:r w:rsidR="004D1E53" w:rsidRPr="006F4F68">
        <w:rPr>
          <w:color w:val="0F0F0F"/>
          <w:spacing w:val="-9"/>
          <w:w w:val="105"/>
          <w:sz w:val="24"/>
        </w:rPr>
        <w:t xml:space="preserve"> </w:t>
      </w:r>
      <w:r w:rsidR="004D1E53" w:rsidRPr="006F4F68">
        <w:rPr>
          <w:color w:val="0F0F0F"/>
          <w:w w:val="105"/>
          <w:sz w:val="24"/>
        </w:rPr>
        <w:t>and 6</w:t>
      </w:r>
      <w:r w:rsidR="004D1E53" w:rsidRPr="006F4F68">
        <w:rPr>
          <w:color w:val="3B3B3B"/>
          <w:w w:val="105"/>
          <w:sz w:val="24"/>
        </w:rPr>
        <w:t>.</w:t>
      </w:r>
      <w:r w:rsidR="004D1E53" w:rsidRPr="006F4F68">
        <w:rPr>
          <w:color w:val="0F0F0F"/>
          <w:w w:val="105"/>
          <w:sz w:val="24"/>
        </w:rPr>
        <w:t>6,</w:t>
      </w:r>
      <w:r w:rsidR="004D1E53" w:rsidRPr="006F4F68">
        <w:rPr>
          <w:color w:val="0F0F0F"/>
          <w:spacing w:val="-14"/>
          <w:w w:val="105"/>
          <w:sz w:val="24"/>
        </w:rPr>
        <w:t xml:space="preserve"> </w:t>
      </w:r>
      <w:r w:rsidR="004D1E53" w:rsidRPr="006F4F68">
        <w:rPr>
          <w:color w:val="0F0F0F"/>
          <w:w w:val="105"/>
          <w:sz w:val="24"/>
        </w:rPr>
        <w:t>and</w:t>
      </w:r>
      <w:r w:rsidR="004D1E53" w:rsidRPr="006F4F68">
        <w:rPr>
          <w:color w:val="0F0F0F"/>
          <w:spacing w:val="-14"/>
          <w:w w:val="105"/>
          <w:sz w:val="24"/>
        </w:rPr>
        <w:t xml:space="preserve"> </w:t>
      </w:r>
      <w:r w:rsidR="004D1E53" w:rsidRPr="006F4F68">
        <w:rPr>
          <w:color w:val="0F0F0F"/>
          <w:w w:val="105"/>
          <w:sz w:val="24"/>
        </w:rPr>
        <w:t>reemployment services needed to prepare for job search.</w:t>
      </w:r>
    </w:p>
    <w:p w14:paraId="0AA6EC08" w14:textId="77777777" w:rsidR="00FA4653" w:rsidRPr="006F4F68" w:rsidRDefault="00FA4653" w:rsidP="006F4F68">
      <w:pPr>
        <w:rPr>
          <w:sz w:val="24"/>
        </w:rPr>
      </w:pPr>
    </w:p>
    <w:p w14:paraId="7DC828F3" w14:textId="77777777" w:rsidR="00963B71" w:rsidRDefault="00963B71">
      <w:pPr>
        <w:pStyle w:val="BodyText"/>
        <w:spacing w:before="15"/>
        <w:rPr>
          <w:del w:id="821" w:author="Klouthis Jean, Angelina" w:date="2025-12-01T22:59:00Z" w16du:dateUtc="2025-12-02T03:59:00Z"/>
        </w:rPr>
      </w:pPr>
    </w:p>
    <w:p w14:paraId="309DF485" w14:textId="77777777" w:rsidR="00963B71" w:rsidRDefault="004D1E53">
      <w:pPr>
        <w:pStyle w:val="ListParagraph"/>
        <w:numPr>
          <w:ilvl w:val="1"/>
          <w:numId w:val="69"/>
        </w:numPr>
        <w:tabs>
          <w:tab w:val="left" w:pos="1574"/>
        </w:tabs>
        <w:spacing w:before="1"/>
        <w:ind w:left="1574" w:hanging="350"/>
        <w:rPr>
          <w:del w:id="822" w:author="Klouthis Jean, Angelina" w:date="2025-12-01T22:59:00Z" w16du:dateUtc="2025-12-02T03:59:00Z"/>
          <w:sz w:val="21"/>
        </w:rPr>
      </w:pPr>
      <w:r w:rsidRPr="006F4F68">
        <w:rPr>
          <w:w w:val="105"/>
          <w:sz w:val="24"/>
        </w:rPr>
        <w:t>Determine</w:t>
      </w:r>
      <w:r w:rsidRPr="006F4F68">
        <w:rPr>
          <w:spacing w:val="-6"/>
          <w:w w:val="105"/>
          <w:sz w:val="24"/>
        </w:rPr>
        <w:t xml:space="preserve"> </w:t>
      </w:r>
      <w:r w:rsidRPr="006F4F68">
        <w:rPr>
          <w:w w:val="105"/>
          <w:sz w:val="24"/>
        </w:rPr>
        <w:t>if</w:t>
      </w:r>
      <w:r w:rsidRPr="006F4F68">
        <w:rPr>
          <w:spacing w:val="-14"/>
          <w:w w:val="105"/>
          <w:sz w:val="24"/>
        </w:rPr>
        <w:t xml:space="preserve"> </w:t>
      </w:r>
      <w:del w:id="823" w:author="Klouthis Jean, Angelina" w:date="2025-12-01T22:59:00Z" w16du:dateUtc="2025-12-02T03:59:00Z">
        <w:r w:rsidR="00845D09">
          <w:rPr>
            <w:color w:val="0F0F0F"/>
            <w:w w:val="105"/>
            <w:sz w:val="21"/>
          </w:rPr>
          <w:delText>the</w:delText>
        </w:r>
        <w:r w:rsidR="00845D09">
          <w:rPr>
            <w:color w:val="0F0F0F"/>
            <w:spacing w:val="-14"/>
            <w:w w:val="105"/>
            <w:sz w:val="21"/>
          </w:rPr>
          <w:delText xml:space="preserve"> </w:delText>
        </w:r>
        <w:r w:rsidR="00845D09">
          <w:rPr>
            <w:color w:val="0F0F0F"/>
            <w:w w:val="105"/>
            <w:sz w:val="21"/>
          </w:rPr>
          <w:delText>applicant</w:delText>
        </w:r>
        <w:r w:rsidR="00845D09">
          <w:rPr>
            <w:color w:val="0F0F0F"/>
            <w:spacing w:val="-6"/>
            <w:w w:val="105"/>
            <w:sz w:val="21"/>
          </w:rPr>
          <w:delText xml:space="preserve"> </w:delText>
        </w:r>
        <w:r w:rsidR="00845D09">
          <w:rPr>
            <w:color w:val="0F0F0F"/>
            <w:w w:val="105"/>
            <w:sz w:val="21"/>
          </w:rPr>
          <w:delText>has</w:delText>
        </w:r>
        <w:r w:rsidR="00845D09">
          <w:rPr>
            <w:color w:val="0F0F0F"/>
            <w:spacing w:val="-11"/>
            <w:w w:val="105"/>
            <w:sz w:val="21"/>
          </w:rPr>
          <w:delText xml:space="preserve"> </w:delText>
        </w:r>
        <w:r w:rsidR="00845D09">
          <w:rPr>
            <w:color w:val="0F0F0F"/>
            <w:w w:val="105"/>
            <w:sz w:val="21"/>
          </w:rPr>
          <w:delText>a</w:delText>
        </w:r>
        <w:r w:rsidR="00845D09">
          <w:rPr>
            <w:color w:val="0F0F0F"/>
            <w:spacing w:val="-14"/>
            <w:w w:val="105"/>
            <w:sz w:val="21"/>
          </w:rPr>
          <w:delText xml:space="preserve"> </w:delText>
        </w:r>
        <w:r w:rsidR="00845D09">
          <w:rPr>
            <w:color w:val="0F0F0F"/>
            <w:w w:val="105"/>
            <w:sz w:val="21"/>
          </w:rPr>
          <w:delText>marketable</w:delText>
        </w:r>
        <w:r w:rsidR="00845D09">
          <w:rPr>
            <w:color w:val="0F0F0F"/>
            <w:spacing w:val="7"/>
            <w:w w:val="105"/>
            <w:sz w:val="21"/>
          </w:rPr>
          <w:delText xml:space="preserve"> </w:delText>
        </w:r>
        <w:r w:rsidR="00845D09">
          <w:rPr>
            <w:color w:val="0F0F0F"/>
            <w:w w:val="105"/>
            <w:sz w:val="21"/>
          </w:rPr>
          <w:delText>postsecondary</w:delText>
        </w:r>
        <w:r w:rsidR="00845D09">
          <w:rPr>
            <w:color w:val="0F0F0F"/>
            <w:spacing w:val="-1"/>
            <w:w w:val="105"/>
            <w:sz w:val="21"/>
          </w:rPr>
          <w:delText xml:space="preserve"> </w:delText>
        </w:r>
        <w:r w:rsidR="00845D09">
          <w:rPr>
            <w:color w:val="0F0F0F"/>
            <w:w w:val="105"/>
            <w:sz w:val="21"/>
          </w:rPr>
          <w:delText>degree</w:delText>
        </w:r>
        <w:r w:rsidR="00845D09">
          <w:rPr>
            <w:color w:val="0F0F0F"/>
            <w:spacing w:val="-5"/>
            <w:w w:val="105"/>
            <w:sz w:val="21"/>
          </w:rPr>
          <w:delText xml:space="preserve"> </w:delText>
        </w:r>
        <w:r w:rsidR="00845D09">
          <w:rPr>
            <w:color w:val="0F0F0F"/>
            <w:w w:val="105"/>
            <w:sz w:val="21"/>
          </w:rPr>
          <w:delText>pursuant</w:delText>
        </w:r>
      </w:del>
      <w:ins w:id="824" w:author="Klouthis Jean, Angelina" w:date="2025-12-01T22:59:00Z" w16du:dateUtc="2025-12-02T03:59:00Z">
        <w:r w:rsidR="007B4B23" w:rsidRPr="00F74492">
          <w:rPr>
            <w:w w:val="105"/>
            <w:sz w:val="24"/>
            <w:szCs w:val="24"/>
          </w:rPr>
          <w:t>an accommodation will be needed</w:t>
        </w:r>
      </w:ins>
      <w:r w:rsidR="007B4B23" w:rsidRPr="006F4F68">
        <w:rPr>
          <w:w w:val="105"/>
          <w:sz w:val="24"/>
        </w:rPr>
        <w:t xml:space="preserve"> to </w:t>
      </w:r>
      <w:del w:id="825" w:author="Klouthis Jean, Angelina" w:date="2025-12-01T22:59:00Z" w16du:dateUtc="2025-12-02T03:59:00Z">
        <w:r w:rsidR="00845D09">
          <w:rPr>
            <w:color w:val="0F0F0F"/>
            <w:w w:val="105"/>
            <w:sz w:val="21"/>
          </w:rPr>
          <w:delText>Section</w:delText>
        </w:r>
        <w:r w:rsidR="00845D09">
          <w:rPr>
            <w:color w:val="0F0F0F"/>
            <w:spacing w:val="-14"/>
            <w:w w:val="105"/>
            <w:sz w:val="21"/>
          </w:rPr>
          <w:delText xml:space="preserve"> </w:delText>
        </w:r>
        <w:r w:rsidR="00845D09">
          <w:rPr>
            <w:color w:val="0F0F0F"/>
            <w:spacing w:val="-2"/>
            <w:w w:val="105"/>
            <w:sz w:val="21"/>
          </w:rPr>
          <w:delText>1.14.</w:delText>
        </w:r>
      </w:del>
    </w:p>
    <w:p w14:paraId="36BA5ADA" w14:textId="77777777" w:rsidR="00963B71" w:rsidRDefault="00963B71">
      <w:pPr>
        <w:pStyle w:val="BodyText"/>
        <w:rPr>
          <w:del w:id="826" w:author="Klouthis Jean, Angelina" w:date="2025-12-01T22:59:00Z" w16du:dateUtc="2025-12-02T03:59:00Z"/>
        </w:rPr>
      </w:pPr>
    </w:p>
    <w:p w14:paraId="263C2115" w14:textId="77777777" w:rsidR="00963B71" w:rsidRDefault="00963B71">
      <w:pPr>
        <w:pStyle w:val="BodyText"/>
        <w:spacing w:before="34"/>
        <w:rPr>
          <w:del w:id="827" w:author="Klouthis Jean, Angelina" w:date="2025-12-01T22:59:00Z" w16du:dateUtc="2025-12-02T03:59:00Z"/>
        </w:rPr>
      </w:pPr>
    </w:p>
    <w:p w14:paraId="005DBE77" w14:textId="0345A594" w:rsidR="00451E16" w:rsidRPr="006F4F68" w:rsidRDefault="00845D09" w:rsidP="006F4F68">
      <w:pPr>
        <w:pStyle w:val="ListParagraph"/>
        <w:numPr>
          <w:ilvl w:val="0"/>
          <w:numId w:val="44"/>
        </w:numPr>
        <w:ind w:left="720" w:hanging="360"/>
        <w:rPr>
          <w:sz w:val="24"/>
        </w:rPr>
      </w:pPr>
      <w:del w:id="828" w:author="Klouthis Jean, Angelina" w:date="2025-12-01T22:59:00Z" w16du:dateUtc="2025-12-02T03:59:00Z">
        <w:r>
          <w:rPr>
            <w:color w:val="0F0F0F"/>
            <w:w w:val="105"/>
            <w:sz w:val="21"/>
          </w:rPr>
          <w:delText>Determine</w:delText>
        </w:r>
        <w:r>
          <w:rPr>
            <w:color w:val="0F0F0F"/>
            <w:spacing w:val="-13"/>
            <w:w w:val="105"/>
            <w:sz w:val="21"/>
          </w:rPr>
          <w:delText xml:space="preserve"> </w:delText>
        </w:r>
        <w:r>
          <w:rPr>
            <w:color w:val="0F0F0F"/>
            <w:w w:val="105"/>
            <w:sz w:val="21"/>
          </w:rPr>
          <w:delText>capability</w:delText>
        </w:r>
        <w:r>
          <w:rPr>
            <w:color w:val="0F0F0F"/>
            <w:spacing w:val="-8"/>
            <w:w w:val="105"/>
            <w:sz w:val="21"/>
          </w:rPr>
          <w:delText xml:space="preserve"> </w:delText>
        </w:r>
        <w:r>
          <w:rPr>
            <w:color w:val="0F0F0F"/>
            <w:w w:val="105"/>
            <w:sz w:val="21"/>
          </w:rPr>
          <w:delText>to</w:delText>
        </w:r>
        <w:r>
          <w:rPr>
            <w:color w:val="0F0F0F"/>
            <w:spacing w:val="-11"/>
            <w:w w:val="105"/>
            <w:sz w:val="21"/>
          </w:rPr>
          <w:delText xml:space="preserve"> </w:delText>
        </w:r>
        <w:r>
          <w:rPr>
            <w:color w:val="0F0F0F"/>
            <w:w w:val="105"/>
            <w:sz w:val="21"/>
          </w:rPr>
          <w:delText xml:space="preserve">participate </w:delText>
        </w:r>
      </w:del>
      <w:r w:rsidR="007B4B23" w:rsidRPr="006F4F68">
        <w:rPr>
          <w:w w:val="105"/>
          <w:sz w:val="24"/>
        </w:rPr>
        <w:t xml:space="preserve">successfully </w:t>
      </w:r>
      <w:del w:id="829" w:author="Klouthis Jean, Angelina" w:date="2025-12-01T22:59:00Z" w16du:dateUtc="2025-12-02T03:59:00Z">
        <w:r>
          <w:rPr>
            <w:color w:val="0F0F0F"/>
            <w:w w:val="105"/>
            <w:sz w:val="21"/>
          </w:rPr>
          <w:delText>in</w:delText>
        </w:r>
        <w:r>
          <w:rPr>
            <w:color w:val="0F0F0F"/>
            <w:spacing w:val="-13"/>
            <w:w w:val="105"/>
            <w:sz w:val="21"/>
          </w:rPr>
          <w:delText xml:space="preserve"> </w:delText>
        </w:r>
        <w:r>
          <w:rPr>
            <w:color w:val="0F0F0F"/>
            <w:w w:val="105"/>
            <w:sz w:val="21"/>
          </w:rPr>
          <w:delText>virtual</w:delText>
        </w:r>
        <w:r>
          <w:rPr>
            <w:color w:val="0F0F0F"/>
            <w:spacing w:val="-2"/>
            <w:w w:val="105"/>
            <w:sz w:val="21"/>
          </w:rPr>
          <w:delText xml:space="preserve"> </w:delText>
        </w:r>
        <w:r>
          <w:rPr>
            <w:color w:val="0F0F0F"/>
            <w:w w:val="105"/>
            <w:sz w:val="21"/>
          </w:rPr>
          <w:delText>courses</w:delText>
        </w:r>
        <w:r>
          <w:rPr>
            <w:color w:val="0F0F0F"/>
            <w:spacing w:val="-8"/>
            <w:w w:val="105"/>
            <w:sz w:val="21"/>
          </w:rPr>
          <w:delText xml:space="preserve"> </w:delText>
        </w:r>
        <w:r>
          <w:rPr>
            <w:color w:val="0F0F0F"/>
            <w:w w:val="105"/>
            <w:sz w:val="21"/>
          </w:rPr>
          <w:delText>required of</w:delText>
        </w:r>
        <w:r>
          <w:rPr>
            <w:color w:val="0F0F0F"/>
            <w:spacing w:val="-14"/>
            <w:w w:val="105"/>
            <w:sz w:val="21"/>
          </w:rPr>
          <w:delText xml:space="preserve"> </w:delText>
        </w:r>
        <w:r>
          <w:rPr>
            <w:color w:val="0F0F0F"/>
            <w:w w:val="105"/>
            <w:sz w:val="21"/>
          </w:rPr>
          <w:delText>the</w:delText>
        </w:r>
        <w:r>
          <w:rPr>
            <w:color w:val="0F0F0F"/>
            <w:spacing w:val="-31"/>
            <w:w w:val="105"/>
            <w:sz w:val="21"/>
          </w:rPr>
          <w:delText xml:space="preserve"> </w:delText>
        </w:r>
        <w:r>
          <w:rPr>
            <w:color w:val="0F0F0F"/>
            <w:w w:val="105"/>
            <w:sz w:val="21"/>
          </w:rPr>
          <w:delText>education and training program.</w:delText>
        </w:r>
      </w:del>
      <w:ins w:id="830" w:author="Klouthis Jean, Angelina" w:date="2025-12-01T22:59:00Z" w16du:dateUtc="2025-12-02T03:59:00Z">
        <w:r w:rsidR="007B4B23" w:rsidRPr="00F74492">
          <w:rPr>
            <w:w w:val="105"/>
            <w:sz w:val="24"/>
            <w:szCs w:val="24"/>
          </w:rPr>
          <w:t>participate.</w:t>
        </w:r>
        <w:r w:rsidR="004D1E53" w:rsidRPr="00F74492">
          <w:rPr>
            <w:w w:val="105"/>
            <w:sz w:val="24"/>
            <w:szCs w:val="24"/>
          </w:rPr>
          <w:t xml:space="preserve"> </w:t>
        </w:r>
      </w:ins>
    </w:p>
    <w:p w14:paraId="05057CBA" w14:textId="77777777" w:rsidR="00451E16" w:rsidRPr="006F4F68" w:rsidRDefault="00451E16" w:rsidP="006F4F68">
      <w:pPr>
        <w:pStyle w:val="BodyText"/>
        <w:spacing w:before="14"/>
        <w:rPr>
          <w:sz w:val="24"/>
        </w:rPr>
      </w:pPr>
    </w:p>
    <w:p w14:paraId="21EDC368" w14:textId="77777777" w:rsidR="00963B71" w:rsidRDefault="00963B71">
      <w:pPr>
        <w:pStyle w:val="BodyText"/>
        <w:spacing w:before="34"/>
        <w:rPr>
          <w:del w:id="831" w:author="Klouthis Jean, Angelina" w:date="2025-12-01T22:59:00Z" w16du:dateUtc="2025-12-02T03:59:00Z"/>
        </w:rPr>
      </w:pPr>
    </w:p>
    <w:p w14:paraId="396E3FCE" w14:textId="77777777" w:rsidR="00963B71" w:rsidRDefault="00845D09">
      <w:pPr>
        <w:pStyle w:val="ListParagraph"/>
        <w:numPr>
          <w:ilvl w:val="1"/>
          <w:numId w:val="69"/>
        </w:numPr>
        <w:tabs>
          <w:tab w:val="left" w:pos="1584"/>
          <w:tab w:val="left" w:pos="1586"/>
        </w:tabs>
        <w:spacing w:line="252" w:lineRule="auto"/>
        <w:ind w:right="639" w:hanging="362"/>
        <w:rPr>
          <w:del w:id="832" w:author="Klouthis Jean, Angelina" w:date="2025-12-01T22:59:00Z" w16du:dateUtc="2025-12-02T03:59:00Z"/>
          <w:sz w:val="21"/>
        </w:rPr>
      </w:pPr>
      <w:del w:id="833" w:author="Klouthis Jean, Angelina" w:date="2025-12-01T22:59:00Z" w16du:dateUtc="2025-12-02T03:59:00Z">
        <w:r>
          <w:rPr>
            <w:color w:val="0F0F0F"/>
            <w:w w:val="105"/>
            <w:sz w:val="21"/>
          </w:rPr>
          <w:delText>Determine</w:delText>
        </w:r>
        <w:r>
          <w:rPr>
            <w:color w:val="0F0F0F"/>
            <w:spacing w:val="-6"/>
            <w:w w:val="105"/>
            <w:sz w:val="21"/>
          </w:rPr>
          <w:delText xml:space="preserve"> </w:delText>
        </w:r>
        <w:r>
          <w:rPr>
            <w:color w:val="0F0F0F"/>
            <w:w w:val="105"/>
            <w:sz w:val="21"/>
          </w:rPr>
          <w:delText>if</w:delText>
        </w:r>
        <w:r>
          <w:rPr>
            <w:color w:val="0F0F0F"/>
            <w:spacing w:val="-14"/>
            <w:w w:val="105"/>
            <w:sz w:val="21"/>
          </w:rPr>
          <w:delText xml:space="preserve"> </w:delText>
        </w:r>
        <w:r>
          <w:rPr>
            <w:color w:val="0F0F0F"/>
            <w:w w:val="105"/>
            <w:sz w:val="21"/>
          </w:rPr>
          <w:delText>a</w:delText>
        </w:r>
        <w:r>
          <w:rPr>
            <w:color w:val="0F0F0F"/>
            <w:spacing w:val="-14"/>
            <w:w w:val="105"/>
            <w:sz w:val="21"/>
          </w:rPr>
          <w:delText xml:space="preserve"> </w:delText>
        </w:r>
        <w:r>
          <w:rPr>
            <w:color w:val="0F0F0F"/>
            <w:w w:val="105"/>
            <w:sz w:val="21"/>
          </w:rPr>
          <w:delText>disclosed</w:delText>
        </w:r>
        <w:r>
          <w:rPr>
            <w:color w:val="0F0F0F"/>
            <w:spacing w:val="-7"/>
            <w:w w:val="105"/>
            <w:sz w:val="21"/>
          </w:rPr>
          <w:delText xml:space="preserve"> </w:delText>
        </w:r>
        <w:r>
          <w:rPr>
            <w:color w:val="0F0F0F"/>
            <w:w w:val="105"/>
            <w:sz w:val="21"/>
          </w:rPr>
          <w:delText>physical</w:delText>
        </w:r>
        <w:r>
          <w:rPr>
            <w:color w:val="0F0F0F"/>
            <w:spacing w:val="-1"/>
            <w:w w:val="105"/>
            <w:sz w:val="21"/>
          </w:rPr>
          <w:delText xml:space="preserve"> </w:delText>
        </w:r>
        <w:r>
          <w:rPr>
            <w:color w:val="0F0F0F"/>
            <w:w w:val="105"/>
            <w:sz w:val="21"/>
          </w:rPr>
          <w:delText>or</w:delText>
        </w:r>
        <w:r>
          <w:rPr>
            <w:color w:val="0F0F0F"/>
            <w:spacing w:val="-11"/>
            <w:w w:val="105"/>
            <w:sz w:val="21"/>
          </w:rPr>
          <w:delText xml:space="preserve"> </w:delText>
        </w:r>
        <w:r>
          <w:rPr>
            <w:color w:val="0F0F0F"/>
            <w:w w:val="105"/>
            <w:sz w:val="21"/>
          </w:rPr>
          <w:delText>cognitive disability may</w:delText>
        </w:r>
        <w:r>
          <w:rPr>
            <w:color w:val="0F0F0F"/>
            <w:spacing w:val="-7"/>
            <w:w w:val="105"/>
            <w:sz w:val="21"/>
          </w:rPr>
          <w:delText xml:space="preserve"> </w:delText>
        </w:r>
        <w:r>
          <w:rPr>
            <w:color w:val="0F0F0F"/>
            <w:w w:val="105"/>
            <w:sz w:val="21"/>
          </w:rPr>
          <w:delText>have</w:delText>
        </w:r>
        <w:r>
          <w:rPr>
            <w:color w:val="0F0F0F"/>
            <w:spacing w:val="-8"/>
            <w:w w:val="105"/>
            <w:sz w:val="21"/>
          </w:rPr>
          <w:delText xml:space="preserve"> </w:delText>
        </w:r>
        <w:r>
          <w:rPr>
            <w:color w:val="0F0F0F"/>
            <w:w w:val="105"/>
            <w:sz w:val="21"/>
          </w:rPr>
          <w:delText>vocational implications on training, employability or fulfilling the requirements of the occupation and whether appropriate accommodations will be needed.</w:delText>
        </w:r>
      </w:del>
    </w:p>
    <w:p w14:paraId="55929634" w14:textId="77777777" w:rsidR="00963B71" w:rsidRDefault="00963B71">
      <w:pPr>
        <w:pStyle w:val="BodyText"/>
        <w:rPr>
          <w:del w:id="834" w:author="Klouthis Jean, Angelina" w:date="2025-12-01T22:59:00Z" w16du:dateUtc="2025-12-02T03:59:00Z"/>
        </w:rPr>
      </w:pPr>
    </w:p>
    <w:p w14:paraId="739936F5" w14:textId="77777777" w:rsidR="00963B71" w:rsidRDefault="00963B71">
      <w:pPr>
        <w:pStyle w:val="BodyText"/>
        <w:spacing w:before="25"/>
        <w:rPr>
          <w:del w:id="835" w:author="Klouthis Jean, Angelina" w:date="2025-12-01T22:59:00Z" w16du:dateUtc="2025-12-02T03:59:00Z"/>
        </w:rPr>
      </w:pPr>
    </w:p>
    <w:p w14:paraId="57DE4EB0" w14:textId="77777777" w:rsidR="00963B71" w:rsidRDefault="00845D09">
      <w:pPr>
        <w:pStyle w:val="ListParagraph"/>
        <w:numPr>
          <w:ilvl w:val="1"/>
          <w:numId w:val="69"/>
        </w:numPr>
        <w:tabs>
          <w:tab w:val="left" w:pos="1583"/>
          <w:tab w:val="left" w:pos="1586"/>
        </w:tabs>
        <w:spacing w:line="252" w:lineRule="auto"/>
        <w:ind w:right="395" w:hanging="364"/>
        <w:jc w:val="both"/>
        <w:rPr>
          <w:del w:id="836" w:author="Klouthis Jean, Angelina" w:date="2025-12-01T22:59:00Z" w16du:dateUtc="2025-12-02T03:59:00Z"/>
          <w:sz w:val="21"/>
        </w:rPr>
      </w:pPr>
      <w:del w:id="837" w:author="Klouthis Jean, Angelina" w:date="2025-12-01T22:59:00Z" w16du:dateUtc="2025-12-02T03:59:00Z">
        <w:r>
          <w:rPr>
            <w:color w:val="0F0F0F"/>
            <w:w w:val="105"/>
            <w:sz w:val="21"/>
          </w:rPr>
          <w:delText>Determine</w:delText>
        </w:r>
        <w:r>
          <w:rPr>
            <w:color w:val="0F0F0F"/>
            <w:spacing w:val="-7"/>
            <w:w w:val="105"/>
            <w:sz w:val="21"/>
          </w:rPr>
          <w:delText xml:space="preserve"> </w:delText>
        </w:r>
        <w:r>
          <w:rPr>
            <w:color w:val="0F0F0F"/>
            <w:w w:val="105"/>
            <w:sz w:val="21"/>
          </w:rPr>
          <w:delText>if</w:delText>
        </w:r>
        <w:r>
          <w:rPr>
            <w:color w:val="0F0F0F"/>
            <w:spacing w:val="-14"/>
            <w:w w:val="105"/>
            <w:sz w:val="21"/>
          </w:rPr>
          <w:delText xml:space="preserve"> </w:delText>
        </w:r>
        <w:r>
          <w:rPr>
            <w:color w:val="0F0F0F"/>
            <w:w w:val="105"/>
            <w:sz w:val="21"/>
          </w:rPr>
          <w:delText>a</w:delText>
        </w:r>
        <w:r>
          <w:rPr>
            <w:color w:val="0F0F0F"/>
            <w:spacing w:val="-12"/>
            <w:w w:val="105"/>
            <w:sz w:val="21"/>
          </w:rPr>
          <w:delText xml:space="preserve"> </w:delText>
        </w:r>
        <w:r>
          <w:rPr>
            <w:color w:val="0F0F0F"/>
            <w:w w:val="105"/>
            <w:sz w:val="21"/>
          </w:rPr>
          <w:delText>criminal history</w:delText>
        </w:r>
        <w:r>
          <w:rPr>
            <w:color w:val="0F0F0F"/>
            <w:spacing w:val="-4"/>
            <w:w w:val="105"/>
            <w:sz w:val="21"/>
          </w:rPr>
          <w:delText xml:space="preserve"> </w:delText>
        </w:r>
        <w:r>
          <w:rPr>
            <w:color w:val="0F0F0F"/>
            <w:w w:val="105"/>
            <w:sz w:val="21"/>
          </w:rPr>
          <w:delText>may</w:delText>
        </w:r>
        <w:r>
          <w:rPr>
            <w:color w:val="0F0F0F"/>
            <w:spacing w:val="-5"/>
            <w:w w:val="105"/>
            <w:sz w:val="21"/>
          </w:rPr>
          <w:delText xml:space="preserve"> </w:delText>
        </w:r>
        <w:r>
          <w:rPr>
            <w:color w:val="0F0F0F"/>
            <w:w w:val="105"/>
            <w:sz w:val="21"/>
          </w:rPr>
          <w:delText>have</w:delText>
        </w:r>
        <w:r>
          <w:rPr>
            <w:color w:val="0F0F0F"/>
            <w:spacing w:val="-10"/>
            <w:w w:val="105"/>
            <w:sz w:val="21"/>
          </w:rPr>
          <w:delText xml:space="preserve"> </w:delText>
        </w:r>
        <w:r>
          <w:rPr>
            <w:color w:val="0F0F0F"/>
            <w:w w:val="105"/>
            <w:sz w:val="21"/>
          </w:rPr>
          <w:delText>implications</w:delText>
        </w:r>
        <w:r>
          <w:rPr>
            <w:color w:val="0F0F0F"/>
            <w:spacing w:val="-7"/>
            <w:w w:val="105"/>
            <w:sz w:val="21"/>
          </w:rPr>
          <w:delText xml:space="preserve"> </w:delText>
        </w:r>
        <w:r>
          <w:rPr>
            <w:color w:val="0F0F0F"/>
            <w:w w:val="105"/>
            <w:sz w:val="21"/>
          </w:rPr>
          <w:delText>on</w:delText>
        </w:r>
        <w:r>
          <w:rPr>
            <w:color w:val="0F0F0F"/>
            <w:spacing w:val="-10"/>
            <w:w w:val="105"/>
            <w:sz w:val="21"/>
          </w:rPr>
          <w:delText xml:space="preserve"> </w:delText>
        </w:r>
        <w:r>
          <w:rPr>
            <w:color w:val="0F0F0F"/>
            <w:w w:val="105"/>
            <w:sz w:val="21"/>
          </w:rPr>
          <w:delText>training,</w:delText>
        </w:r>
        <w:r>
          <w:rPr>
            <w:color w:val="0F0F0F"/>
            <w:spacing w:val="-3"/>
            <w:w w:val="105"/>
            <w:sz w:val="21"/>
          </w:rPr>
          <w:delText xml:space="preserve"> </w:delText>
        </w:r>
        <w:r>
          <w:rPr>
            <w:color w:val="0F0F0F"/>
            <w:w w:val="105"/>
            <w:sz w:val="21"/>
          </w:rPr>
          <w:delText>employability or</w:delText>
        </w:r>
        <w:r>
          <w:rPr>
            <w:color w:val="0F0F0F"/>
            <w:spacing w:val="-14"/>
            <w:w w:val="105"/>
            <w:sz w:val="21"/>
          </w:rPr>
          <w:delText xml:space="preserve"> </w:delText>
        </w:r>
        <w:r>
          <w:rPr>
            <w:color w:val="0F0F0F"/>
            <w:w w:val="105"/>
            <w:sz w:val="21"/>
          </w:rPr>
          <w:delText>fulfilling the</w:delText>
        </w:r>
        <w:r>
          <w:rPr>
            <w:color w:val="0F0F0F"/>
            <w:spacing w:val="-6"/>
            <w:w w:val="105"/>
            <w:sz w:val="21"/>
          </w:rPr>
          <w:delText xml:space="preserve"> </w:delText>
        </w:r>
        <w:r>
          <w:rPr>
            <w:color w:val="0F0F0F"/>
            <w:w w:val="105"/>
            <w:sz w:val="21"/>
          </w:rPr>
          <w:delText>requirements of</w:delText>
        </w:r>
        <w:r>
          <w:rPr>
            <w:color w:val="0F0F0F"/>
            <w:spacing w:val="-9"/>
            <w:w w:val="105"/>
            <w:sz w:val="21"/>
          </w:rPr>
          <w:delText xml:space="preserve"> </w:delText>
        </w:r>
        <w:r>
          <w:rPr>
            <w:color w:val="0F0F0F"/>
            <w:w w:val="105"/>
            <w:sz w:val="21"/>
          </w:rPr>
          <w:delText>the</w:delText>
        </w:r>
        <w:r>
          <w:rPr>
            <w:color w:val="0F0F0F"/>
            <w:spacing w:val="-6"/>
            <w:w w:val="105"/>
            <w:sz w:val="21"/>
          </w:rPr>
          <w:delText xml:space="preserve"> </w:delText>
        </w:r>
        <w:r>
          <w:rPr>
            <w:color w:val="0F0F0F"/>
            <w:w w:val="105"/>
            <w:sz w:val="21"/>
          </w:rPr>
          <w:delText>selected occupation. Criminal background check will</w:delText>
        </w:r>
        <w:r>
          <w:rPr>
            <w:color w:val="0F0F0F"/>
            <w:spacing w:val="-3"/>
            <w:w w:val="105"/>
            <w:sz w:val="21"/>
          </w:rPr>
          <w:delText xml:space="preserve"> </w:delText>
        </w:r>
        <w:r>
          <w:rPr>
            <w:color w:val="0F0F0F"/>
            <w:w w:val="105"/>
            <w:sz w:val="21"/>
          </w:rPr>
          <w:delText>be</w:delText>
        </w:r>
        <w:r>
          <w:rPr>
            <w:color w:val="0F0F0F"/>
            <w:spacing w:val="-13"/>
            <w:w w:val="105"/>
            <w:sz w:val="21"/>
          </w:rPr>
          <w:delText xml:space="preserve"> </w:delText>
        </w:r>
        <w:r>
          <w:rPr>
            <w:color w:val="0F0F0F"/>
            <w:w w:val="105"/>
            <w:sz w:val="21"/>
          </w:rPr>
          <w:delText>required for all occupations that require licensure</w:delText>
        </w:r>
        <w:r>
          <w:rPr>
            <w:color w:val="3B3B3B"/>
            <w:w w:val="105"/>
            <w:sz w:val="21"/>
          </w:rPr>
          <w:delText>.</w:delText>
        </w:r>
      </w:del>
    </w:p>
    <w:p w14:paraId="067D8F2E" w14:textId="77777777" w:rsidR="00963B71" w:rsidRDefault="00963B71">
      <w:pPr>
        <w:pStyle w:val="BodyText"/>
        <w:rPr>
          <w:del w:id="838" w:author="Klouthis Jean, Angelina" w:date="2025-12-01T22:59:00Z" w16du:dateUtc="2025-12-02T03:59:00Z"/>
        </w:rPr>
      </w:pPr>
    </w:p>
    <w:p w14:paraId="19EA9801" w14:textId="77777777" w:rsidR="00963B71" w:rsidRDefault="00963B71">
      <w:pPr>
        <w:pStyle w:val="BodyText"/>
        <w:spacing w:before="14"/>
        <w:rPr>
          <w:del w:id="839" w:author="Klouthis Jean, Angelina" w:date="2025-12-01T22:59:00Z" w16du:dateUtc="2025-12-02T03:59:00Z"/>
        </w:rPr>
      </w:pPr>
    </w:p>
    <w:p w14:paraId="3E8E996D" w14:textId="57D60BFE" w:rsidR="00451E16" w:rsidRPr="006F4F68" w:rsidRDefault="00845D09" w:rsidP="006F4F68">
      <w:pPr>
        <w:pStyle w:val="Heading2"/>
        <w:numPr>
          <w:ilvl w:val="0"/>
          <w:numId w:val="57"/>
        </w:numPr>
        <w:ind w:left="1080" w:right="0"/>
        <w:rPr>
          <w:sz w:val="24"/>
        </w:rPr>
      </w:pPr>
      <w:bookmarkStart w:id="840" w:name="_TOC_250001"/>
      <w:del w:id="841" w:author="Klouthis Jean, Angelina" w:date="2025-12-01T22:59:00Z" w16du:dateUtc="2025-12-02T03:59:00Z">
        <w:r>
          <w:rPr>
            <w:b w:val="0"/>
            <w:i w:val="0"/>
            <w:color w:val="0F0F0F"/>
          </w:rPr>
          <w:tab/>
        </w:r>
      </w:del>
      <w:bookmarkStart w:id="842" w:name="_Toc215522157"/>
      <w:r w:rsidR="004D1E53" w:rsidRPr="006F4F68">
        <w:rPr>
          <w:sz w:val="24"/>
        </w:rPr>
        <w:t xml:space="preserve">Selecting an employment, occupational and education or training </w:t>
      </w:r>
      <w:bookmarkEnd w:id="840"/>
      <w:r w:rsidR="004D1E53" w:rsidRPr="006F4F68">
        <w:rPr>
          <w:sz w:val="24"/>
        </w:rPr>
        <w:t>goal</w:t>
      </w:r>
      <w:bookmarkEnd w:id="842"/>
    </w:p>
    <w:p w14:paraId="52A6E789" w14:textId="77777777" w:rsidR="00963B71" w:rsidRDefault="00963B71">
      <w:pPr>
        <w:spacing w:line="235" w:lineRule="auto"/>
        <w:rPr>
          <w:del w:id="843" w:author="Klouthis Jean, Angelina" w:date="2025-12-01T22:59:00Z" w16du:dateUtc="2025-12-02T03:59:00Z"/>
          <w:sz w:val="28"/>
        </w:rPr>
        <w:sectPr w:rsidR="00963B71">
          <w:pgSz w:w="12240" w:h="15840"/>
          <w:pgMar w:top="1340" w:right="1140" w:bottom="1180" w:left="940" w:header="0" w:footer="900" w:gutter="0"/>
          <w:cols w:space="720"/>
        </w:sectPr>
      </w:pPr>
    </w:p>
    <w:p w14:paraId="057A4721" w14:textId="77777777" w:rsidR="00357EB1" w:rsidRPr="00F74492" w:rsidRDefault="00357EB1">
      <w:pPr>
        <w:spacing w:line="235" w:lineRule="auto"/>
        <w:rPr>
          <w:ins w:id="844" w:author="Klouthis Jean, Angelina" w:date="2025-12-01T22:59:00Z" w16du:dateUtc="2025-12-02T03:59:00Z"/>
          <w:sz w:val="24"/>
          <w:szCs w:val="24"/>
        </w:rPr>
      </w:pPr>
    </w:p>
    <w:p w14:paraId="568E437F" w14:textId="680D41BF" w:rsidR="00451E16" w:rsidRPr="006F4F68" w:rsidRDefault="004D1E53" w:rsidP="006F4F68">
      <w:pPr>
        <w:pStyle w:val="BodyText"/>
        <w:spacing w:line="252" w:lineRule="auto"/>
        <w:rPr>
          <w:sz w:val="24"/>
        </w:rPr>
      </w:pPr>
      <w:r w:rsidRPr="006F4F68">
        <w:rPr>
          <w:color w:val="0F0F0F"/>
          <w:w w:val="105"/>
          <w:sz w:val="24"/>
        </w:rPr>
        <w:t>The</w:t>
      </w:r>
      <w:r w:rsidRPr="006F4F68">
        <w:rPr>
          <w:color w:val="0F0F0F"/>
          <w:spacing w:val="-13"/>
          <w:w w:val="105"/>
          <w:sz w:val="24"/>
        </w:rPr>
        <w:t xml:space="preserve"> </w:t>
      </w:r>
      <w:r w:rsidRPr="006F4F68">
        <w:rPr>
          <w:color w:val="0F0F0F"/>
          <w:w w:val="105"/>
          <w:sz w:val="24"/>
        </w:rPr>
        <w:t>applicant selects</w:t>
      </w:r>
      <w:r w:rsidRPr="006F4F68">
        <w:rPr>
          <w:color w:val="0F0F0F"/>
          <w:spacing w:val="-2"/>
          <w:w w:val="105"/>
          <w:sz w:val="24"/>
        </w:rPr>
        <w:t xml:space="preserve"> </w:t>
      </w:r>
      <w:r w:rsidRPr="006F4F68">
        <w:rPr>
          <w:color w:val="0F0F0F"/>
          <w:w w:val="105"/>
          <w:sz w:val="24"/>
        </w:rPr>
        <w:t>their</w:t>
      </w:r>
      <w:r w:rsidRPr="006F4F68">
        <w:rPr>
          <w:color w:val="0F0F0F"/>
          <w:spacing w:val="-11"/>
          <w:w w:val="105"/>
          <w:sz w:val="24"/>
        </w:rPr>
        <w:t xml:space="preserve"> </w:t>
      </w:r>
      <w:r w:rsidRPr="006F4F68">
        <w:rPr>
          <w:color w:val="0F0F0F"/>
          <w:w w:val="105"/>
          <w:sz w:val="24"/>
        </w:rPr>
        <w:t>employment, occupational and</w:t>
      </w:r>
      <w:r w:rsidRPr="006F4F68">
        <w:rPr>
          <w:color w:val="0F0F0F"/>
          <w:spacing w:val="-2"/>
          <w:w w:val="105"/>
          <w:sz w:val="24"/>
        </w:rPr>
        <w:t xml:space="preserve"> </w:t>
      </w:r>
      <w:r w:rsidRPr="006F4F68">
        <w:rPr>
          <w:color w:val="0F0F0F"/>
          <w:w w:val="105"/>
          <w:sz w:val="24"/>
        </w:rPr>
        <w:t>related education</w:t>
      </w:r>
      <w:r w:rsidRPr="006F4F68">
        <w:rPr>
          <w:color w:val="0F0F0F"/>
          <w:spacing w:val="-1"/>
          <w:w w:val="105"/>
          <w:sz w:val="24"/>
        </w:rPr>
        <w:t xml:space="preserve"> </w:t>
      </w:r>
      <w:r w:rsidRPr="006F4F68">
        <w:rPr>
          <w:color w:val="0F0F0F"/>
          <w:w w:val="105"/>
          <w:sz w:val="24"/>
        </w:rPr>
        <w:t>or</w:t>
      </w:r>
      <w:r w:rsidRPr="006F4F68">
        <w:rPr>
          <w:color w:val="0F0F0F"/>
          <w:spacing w:val="-11"/>
          <w:w w:val="105"/>
          <w:sz w:val="24"/>
        </w:rPr>
        <w:t xml:space="preserve"> </w:t>
      </w:r>
      <w:r w:rsidRPr="006F4F68">
        <w:rPr>
          <w:color w:val="0F0F0F"/>
          <w:w w:val="105"/>
          <w:sz w:val="24"/>
        </w:rPr>
        <w:t>training</w:t>
      </w:r>
      <w:r w:rsidRPr="006F4F68">
        <w:rPr>
          <w:color w:val="0F0F0F"/>
          <w:spacing w:val="-1"/>
          <w:w w:val="105"/>
          <w:sz w:val="24"/>
        </w:rPr>
        <w:t xml:space="preserve"> </w:t>
      </w:r>
      <w:r w:rsidRPr="006F4F68">
        <w:rPr>
          <w:color w:val="0F0F0F"/>
          <w:w w:val="105"/>
          <w:sz w:val="24"/>
        </w:rPr>
        <w:t>goal</w:t>
      </w:r>
      <w:r w:rsidRPr="006F4F68">
        <w:rPr>
          <w:color w:val="0F0F0F"/>
          <w:spacing w:val="-3"/>
          <w:w w:val="105"/>
          <w:sz w:val="24"/>
        </w:rPr>
        <w:t xml:space="preserve"> </w:t>
      </w:r>
      <w:r w:rsidRPr="006F4F68">
        <w:rPr>
          <w:color w:val="0F0F0F"/>
          <w:w w:val="105"/>
          <w:sz w:val="24"/>
        </w:rPr>
        <w:t>that</w:t>
      </w:r>
      <w:r w:rsidRPr="006F4F68">
        <w:rPr>
          <w:color w:val="0F0F0F"/>
          <w:spacing w:val="-14"/>
          <w:w w:val="105"/>
          <w:sz w:val="24"/>
        </w:rPr>
        <w:t xml:space="preserve"> </w:t>
      </w:r>
      <w:r w:rsidRPr="006F4F68">
        <w:rPr>
          <w:color w:val="0F0F0F"/>
          <w:w w:val="105"/>
          <w:sz w:val="24"/>
        </w:rPr>
        <w:t>is</w:t>
      </w:r>
      <w:r w:rsidRPr="006F4F68">
        <w:rPr>
          <w:color w:val="0F0F0F"/>
          <w:spacing w:val="-10"/>
          <w:w w:val="105"/>
          <w:sz w:val="24"/>
        </w:rPr>
        <w:t xml:space="preserve"> </w:t>
      </w:r>
      <w:r w:rsidRPr="006F4F68">
        <w:rPr>
          <w:color w:val="0F0F0F"/>
          <w:w w:val="105"/>
          <w:sz w:val="24"/>
        </w:rPr>
        <w:t>within their current or planned labor market area. The applicant's goal must be within the occupations in significant demand established in Section 4.</w:t>
      </w:r>
      <w:r w:rsidRPr="006F4F68">
        <w:rPr>
          <w:color w:val="0F0F0F"/>
          <w:spacing w:val="-4"/>
          <w:w w:val="105"/>
          <w:sz w:val="24"/>
        </w:rPr>
        <w:t xml:space="preserve"> </w:t>
      </w:r>
      <w:r w:rsidRPr="006F4F68">
        <w:rPr>
          <w:color w:val="0F0F0F"/>
          <w:w w:val="105"/>
          <w:sz w:val="24"/>
        </w:rPr>
        <w:t xml:space="preserve">CSSP will support the education or </w:t>
      </w:r>
      <w:r w:rsidRPr="006F4F68">
        <w:rPr>
          <w:color w:val="0F0F0F"/>
          <w:w w:val="105"/>
          <w:sz w:val="24"/>
        </w:rPr>
        <w:lastRenderedPageBreak/>
        <w:t>training needed to achieve that goal if</w:t>
      </w:r>
      <w:r w:rsidRPr="006F4F68">
        <w:rPr>
          <w:color w:val="0F0F0F"/>
          <w:spacing w:val="-1"/>
          <w:w w:val="105"/>
          <w:sz w:val="24"/>
        </w:rPr>
        <w:t xml:space="preserve"> </w:t>
      </w:r>
      <w:r w:rsidRPr="006F4F68">
        <w:rPr>
          <w:color w:val="0F0F0F"/>
          <w:w w:val="105"/>
          <w:sz w:val="24"/>
        </w:rPr>
        <w:t>it results in a</w:t>
      </w:r>
      <w:r w:rsidRPr="006F4F68">
        <w:rPr>
          <w:color w:val="0F0F0F"/>
          <w:spacing w:val="-4"/>
          <w:w w:val="105"/>
          <w:sz w:val="24"/>
        </w:rPr>
        <w:t xml:space="preserve"> </w:t>
      </w:r>
      <w:r w:rsidRPr="006F4F68">
        <w:rPr>
          <w:color w:val="0F0F0F"/>
          <w:w w:val="105"/>
          <w:sz w:val="24"/>
        </w:rPr>
        <w:t>postsecondary certificate, undergraduate degree, or</w:t>
      </w:r>
      <w:r w:rsidRPr="006F4F68">
        <w:rPr>
          <w:color w:val="0F0F0F"/>
          <w:spacing w:val="-2"/>
          <w:w w:val="105"/>
          <w:sz w:val="24"/>
        </w:rPr>
        <w:t xml:space="preserve"> </w:t>
      </w:r>
      <w:r w:rsidRPr="006F4F68">
        <w:rPr>
          <w:color w:val="0F0F0F"/>
          <w:w w:val="105"/>
          <w:sz w:val="24"/>
        </w:rPr>
        <w:t>similar</w:t>
      </w:r>
      <w:r w:rsidRPr="006F4F68">
        <w:rPr>
          <w:color w:val="0F0F0F"/>
          <w:spacing w:val="40"/>
          <w:w w:val="105"/>
          <w:sz w:val="24"/>
        </w:rPr>
        <w:t xml:space="preserve"> </w:t>
      </w:r>
      <w:r w:rsidRPr="006F4F68">
        <w:rPr>
          <w:color w:val="0F0F0F"/>
          <w:w w:val="105"/>
          <w:sz w:val="24"/>
        </w:rPr>
        <w:t>credential that is</w:t>
      </w:r>
      <w:r w:rsidRPr="006F4F68">
        <w:rPr>
          <w:color w:val="0F0F0F"/>
          <w:spacing w:val="-2"/>
          <w:w w:val="105"/>
          <w:sz w:val="24"/>
        </w:rPr>
        <w:t xml:space="preserve"> </w:t>
      </w:r>
      <w:r w:rsidRPr="006F4F68">
        <w:rPr>
          <w:color w:val="0F0F0F"/>
          <w:w w:val="105"/>
          <w:sz w:val="24"/>
        </w:rPr>
        <w:t>universally recognized and accepted by the trade, industry, or employers in</w:t>
      </w:r>
      <w:r w:rsidRPr="006F4F68">
        <w:rPr>
          <w:color w:val="0F0F0F"/>
          <w:spacing w:val="-1"/>
          <w:w w:val="105"/>
          <w:sz w:val="24"/>
        </w:rPr>
        <w:t xml:space="preserve"> </w:t>
      </w:r>
      <w:r w:rsidRPr="006F4F68">
        <w:rPr>
          <w:color w:val="0F0F0F"/>
          <w:w w:val="105"/>
          <w:sz w:val="24"/>
        </w:rPr>
        <w:t>which the</w:t>
      </w:r>
      <w:r w:rsidRPr="006F4F68">
        <w:rPr>
          <w:color w:val="0F0F0F"/>
          <w:spacing w:val="-14"/>
          <w:w w:val="105"/>
          <w:sz w:val="24"/>
        </w:rPr>
        <w:t xml:space="preserve"> </w:t>
      </w:r>
      <w:r w:rsidRPr="006F4F68">
        <w:rPr>
          <w:color w:val="0F0F0F"/>
          <w:w w:val="105"/>
          <w:sz w:val="24"/>
        </w:rPr>
        <w:t>applicant intends</w:t>
      </w:r>
      <w:r w:rsidRPr="006F4F68">
        <w:rPr>
          <w:color w:val="0F0F0F"/>
          <w:spacing w:val="-8"/>
          <w:w w:val="105"/>
          <w:sz w:val="24"/>
        </w:rPr>
        <w:t xml:space="preserve"> </w:t>
      </w:r>
      <w:r w:rsidRPr="006F4F68">
        <w:rPr>
          <w:color w:val="0F0F0F"/>
          <w:w w:val="105"/>
          <w:sz w:val="24"/>
        </w:rPr>
        <w:t>to</w:t>
      </w:r>
      <w:r w:rsidRPr="006F4F68">
        <w:rPr>
          <w:color w:val="0F0F0F"/>
          <w:spacing w:val="-10"/>
          <w:w w:val="105"/>
          <w:sz w:val="24"/>
        </w:rPr>
        <w:t xml:space="preserve"> </w:t>
      </w:r>
      <w:r w:rsidRPr="006F4F68">
        <w:rPr>
          <w:color w:val="0F0F0F"/>
          <w:w w:val="105"/>
          <w:sz w:val="24"/>
        </w:rPr>
        <w:t>seek</w:t>
      </w:r>
      <w:r w:rsidRPr="006F4F68">
        <w:rPr>
          <w:color w:val="0F0F0F"/>
          <w:spacing w:val="-11"/>
          <w:w w:val="105"/>
          <w:sz w:val="24"/>
        </w:rPr>
        <w:t xml:space="preserve"> </w:t>
      </w:r>
      <w:r w:rsidRPr="006F4F68">
        <w:rPr>
          <w:color w:val="0F0F0F"/>
          <w:w w:val="105"/>
          <w:sz w:val="24"/>
        </w:rPr>
        <w:t>employment and in</w:t>
      </w:r>
      <w:r w:rsidRPr="006F4F68">
        <w:rPr>
          <w:color w:val="0F0F0F"/>
          <w:spacing w:val="-14"/>
          <w:w w:val="105"/>
          <w:sz w:val="24"/>
        </w:rPr>
        <w:t xml:space="preserve"> </w:t>
      </w:r>
      <w:r w:rsidRPr="006F4F68">
        <w:rPr>
          <w:color w:val="0F0F0F"/>
          <w:w w:val="105"/>
          <w:sz w:val="24"/>
        </w:rPr>
        <w:t>jobs</w:t>
      </w:r>
      <w:r w:rsidRPr="006F4F68">
        <w:rPr>
          <w:color w:val="0F0F0F"/>
          <w:spacing w:val="-6"/>
          <w:w w:val="105"/>
          <w:sz w:val="24"/>
        </w:rPr>
        <w:t xml:space="preserve"> </w:t>
      </w:r>
      <w:r w:rsidRPr="006F4F68">
        <w:rPr>
          <w:color w:val="0F0F0F"/>
          <w:w w:val="105"/>
          <w:sz w:val="24"/>
        </w:rPr>
        <w:t>that</w:t>
      </w:r>
      <w:r w:rsidRPr="006F4F68">
        <w:rPr>
          <w:color w:val="0F0F0F"/>
          <w:spacing w:val="-9"/>
          <w:w w:val="105"/>
          <w:sz w:val="24"/>
        </w:rPr>
        <w:t xml:space="preserve"> </w:t>
      </w:r>
      <w:r w:rsidRPr="006F4F68">
        <w:rPr>
          <w:color w:val="0F0F0F"/>
          <w:w w:val="105"/>
          <w:sz w:val="24"/>
        </w:rPr>
        <w:t>will</w:t>
      </w:r>
      <w:r w:rsidRPr="006F4F68">
        <w:rPr>
          <w:color w:val="0F0F0F"/>
          <w:spacing w:val="-6"/>
          <w:w w:val="105"/>
          <w:sz w:val="24"/>
        </w:rPr>
        <w:t xml:space="preserve"> </w:t>
      </w:r>
      <w:r w:rsidRPr="006F4F68">
        <w:rPr>
          <w:color w:val="0F0F0F"/>
          <w:w w:val="105"/>
          <w:sz w:val="24"/>
        </w:rPr>
        <w:t>provide</w:t>
      </w:r>
      <w:r w:rsidRPr="006F4F68">
        <w:rPr>
          <w:color w:val="0F0F0F"/>
          <w:spacing w:val="-3"/>
          <w:w w:val="105"/>
          <w:sz w:val="24"/>
        </w:rPr>
        <w:t xml:space="preserve"> </w:t>
      </w:r>
      <w:r w:rsidRPr="006F4F68">
        <w:rPr>
          <w:color w:val="0F0F0F"/>
          <w:w w:val="105"/>
          <w:sz w:val="24"/>
        </w:rPr>
        <w:t>access</w:t>
      </w:r>
      <w:r w:rsidRPr="006F4F68">
        <w:rPr>
          <w:color w:val="0F0F0F"/>
          <w:spacing w:val="-6"/>
          <w:w w:val="105"/>
          <w:sz w:val="24"/>
        </w:rPr>
        <w:t xml:space="preserve"> </w:t>
      </w:r>
      <w:r w:rsidRPr="006F4F68">
        <w:rPr>
          <w:color w:val="0F0F0F"/>
          <w:w w:val="105"/>
          <w:sz w:val="24"/>
        </w:rPr>
        <w:t>to</w:t>
      </w:r>
      <w:r w:rsidRPr="006F4F68">
        <w:rPr>
          <w:color w:val="0F0F0F"/>
          <w:spacing w:val="-11"/>
          <w:w w:val="105"/>
          <w:sz w:val="24"/>
        </w:rPr>
        <w:t xml:space="preserve"> </w:t>
      </w:r>
      <w:r w:rsidRPr="006F4F68">
        <w:rPr>
          <w:color w:val="0F0F0F"/>
          <w:w w:val="105"/>
          <w:sz w:val="24"/>
        </w:rPr>
        <w:t>a</w:t>
      </w:r>
      <w:r w:rsidRPr="006F4F68">
        <w:rPr>
          <w:color w:val="0F0F0F"/>
          <w:spacing w:val="-11"/>
          <w:w w:val="105"/>
          <w:sz w:val="24"/>
        </w:rPr>
        <w:t xml:space="preserve"> </w:t>
      </w:r>
      <w:r w:rsidRPr="006F4F68">
        <w:rPr>
          <w:color w:val="0F0F0F"/>
          <w:w w:val="105"/>
          <w:sz w:val="24"/>
        </w:rPr>
        <w:t>career</w:t>
      </w:r>
      <w:r w:rsidRPr="006F4F68">
        <w:rPr>
          <w:color w:val="0F0F0F"/>
          <w:spacing w:val="-2"/>
          <w:w w:val="105"/>
          <w:sz w:val="24"/>
        </w:rPr>
        <w:t xml:space="preserve"> </w:t>
      </w:r>
      <w:r w:rsidRPr="006F4F68">
        <w:rPr>
          <w:color w:val="0F0F0F"/>
          <w:w w:val="105"/>
          <w:sz w:val="24"/>
        </w:rPr>
        <w:t>pathway leading</w:t>
      </w:r>
      <w:r w:rsidRPr="006F4F68">
        <w:rPr>
          <w:color w:val="0F0F0F"/>
          <w:spacing w:val="-1"/>
          <w:w w:val="105"/>
          <w:sz w:val="24"/>
        </w:rPr>
        <w:t xml:space="preserve"> </w:t>
      </w:r>
      <w:r w:rsidRPr="006F4F68">
        <w:rPr>
          <w:color w:val="0F0F0F"/>
          <w:w w:val="105"/>
          <w:sz w:val="24"/>
        </w:rPr>
        <w:t>to</w:t>
      </w:r>
      <w:r w:rsidRPr="006F4F68">
        <w:rPr>
          <w:color w:val="0F0F0F"/>
          <w:spacing w:val="-23"/>
          <w:w w:val="105"/>
          <w:sz w:val="24"/>
        </w:rPr>
        <w:t xml:space="preserve"> </w:t>
      </w:r>
      <w:r w:rsidRPr="006F4F68">
        <w:rPr>
          <w:color w:val="0F0F0F"/>
          <w:w w:val="105"/>
          <w:sz w:val="24"/>
        </w:rPr>
        <w:t>substantial improvement</w:t>
      </w:r>
      <w:r w:rsidRPr="006F4F68">
        <w:rPr>
          <w:color w:val="0F0F0F"/>
          <w:spacing w:val="27"/>
          <w:w w:val="105"/>
          <w:sz w:val="24"/>
        </w:rPr>
        <w:t xml:space="preserve"> </w:t>
      </w:r>
      <w:r w:rsidRPr="006F4F68">
        <w:rPr>
          <w:color w:val="0F0F0F"/>
          <w:w w:val="105"/>
          <w:sz w:val="24"/>
        </w:rPr>
        <w:t>in their capacity to earn wages and benefits. A program is</w:t>
      </w:r>
      <w:r w:rsidRPr="006F4F68">
        <w:rPr>
          <w:color w:val="0F0F0F"/>
          <w:spacing w:val="-1"/>
          <w:w w:val="105"/>
          <w:sz w:val="24"/>
        </w:rPr>
        <w:t xml:space="preserve"> </w:t>
      </w:r>
      <w:r w:rsidRPr="006F4F68">
        <w:rPr>
          <w:color w:val="0F0F0F"/>
          <w:w w:val="105"/>
          <w:sz w:val="24"/>
        </w:rPr>
        <w:t>a postsecondary program if</w:t>
      </w:r>
      <w:r w:rsidRPr="006F4F68">
        <w:rPr>
          <w:color w:val="0F0F0F"/>
          <w:spacing w:val="-14"/>
          <w:w w:val="105"/>
          <w:sz w:val="24"/>
        </w:rPr>
        <w:t xml:space="preserve"> </w:t>
      </w:r>
      <w:r w:rsidRPr="006F4F68">
        <w:rPr>
          <w:color w:val="0F0F0F"/>
          <w:w w:val="105"/>
          <w:sz w:val="24"/>
        </w:rPr>
        <w:t>a person entering it</w:t>
      </w:r>
      <w:r w:rsidRPr="006F4F68">
        <w:rPr>
          <w:color w:val="0F0F0F"/>
          <w:spacing w:val="-2"/>
          <w:w w:val="105"/>
          <w:sz w:val="24"/>
        </w:rPr>
        <w:t xml:space="preserve"> </w:t>
      </w:r>
      <w:r w:rsidRPr="006F4F68">
        <w:rPr>
          <w:color w:val="0F0F0F"/>
          <w:w w:val="105"/>
          <w:sz w:val="24"/>
        </w:rPr>
        <w:t>has</w:t>
      </w:r>
      <w:r w:rsidRPr="006F4F68">
        <w:rPr>
          <w:color w:val="0F0F0F"/>
          <w:spacing w:val="-8"/>
          <w:w w:val="105"/>
          <w:sz w:val="24"/>
        </w:rPr>
        <w:t xml:space="preserve"> </w:t>
      </w:r>
      <w:r w:rsidRPr="006F4F68">
        <w:rPr>
          <w:color w:val="0F0F0F"/>
          <w:w w:val="105"/>
          <w:sz w:val="24"/>
        </w:rPr>
        <w:t>a</w:t>
      </w:r>
      <w:r w:rsidRPr="006F4F68">
        <w:rPr>
          <w:color w:val="0F0F0F"/>
          <w:spacing w:val="-4"/>
          <w:w w:val="105"/>
          <w:sz w:val="24"/>
        </w:rPr>
        <w:t xml:space="preserve"> </w:t>
      </w:r>
      <w:r w:rsidRPr="006F4F68">
        <w:rPr>
          <w:color w:val="0F0F0F"/>
          <w:w w:val="105"/>
          <w:sz w:val="24"/>
        </w:rPr>
        <w:t>high school diploma,</w:t>
      </w:r>
      <w:r w:rsidRPr="006F4F68">
        <w:rPr>
          <w:color w:val="0F0F0F"/>
          <w:spacing w:val="-1"/>
          <w:w w:val="105"/>
          <w:sz w:val="24"/>
        </w:rPr>
        <w:t xml:space="preserve"> </w:t>
      </w:r>
      <w:r w:rsidRPr="006F4F68">
        <w:rPr>
          <w:color w:val="0F0F0F"/>
          <w:w w:val="105"/>
          <w:sz w:val="24"/>
        </w:rPr>
        <w:t>or</w:t>
      </w:r>
      <w:r w:rsidRPr="006F4F68">
        <w:rPr>
          <w:color w:val="0F0F0F"/>
          <w:spacing w:val="-6"/>
          <w:w w:val="105"/>
          <w:sz w:val="24"/>
        </w:rPr>
        <w:t xml:space="preserve"> </w:t>
      </w:r>
      <w:r w:rsidRPr="006F4F68">
        <w:rPr>
          <w:color w:val="0F0F0F"/>
          <w:w w:val="105"/>
          <w:sz w:val="24"/>
        </w:rPr>
        <w:t>a</w:t>
      </w:r>
      <w:r w:rsidRPr="006F4F68">
        <w:rPr>
          <w:color w:val="0F0F0F"/>
          <w:spacing w:val="-4"/>
          <w:w w:val="105"/>
          <w:sz w:val="24"/>
        </w:rPr>
        <w:t xml:space="preserve"> </w:t>
      </w:r>
      <w:r w:rsidRPr="006F4F68">
        <w:rPr>
          <w:color w:val="0F0F0F"/>
          <w:w w:val="105"/>
          <w:sz w:val="24"/>
        </w:rPr>
        <w:t>high school equivalency diploma before they</w:t>
      </w:r>
      <w:r w:rsidRPr="006F4F68">
        <w:rPr>
          <w:color w:val="0F0F0F"/>
          <w:spacing w:val="-1"/>
          <w:w w:val="105"/>
          <w:sz w:val="24"/>
        </w:rPr>
        <w:t xml:space="preserve"> </w:t>
      </w:r>
      <w:r w:rsidRPr="006F4F68">
        <w:rPr>
          <w:color w:val="0F0F0F"/>
          <w:w w:val="105"/>
          <w:sz w:val="24"/>
        </w:rPr>
        <w:t>enter</w:t>
      </w:r>
      <w:r w:rsidRPr="006F4F68">
        <w:rPr>
          <w:color w:val="0F0F0F"/>
          <w:spacing w:val="-21"/>
          <w:w w:val="105"/>
          <w:sz w:val="24"/>
        </w:rPr>
        <w:t xml:space="preserve"> </w:t>
      </w:r>
      <w:r w:rsidRPr="006F4F68">
        <w:rPr>
          <w:color w:val="0F0F0F"/>
          <w:w w:val="105"/>
          <w:sz w:val="24"/>
        </w:rPr>
        <w:t>the program that</w:t>
      </w:r>
      <w:r w:rsidRPr="006F4F68">
        <w:rPr>
          <w:color w:val="0F0F0F"/>
          <w:spacing w:val="-3"/>
          <w:w w:val="105"/>
          <w:sz w:val="24"/>
        </w:rPr>
        <w:t xml:space="preserve"> </w:t>
      </w:r>
      <w:r w:rsidRPr="006F4F68">
        <w:rPr>
          <w:color w:val="0F0F0F"/>
          <w:w w:val="105"/>
          <w:sz w:val="24"/>
        </w:rPr>
        <w:t>will</w:t>
      </w:r>
      <w:r w:rsidRPr="006F4F68">
        <w:rPr>
          <w:color w:val="0F0F0F"/>
          <w:spacing w:val="-2"/>
          <w:w w:val="105"/>
          <w:sz w:val="24"/>
        </w:rPr>
        <w:t xml:space="preserve"> </w:t>
      </w:r>
      <w:r w:rsidRPr="006F4F68">
        <w:rPr>
          <w:color w:val="0F0F0F"/>
          <w:w w:val="105"/>
          <w:sz w:val="24"/>
        </w:rPr>
        <w:t>grant the</w:t>
      </w:r>
      <w:r w:rsidRPr="006F4F68">
        <w:rPr>
          <w:color w:val="0F0F0F"/>
          <w:spacing w:val="-6"/>
          <w:w w:val="105"/>
          <w:sz w:val="24"/>
        </w:rPr>
        <w:t xml:space="preserve"> </w:t>
      </w:r>
      <w:r w:rsidRPr="006F4F68">
        <w:rPr>
          <w:color w:val="0F0F0F"/>
          <w:w w:val="105"/>
          <w:sz w:val="24"/>
        </w:rPr>
        <w:t>credential she</w:t>
      </w:r>
      <w:r w:rsidRPr="006F4F68">
        <w:rPr>
          <w:color w:val="0F0F0F"/>
          <w:spacing w:val="-6"/>
          <w:w w:val="105"/>
          <w:sz w:val="24"/>
        </w:rPr>
        <w:t xml:space="preserve"> </w:t>
      </w:r>
      <w:r w:rsidRPr="006F4F68">
        <w:rPr>
          <w:color w:val="0F0F0F"/>
          <w:w w:val="105"/>
          <w:sz w:val="24"/>
        </w:rPr>
        <w:t>or</w:t>
      </w:r>
      <w:r w:rsidRPr="006F4F68">
        <w:rPr>
          <w:color w:val="0F0F0F"/>
          <w:spacing w:val="-5"/>
          <w:w w:val="105"/>
          <w:sz w:val="24"/>
        </w:rPr>
        <w:t xml:space="preserve"> </w:t>
      </w:r>
      <w:r w:rsidRPr="006F4F68">
        <w:rPr>
          <w:color w:val="0F0F0F"/>
          <w:w w:val="105"/>
          <w:sz w:val="24"/>
        </w:rPr>
        <w:t>he</w:t>
      </w:r>
      <w:r w:rsidRPr="006F4F68">
        <w:rPr>
          <w:color w:val="0F0F0F"/>
          <w:spacing w:val="-7"/>
          <w:w w:val="105"/>
          <w:sz w:val="24"/>
        </w:rPr>
        <w:t xml:space="preserve"> </w:t>
      </w:r>
      <w:r w:rsidRPr="006F4F68">
        <w:rPr>
          <w:color w:val="0F0F0F"/>
          <w:w w:val="105"/>
          <w:sz w:val="24"/>
        </w:rPr>
        <w:t>seeks.</w:t>
      </w:r>
      <w:r w:rsidRPr="006F4F68">
        <w:rPr>
          <w:color w:val="0F0F0F"/>
          <w:spacing w:val="-4"/>
          <w:w w:val="105"/>
          <w:sz w:val="24"/>
        </w:rPr>
        <w:t xml:space="preserve"> </w:t>
      </w:r>
      <w:r w:rsidRPr="006F4F68">
        <w:rPr>
          <w:color w:val="0F0F0F"/>
          <w:w w:val="105"/>
          <w:sz w:val="24"/>
        </w:rPr>
        <w:t>The</w:t>
      </w:r>
      <w:r w:rsidRPr="006F4F68">
        <w:rPr>
          <w:color w:val="0F0F0F"/>
          <w:spacing w:val="-2"/>
          <w:w w:val="105"/>
          <w:sz w:val="24"/>
        </w:rPr>
        <w:t xml:space="preserve"> </w:t>
      </w:r>
      <w:r w:rsidRPr="006F4F68">
        <w:rPr>
          <w:color w:val="0F0F0F"/>
          <w:w w:val="105"/>
          <w:sz w:val="24"/>
        </w:rPr>
        <w:t>following information, to</w:t>
      </w:r>
      <w:r w:rsidRPr="006F4F68">
        <w:rPr>
          <w:color w:val="0F0F0F"/>
          <w:spacing w:val="-7"/>
          <w:w w:val="105"/>
          <w:sz w:val="24"/>
        </w:rPr>
        <w:t xml:space="preserve"> </w:t>
      </w:r>
      <w:r w:rsidRPr="006F4F68">
        <w:rPr>
          <w:color w:val="0F0F0F"/>
          <w:w w:val="105"/>
          <w:sz w:val="24"/>
        </w:rPr>
        <w:t>be</w:t>
      </w:r>
      <w:r w:rsidRPr="006F4F68">
        <w:rPr>
          <w:color w:val="0F0F0F"/>
          <w:spacing w:val="-10"/>
          <w:w w:val="105"/>
          <w:sz w:val="24"/>
        </w:rPr>
        <w:t xml:space="preserve"> </w:t>
      </w:r>
      <w:r w:rsidRPr="006F4F68">
        <w:rPr>
          <w:color w:val="0F0F0F"/>
          <w:w w:val="105"/>
          <w:sz w:val="24"/>
        </w:rPr>
        <w:t>stated in</w:t>
      </w:r>
      <w:r w:rsidRPr="006F4F68">
        <w:rPr>
          <w:color w:val="0F0F0F"/>
          <w:spacing w:val="-4"/>
          <w:w w:val="105"/>
          <w:sz w:val="24"/>
        </w:rPr>
        <w:t xml:space="preserve"> </w:t>
      </w:r>
      <w:r w:rsidRPr="006F4F68">
        <w:rPr>
          <w:color w:val="0F0F0F"/>
          <w:w w:val="105"/>
          <w:sz w:val="24"/>
        </w:rPr>
        <w:t>the</w:t>
      </w:r>
      <w:r w:rsidRPr="006F4F68">
        <w:rPr>
          <w:color w:val="0F0F0F"/>
          <w:spacing w:val="-4"/>
          <w:w w:val="105"/>
          <w:sz w:val="24"/>
        </w:rPr>
        <w:t xml:space="preserve"> </w:t>
      </w:r>
      <w:del w:id="845" w:author="Klouthis Jean, Angelina" w:date="2025-12-01T22:59:00Z" w16du:dateUtc="2025-12-02T03:59:00Z">
        <w:r w:rsidR="00845D09">
          <w:rPr>
            <w:color w:val="0F0F0F"/>
            <w:w w:val="105"/>
          </w:rPr>
          <w:delText>ISS,</w:delText>
        </w:r>
      </w:del>
      <w:ins w:id="846" w:author="Klouthis Jean, Angelina" w:date="2025-12-01T22:59:00Z" w16du:dateUtc="2025-12-02T03:59:00Z">
        <w:r w:rsidR="007B4B23" w:rsidRPr="00F74492">
          <w:rPr>
            <w:color w:val="0F0F0F"/>
            <w:w w:val="105"/>
            <w:sz w:val="24"/>
            <w:szCs w:val="24"/>
          </w:rPr>
          <w:t xml:space="preserve">Career </w:t>
        </w:r>
        <w:proofErr w:type="gramStart"/>
        <w:r w:rsidR="007B4B23" w:rsidRPr="00F74492">
          <w:rPr>
            <w:color w:val="0F0F0F"/>
            <w:w w:val="105"/>
            <w:sz w:val="24"/>
            <w:szCs w:val="24"/>
          </w:rPr>
          <w:t>Plan</w:t>
        </w:r>
      </w:ins>
      <w:proofErr w:type="gramEnd"/>
      <w:r w:rsidRPr="006F4F68">
        <w:rPr>
          <w:color w:val="0F0F0F"/>
          <w:w w:val="105"/>
          <w:sz w:val="24"/>
        </w:rPr>
        <w:t xml:space="preserve"> will be collected by the CSSP case manager in consultation with the participant:</w:t>
      </w:r>
    </w:p>
    <w:p w14:paraId="2AC037C7" w14:textId="77777777" w:rsidR="00451E16" w:rsidRPr="006F4F68" w:rsidRDefault="00451E16">
      <w:pPr>
        <w:pStyle w:val="BodyText"/>
        <w:spacing w:before="15"/>
        <w:rPr>
          <w:sz w:val="24"/>
        </w:rPr>
      </w:pPr>
    </w:p>
    <w:p w14:paraId="2B28A290" w14:textId="77777777" w:rsidR="00451E16" w:rsidRPr="006F4F68" w:rsidRDefault="004D1E53" w:rsidP="006F4F68">
      <w:pPr>
        <w:pStyle w:val="ListParagraph"/>
        <w:numPr>
          <w:ilvl w:val="0"/>
          <w:numId w:val="45"/>
        </w:numPr>
        <w:tabs>
          <w:tab w:val="left" w:pos="825"/>
        </w:tabs>
        <w:ind w:left="1080" w:hanging="360"/>
        <w:rPr>
          <w:color w:val="0F0F0F"/>
          <w:sz w:val="24"/>
        </w:rPr>
      </w:pPr>
      <w:r w:rsidRPr="006F4F68">
        <w:rPr>
          <w:color w:val="0F0F0F"/>
          <w:w w:val="105"/>
          <w:sz w:val="24"/>
        </w:rPr>
        <w:t>The</w:t>
      </w:r>
      <w:r w:rsidRPr="006F4F68">
        <w:rPr>
          <w:color w:val="0F0F0F"/>
          <w:spacing w:val="-14"/>
          <w:w w:val="105"/>
          <w:sz w:val="24"/>
        </w:rPr>
        <w:t xml:space="preserve"> </w:t>
      </w:r>
      <w:r w:rsidRPr="006F4F68">
        <w:rPr>
          <w:color w:val="0F0F0F"/>
          <w:w w:val="105"/>
          <w:sz w:val="24"/>
        </w:rPr>
        <w:t>occupational</w:t>
      </w:r>
      <w:r w:rsidRPr="006F4F68">
        <w:rPr>
          <w:color w:val="0F0F0F"/>
          <w:spacing w:val="1"/>
          <w:w w:val="105"/>
          <w:sz w:val="24"/>
        </w:rPr>
        <w:t xml:space="preserve"> </w:t>
      </w:r>
      <w:r w:rsidRPr="006F4F68">
        <w:rPr>
          <w:color w:val="0F0F0F"/>
          <w:w w:val="105"/>
          <w:sz w:val="24"/>
        </w:rPr>
        <w:t>goal</w:t>
      </w:r>
      <w:r w:rsidRPr="006F4F68">
        <w:rPr>
          <w:color w:val="0F0F0F"/>
          <w:spacing w:val="-12"/>
          <w:w w:val="105"/>
          <w:sz w:val="24"/>
        </w:rPr>
        <w:t xml:space="preserve"> </w:t>
      </w:r>
      <w:r w:rsidRPr="006F4F68">
        <w:rPr>
          <w:color w:val="0F0F0F"/>
          <w:w w:val="105"/>
          <w:sz w:val="24"/>
        </w:rPr>
        <w:t>and</w:t>
      </w:r>
      <w:r w:rsidRPr="006F4F68">
        <w:rPr>
          <w:color w:val="0F0F0F"/>
          <w:spacing w:val="-1"/>
          <w:w w:val="105"/>
          <w:sz w:val="24"/>
        </w:rPr>
        <w:t xml:space="preserve"> </w:t>
      </w:r>
      <w:r w:rsidRPr="006F4F68">
        <w:rPr>
          <w:color w:val="0F0F0F"/>
          <w:w w:val="105"/>
          <w:sz w:val="24"/>
        </w:rPr>
        <w:t>the</w:t>
      </w:r>
      <w:r w:rsidRPr="006F4F68">
        <w:rPr>
          <w:color w:val="0F0F0F"/>
          <w:spacing w:val="-13"/>
          <w:w w:val="105"/>
          <w:sz w:val="24"/>
        </w:rPr>
        <w:t xml:space="preserve"> </w:t>
      </w:r>
      <w:r w:rsidRPr="006F4F68">
        <w:rPr>
          <w:color w:val="0F0F0F"/>
          <w:w w:val="105"/>
          <w:sz w:val="24"/>
        </w:rPr>
        <w:t>education</w:t>
      </w:r>
      <w:r w:rsidRPr="006F4F68">
        <w:rPr>
          <w:color w:val="0F0F0F"/>
          <w:spacing w:val="-2"/>
          <w:w w:val="105"/>
          <w:sz w:val="24"/>
        </w:rPr>
        <w:t xml:space="preserve"> </w:t>
      </w:r>
      <w:r w:rsidRPr="006F4F68">
        <w:rPr>
          <w:color w:val="0F0F0F"/>
          <w:w w:val="105"/>
          <w:sz w:val="24"/>
        </w:rPr>
        <w:t>or</w:t>
      </w:r>
      <w:r w:rsidRPr="006F4F68">
        <w:rPr>
          <w:color w:val="0F0F0F"/>
          <w:spacing w:val="-6"/>
          <w:w w:val="105"/>
          <w:sz w:val="24"/>
        </w:rPr>
        <w:t xml:space="preserve"> </w:t>
      </w:r>
      <w:r w:rsidRPr="006F4F68">
        <w:rPr>
          <w:color w:val="0F0F0F"/>
          <w:w w:val="105"/>
          <w:sz w:val="24"/>
        </w:rPr>
        <w:t>training</w:t>
      </w:r>
      <w:r w:rsidRPr="006F4F68">
        <w:rPr>
          <w:color w:val="0F0F0F"/>
          <w:spacing w:val="-7"/>
          <w:w w:val="105"/>
          <w:sz w:val="24"/>
        </w:rPr>
        <w:t xml:space="preserve"> </w:t>
      </w:r>
      <w:r w:rsidRPr="006F4F68">
        <w:rPr>
          <w:color w:val="0F0F0F"/>
          <w:w w:val="105"/>
          <w:sz w:val="24"/>
        </w:rPr>
        <w:t>required</w:t>
      </w:r>
      <w:r w:rsidRPr="006F4F68">
        <w:rPr>
          <w:color w:val="0F0F0F"/>
          <w:spacing w:val="10"/>
          <w:w w:val="105"/>
          <w:sz w:val="24"/>
        </w:rPr>
        <w:t xml:space="preserve"> </w:t>
      </w:r>
      <w:r w:rsidRPr="006F4F68">
        <w:rPr>
          <w:color w:val="0F0F0F"/>
          <w:w w:val="105"/>
          <w:sz w:val="24"/>
        </w:rPr>
        <w:t>to</w:t>
      </w:r>
      <w:r w:rsidRPr="006F4F68">
        <w:rPr>
          <w:color w:val="0F0F0F"/>
          <w:spacing w:val="-13"/>
          <w:w w:val="105"/>
          <w:sz w:val="24"/>
        </w:rPr>
        <w:t xml:space="preserve"> </w:t>
      </w:r>
      <w:r w:rsidRPr="006F4F68">
        <w:rPr>
          <w:color w:val="0F0F0F"/>
          <w:w w:val="105"/>
          <w:sz w:val="24"/>
        </w:rPr>
        <w:t>meet</w:t>
      </w:r>
      <w:r w:rsidRPr="006F4F68">
        <w:rPr>
          <w:color w:val="0F0F0F"/>
          <w:spacing w:val="-6"/>
          <w:w w:val="105"/>
          <w:sz w:val="24"/>
        </w:rPr>
        <w:t xml:space="preserve"> </w:t>
      </w:r>
      <w:r w:rsidRPr="006F4F68">
        <w:rPr>
          <w:color w:val="0F0F0F"/>
          <w:w w:val="105"/>
          <w:sz w:val="24"/>
        </w:rPr>
        <w:t>that</w:t>
      </w:r>
      <w:r w:rsidRPr="006F4F68">
        <w:rPr>
          <w:color w:val="0F0F0F"/>
          <w:spacing w:val="-10"/>
          <w:w w:val="105"/>
          <w:sz w:val="24"/>
        </w:rPr>
        <w:t xml:space="preserve"> </w:t>
      </w:r>
      <w:r w:rsidRPr="006F4F68">
        <w:rPr>
          <w:color w:val="0F0F0F"/>
          <w:spacing w:val="-2"/>
          <w:w w:val="105"/>
          <w:sz w:val="24"/>
        </w:rPr>
        <w:t>goal.</w:t>
      </w:r>
    </w:p>
    <w:p w14:paraId="5FA01819" w14:textId="77777777" w:rsidR="00963B71" w:rsidRDefault="00845D09">
      <w:pPr>
        <w:pStyle w:val="ListParagraph"/>
        <w:numPr>
          <w:ilvl w:val="1"/>
          <w:numId w:val="70"/>
        </w:numPr>
        <w:tabs>
          <w:tab w:val="left" w:pos="816"/>
          <w:tab w:val="left" w:pos="853"/>
        </w:tabs>
        <w:spacing w:before="90" w:line="247" w:lineRule="auto"/>
        <w:ind w:left="853" w:right="1304" w:hanging="370"/>
        <w:rPr>
          <w:del w:id="847" w:author="Klouthis Jean, Angelina" w:date="2025-12-01T22:59:00Z" w16du:dateUtc="2025-12-02T03:59:00Z"/>
          <w:color w:val="0F0F0F"/>
          <w:sz w:val="21"/>
        </w:rPr>
      </w:pPr>
      <w:del w:id="848" w:author="Klouthis Jean, Angelina" w:date="2025-12-01T22:59:00Z" w16du:dateUtc="2025-12-02T03:59:00Z">
        <w:r>
          <w:rPr>
            <w:color w:val="0F0F0F"/>
            <w:w w:val="105"/>
            <w:sz w:val="21"/>
          </w:rPr>
          <w:delText>The</w:delText>
        </w:r>
        <w:r>
          <w:rPr>
            <w:color w:val="0F0F0F"/>
            <w:spacing w:val="-14"/>
            <w:w w:val="105"/>
            <w:sz w:val="21"/>
          </w:rPr>
          <w:delText xml:space="preserve"> </w:delText>
        </w:r>
        <w:r>
          <w:rPr>
            <w:color w:val="0F0F0F"/>
            <w:w w:val="105"/>
            <w:sz w:val="21"/>
          </w:rPr>
          <w:delText>expected compensation</w:delText>
        </w:r>
        <w:r>
          <w:rPr>
            <w:color w:val="0F0F0F"/>
            <w:spacing w:val="8"/>
            <w:w w:val="105"/>
            <w:sz w:val="21"/>
          </w:rPr>
          <w:delText xml:space="preserve"> </w:delText>
        </w:r>
        <w:r>
          <w:rPr>
            <w:color w:val="0F0F0F"/>
            <w:w w:val="105"/>
            <w:sz w:val="21"/>
          </w:rPr>
          <w:delText>on</w:delText>
        </w:r>
        <w:r>
          <w:rPr>
            <w:color w:val="0F0F0F"/>
            <w:spacing w:val="-11"/>
            <w:w w:val="105"/>
            <w:sz w:val="21"/>
          </w:rPr>
          <w:delText xml:space="preserve"> </w:delText>
        </w:r>
        <w:r>
          <w:rPr>
            <w:color w:val="0F0F0F"/>
            <w:w w:val="105"/>
            <w:sz w:val="21"/>
          </w:rPr>
          <w:delText>entry</w:delText>
        </w:r>
        <w:r>
          <w:rPr>
            <w:color w:val="0F0F0F"/>
            <w:spacing w:val="-9"/>
            <w:w w:val="105"/>
            <w:sz w:val="21"/>
          </w:rPr>
          <w:delText xml:space="preserve"> </w:delText>
        </w:r>
        <w:r>
          <w:rPr>
            <w:color w:val="0F0F0F"/>
            <w:w w:val="105"/>
            <w:sz w:val="21"/>
          </w:rPr>
          <w:delText>to</w:delText>
        </w:r>
        <w:r>
          <w:rPr>
            <w:color w:val="0F0F0F"/>
            <w:spacing w:val="-9"/>
            <w:w w:val="105"/>
            <w:sz w:val="21"/>
          </w:rPr>
          <w:delText xml:space="preserve"> </w:delText>
        </w:r>
        <w:r>
          <w:rPr>
            <w:color w:val="0F0F0F"/>
            <w:w w:val="105"/>
            <w:sz w:val="21"/>
          </w:rPr>
          <w:delText>the</w:delText>
        </w:r>
        <w:r>
          <w:rPr>
            <w:color w:val="0F0F0F"/>
            <w:spacing w:val="-14"/>
            <w:w w:val="105"/>
            <w:sz w:val="21"/>
          </w:rPr>
          <w:delText xml:space="preserve"> </w:delText>
        </w:r>
        <w:r>
          <w:rPr>
            <w:color w:val="0F0F0F"/>
            <w:w w:val="105"/>
            <w:sz w:val="21"/>
          </w:rPr>
          <w:delText>occupation</w:delText>
        </w:r>
        <w:r>
          <w:rPr>
            <w:color w:val="0F0F0F"/>
            <w:spacing w:val="-2"/>
            <w:w w:val="105"/>
            <w:sz w:val="21"/>
          </w:rPr>
          <w:delText xml:space="preserve"> </w:delText>
        </w:r>
        <w:r>
          <w:rPr>
            <w:color w:val="0F0F0F"/>
            <w:w w:val="105"/>
            <w:sz w:val="21"/>
          </w:rPr>
          <w:delText>and</w:delText>
        </w:r>
        <w:r>
          <w:rPr>
            <w:color w:val="0F0F0F"/>
            <w:spacing w:val="-1"/>
            <w:w w:val="105"/>
            <w:sz w:val="21"/>
          </w:rPr>
          <w:delText xml:space="preserve"> </w:delText>
        </w:r>
        <w:r>
          <w:rPr>
            <w:color w:val="0F0F0F"/>
            <w:w w:val="105"/>
            <w:sz w:val="21"/>
          </w:rPr>
          <w:delText>as</w:delText>
        </w:r>
        <w:r>
          <w:rPr>
            <w:color w:val="0F0F0F"/>
            <w:spacing w:val="-14"/>
            <w:w w:val="105"/>
            <w:sz w:val="21"/>
          </w:rPr>
          <w:delText xml:space="preserve"> </w:delText>
        </w:r>
        <w:r>
          <w:rPr>
            <w:color w:val="0F0F0F"/>
            <w:w w:val="105"/>
            <w:sz w:val="21"/>
          </w:rPr>
          <w:delText>an</w:delText>
        </w:r>
        <w:r>
          <w:rPr>
            <w:color w:val="0F0F0F"/>
            <w:spacing w:val="-11"/>
            <w:w w:val="105"/>
            <w:sz w:val="21"/>
          </w:rPr>
          <w:delText xml:space="preserve"> </w:delText>
        </w:r>
        <w:r>
          <w:rPr>
            <w:color w:val="0F0F0F"/>
            <w:w w:val="105"/>
            <w:sz w:val="21"/>
          </w:rPr>
          <w:delText>average</w:delText>
        </w:r>
        <w:r>
          <w:rPr>
            <w:color w:val="0F0F0F"/>
            <w:spacing w:val="-9"/>
            <w:w w:val="105"/>
            <w:sz w:val="21"/>
          </w:rPr>
          <w:delText xml:space="preserve"> </w:delText>
        </w:r>
        <w:r>
          <w:rPr>
            <w:color w:val="0F0F0F"/>
            <w:w w:val="105"/>
            <w:sz w:val="21"/>
          </w:rPr>
          <w:delText>for</w:delText>
        </w:r>
        <w:r>
          <w:rPr>
            <w:color w:val="0F0F0F"/>
            <w:spacing w:val="-4"/>
            <w:w w:val="105"/>
            <w:sz w:val="21"/>
          </w:rPr>
          <w:delText xml:space="preserve"> </w:delText>
        </w:r>
        <w:r>
          <w:rPr>
            <w:color w:val="0F0F0F"/>
            <w:w w:val="105"/>
            <w:sz w:val="21"/>
          </w:rPr>
          <w:delText>the</w:delText>
        </w:r>
        <w:r>
          <w:rPr>
            <w:color w:val="0F0F0F"/>
            <w:spacing w:val="-20"/>
            <w:w w:val="105"/>
            <w:sz w:val="21"/>
          </w:rPr>
          <w:delText xml:space="preserve"> </w:delText>
        </w:r>
        <w:r>
          <w:rPr>
            <w:color w:val="0F0F0F"/>
            <w:w w:val="105"/>
            <w:sz w:val="21"/>
          </w:rPr>
          <w:delText>occupation based upon available Maine labor market data for the applicant's</w:delText>
        </w:r>
        <w:r>
          <w:rPr>
            <w:color w:val="0F0F0F"/>
            <w:spacing w:val="34"/>
            <w:w w:val="105"/>
            <w:sz w:val="21"/>
          </w:rPr>
          <w:delText xml:space="preserve"> </w:delText>
        </w:r>
        <w:r>
          <w:rPr>
            <w:color w:val="0F0F0F"/>
            <w:w w:val="105"/>
            <w:sz w:val="21"/>
          </w:rPr>
          <w:delText>labor market.</w:delText>
        </w:r>
      </w:del>
    </w:p>
    <w:p w14:paraId="1BC95D83" w14:textId="77777777" w:rsidR="00963B71" w:rsidRDefault="00963B71">
      <w:pPr>
        <w:pStyle w:val="BodyText"/>
        <w:spacing w:before="20"/>
        <w:rPr>
          <w:del w:id="849" w:author="Klouthis Jean, Angelina" w:date="2025-12-01T22:59:00Z" w16du:dateUtc="2025-12-02T03:59:00Z"/>
        </w:rPr>
      </w:pPr>
    </w:p>
    <w:p w14:paraId="171529AF" w14:textId="77777777" w:rsidR="00963B71" w:rsidRDefault="00845D09">
      <w:pPr>
        <w:pStyle w:val="ListParagraph"/>
        <w:numPr>
          <w:ilvl w:val="1"/>
          <w:numId w:val="70"/>
        </w:numPr>
        <w:tabs>
          <w:tab w:val="left" w:pos="845"/>
          <w:tab w:val="left" w:pos="851"/>
        </w:tabs>
        <w:spacing w:before="1" w:line="252" w:lineRule="auto"/>
        <w:ind w:left="851" w:right="873" w:hanging="367"/>
        <w:rPr>
          <w:del w:id="850" w:author="Klouthis Jean, Angelina" w:date="2025-12-01T22:59:00Z" w16du:dateUtc="2025-12-02T03:59:00Z"/>
          <w:color w:val="0F0F0F"/>
          <w:sz w:val="21"/>
        </w:rPr>
      </w:pPr>
      <w:del w:id="851" w:author="Klouthis Jean, Angelina" w:date="2025-12-01T22:59:00Z" w16du:dateUtc="2025-12-02T03:59:00Z">
        <w:r>
          <w:rPr>
            <w:color w:val="0F0F0F"/>
            <w:w w:val="105"/>
            <w:sz w:val="21"/>
          </w:rPr>
          <w:delText>A</w:delText>
        </w:r>
        <w:r>
          <w:rPr>
            <w:color w:val="0F0F0F"/>
            <w:spacing w:val="-14"/>
            <w:w w:val="105"/>
            <w:sz w:val="21"/>
          </w:rPr>
          <w:delText xml:space="preserve"> </w:delText>
        </w:r>
        <w:r>
          <w:rPr>
            <w:color w:val="0F0F0F"/>
            <w:w w:val="105"/>
            <w:sz w:val="21"/>
          </w:rPr>
          <w:delText>reference</w:delText>
        </w:r>
        <w:r>
          <w:rPr>
            <w:color w:val="0F0F0F"/>
            <w:spacing w:val="-3"/>
            <w:w w:val="105"/>
            <w:sz w:val="21"/>
          </w:rPr>
          <w:delText xml:space="preserve"> </w:delText>
        </w:r>
        <w:r>
          <w:rPr>
            <w:color w:val="0F0F0F"/>
            <w:w w:val="105"/>
            <w:sz w:val="21"/>
          </w:rPr>
          <w:delText>to</w:delText>
        </w:r>
        <w:r>
          <w:rPr>
            <w:color w:val="0F0F0F"/>
            <w:spacing w:val="-9"/>
            <w:w w:val="105"/>
            <w:sz w:val="21"/>
          </w:rPr>
          <w:delText xml:space="preserve"> </w:delText>
        </w:r>
        <w:r>
          <w:rPr>
            <w:color w:val="0F0F0F"/>
            <w:w w:val="105"/>
            <w:sz w:val="21"/>
          </w:rPr>
          <w:delText>Section 4</w:delText>
        </w:r>
        <w:r>
          <w:rPr>
            <w:color w:val="0F0F0F"/>
            <w:spacing w:val="-14"/>
            <w:w w:val="105"/>
            <w:sz w:val="21"/>
          </w:rPr>
          <w:delText xml:space="preserve"> </w:delText>
        </w:r>
        <w:r>
          <w:rPr>
            <w:color w:val="0F0F0F"/>
            <w:w w:val="105"/>
            <w:sz w:val="21"/>
          </w:rPr>
          <w:delText>showing</w:delText>
        </w:r>
        <w:r>
          <w:rPr>
            <w:color w:val="0F0F0F"/>
            <w:spacing w:val="-4"/>
            <w:w w:val="105"/>
            <w:sz w:val="21"/>
          </w:rPr>
          <w:delText xml:space="preserve"> </w:delText>
        </w:r>
        <w:r>
          <w:rPr>
            <w:color w:val="0F0F0F"/>
            <w:w w:val="105"/>
            <w:sz w:val="21"/>
          </w:rPr>
          <w:delText>the</w:delText>
        </w:r>
        <w:r>
          <w:rPr>
            <w:color w:val="0F0F0F"/>
            <w:spacing w:val="-9"/>
            <w:w w:val="105"/>
            <w:sz w:val="21"/>
          </w:rPr>
          <w:delText xml:space="preserve"> </w:delText>
        </w:r>
        <w:r>
          <w:rPr>
            <w:color w:val="0F0F0F"/>
            <w:w w:val="105"/>
            <w:sz w:val="21"/>
          </w:rPr>
          <w:delText>occupational goal is</w:delText>
        </w:r>
        <w:r>
          <w:rPr>
            <w:color w:val="0F0F0F"/>
            <w:spacing w:val="-13"/>
            <w:w w:val="105"/>
            <w:sz w:val="21"/>
          </w:rPr>
          <w:delText xml:space="preserve"> </w:delText>
        </w:r>
        <w:r>
          <w:rPr>
            <w:color w:val="0F0F0F"/>
            <w:w w:val="105"/>
            <w:sz w:val="21"/>
          </w:rPr>
          <w:delText>either</w:delText>
        </w:r>
        <w:r>
          <w:rPr>
            <w:color w:val="0F0F0F"/>
            <w:spacing w:val="-8"/>
            <w:w w:val="105"/>
            <w:sz w:val="21"/>
          </w:rPr>
          <w:delText xml:space="preserve"> </w:delText>
        </w:r>
        <w:r>
          <w:rPr>
            <w:color w:val="0F0F0F"/>
            <w:w w:val="105"/>
            <w:sz w:val="21"/>
          </w:rPr>
          <w:delText>on</w:delText>
        </w:r>
        <w:r>
          <w:rPr>
            <w:color w:val="0F0F0F"/>
            <w:spacing w:val="-10"/>
            <w:w w:val="105"/>
            <w:sz w:val="21"/>
          </w:rPr>
          <w:delText xml:space="preserve"> </w:delText>
        </w:r>
        <w:r>
          <w:rPr>
            <w:color w:val="0F0F0F"/>
            <w:w w:val="105"/>
            <w:sz w:val="21"/>
          </w:rPr>
          <w:delText>the</w:delText>
        </w:r>
        <w:r>
          <w:rPr>
            <w:color w:val="0F0F0F"/>
            <w:spacing w:val="-9"/>
            <w:w w:val="105"/>
            <w:sz w:val="21"/>
          </w:rPr>
          <w:delText xml:space="preserve"> </w:delText>
        </w:r>
        <w:r>
          <w:rPr>
            <w:color w:val="0F0F0F"/>
            <w:w w:val="105"/>
            <w:sz w:val="21"/>
          </w:rPr>
          <w:delText>occupations</w:delText>
        </w:r>
        <w:r>
          <w:rPr>
            <w:color w:val="0F0F0F"/>
            <w:spacing w:val="11"/>
            <w:w w:val="105"/>
            <w:sz w:val="21"/>
          </w:rPr>
          <w:delText xml:space="preserve"> </w:delText>
        </w:r>
        <w:r>
          <w:rPr>
            <w:color w:val="0F0F0F"/>
            <w:w w:val="105"/>
            <w:sz w:val="21"/>
          </w:rPr>
          <w:delText>list</w:delText>
        </w:r>
        <w:r>
          <w:rPr>
            <w:color w:val="0F0F0F"/>
            <w:spacing w:val="-14"/>
            <w:w w:val="105"/>
            <w:sz w:val="21"/>
          </w:rPr>
          <w:delText xml:space="preserve"> </w:delText>
        </w:r>
        <w:r>
          <w:rPr>
            <w:color w:val="0F0F0F"/>
            <w:w w:val="105"/>
            <w:sz w:val="21"/>
          </w:rPr>
          <w:delText>or</w:delText>
        </w:r>
        <w:r>
          <w:rPr>
            <w:color w:val="0F0F0F"/>
            <w:spacing w:val="-7"/>
            <w:w w:val="105"/>
            <w:sz w:val="21"/>
          </w:rPr>
          <w:delText xml:space="preserve"> </w:delText>
        </w:r>
        <w:r>
          <w:rPr>
            <w:color w:val="0F0F0F"/>
            <w:w w:val="105"/>
            <w:sz w:val="21"/>
          </w:rPr>
          <w:delText>meets the individual petition requirements.</w:delText>
        </w:r>
      </w:del>
    </w:p>
    <w:p w14:paraId="21ECCFCE" w14:textId="77777777" w:rsidR="00963B71" w:rsidRDefault="00963B71">
      <w:pPr>
        <w:pStyle w:val="BodyText"/>
        <w:spacing w:before="15"/>
        <w:rPr>
          <w:del w:id="852" w:author="Klouthis Jean, Angelina" w:date="2025-12-01T22:59:00Z" w16du:dateUtc="2025-12-02T03:59:00Z"/>
        </w:rPr>
      </w:pPr>
    </w:p>
    <w:p w14:paraId="14ECD247" w14:textId="77777777" w:rsidR="00963B71" w:rsidRDefault="00845D09">
      <w:pPr>
        <w:pStyle w:val="ListParagraph"/>
        <w:numPr>
          <w:ilvl w:val="1"/>
          <w:numId w:val="70"/>
        </w:numPr>
        <w:tabs>
          <w:tab w:val="left" w:pos="845"/>
        </w:tabs>
        <w:spacing w:line="261" w:lineRule="auto"/>
        <w:ind w:left="845" w:right="641" w:hanging="362"/>
        <w:rPr>
          <w:del w:id="853" w:author="Klouthis Jean, Angelina" w:date="2025-12-01T22:59:00Z" w16du:dateUtc="2025-12-02T03:59:00Z"/>
          <w:color w:val="0F0F0F"/>
          <w:sz w:val="21"/>
        </w:rPr>
      </w:pPr>
      <w:del w:id="854" w:author="Klouthis Jean, Angelina" w:date="2025-12-01T22:59:00Z" w16du:dateUtc="2025-12-02T03:59:00Z">
        <w:r>
          <w:rPr>
            <w:color w:val="0F0F0F"/>
            <w:w w:val="105"/>
            <w:sz w:val="21"/>
          </w:rPr>
          <w:delText>A</w:delText>
        </w:r>
        <w:r>
          <w:rPr>
            <w:color w:val="0F0F0F"/>
            <w:spacing w:val="-4"/>
            <w:w w:val="105"/>
            <w:sz w:val="21"/>
          </w:rPr>
          <w:delText xml:space="preserve"> </w:delText>
        </w:r>
        <w:r>
          <w:rPr>
            <w:color w:val="0F0F0F"/>
            <w:w w:val="105"/>
            <w:sz w:val="21"/>
          </w:rPr>
          <w:delText>list</w:delText>
        </w:r>
        <w:r>
          <w:rPr>
            <w:color w:val="0F0F0F"/>
            <w:spacing w:val="-11"/>
            <w:w w:val="105"/>
            <w:sz w:val="21"/>
          </w:rPr>
          <w:delText xml:space="preserve"> </w:delText>
        </w:r>
        <w:r>
          <w:rPr>
            <w:color w:val="0F0F0F"/>
            <w:w w:val="105"/>
            <w:sz w:val="21"/>
          </w:rPr>
          <w:delText>of</w:delText>
        </w:r>
        <w:r>
          <w:rPr>
            <w:color w:val="0F0F0F"/>
            <w:spacing w:val="-13"/>
            <w:w w:val="105"/>
            <w:sz w:val="21"/>
          </w:rPr>
          <w:delText xml:space="preserve"> </w:delText>
        </w:r>
        <w:r>
          <w:rPr>
            <w:color w:val="0F0F0F"/>
            <w:w w:val="105"/>
            <w:sz w:val="21"/>
          </w:rPr>
          <w:delText>potential employers</w:delText>
        </w:r>
        <w:r>
          <w:rPr>
            <w:color w:val="0F0F0F"/>
            <w:spacing w:val="-5"/>
            <w:w w:val="105"/>
            <w:sz w:val="21"/>
          </w:rPr>
          <w:delText xml:space="preserve"> </w:delText>
        </w:r>
        <w:r>
          <w:rPr>
            <w:color w:val="0F0F0F"/>
            <w:w w:val="105"/>
            <w:sz w:val="21"/>
          </w:rPr>
          <w:delText>within the</w:delText>
        </w:r>
        <w:r>
          <w:rPr>
            <w:color w:val="0F0F0F"/>
            <w:spacing w:val="-14"/>
            <w:w w:val="105"/>
            <w:sz w:val="21"/>
          </w:rPr>
          <w:delText xml:space="preserve"> </w:delText>
        </w:r>
        <w:r>
          <w:rPr>
            <w:color w:val="0F0F0F"/>
            <w:w w:val="105"/>
            <w:sz w:val="21"/>
          </w:rPr>
          <w:delText>applicant's</w:delText>
        </w:r>
        <w:r>
          <w:rPr>
            <w:color w:val="0F0F0F"/>
            <w:spacing w:val="-1"/>
            <w:w w:val="105"/>
            <w:sz w:val="21"/>
          </w:rPr>
          <w:delText xml:space="preserve"> </w:delText>
        </w:r>
        <w:r>
          <w:rPr>
            <w:color w:val="0F0F0F"/>
            <w:w w:val="105"/>
            <w:sz w:val="21"/>
          </w:rPr>
          <w:delText>labor</w:delText>
        </w:r>
        <w:r>
          <w:rPr>
            <w:color w:val="0F0F0F"/>
            <w:spacing w:val="-8"/>
            <w:w w:val="105"/>
            <w:sz w:val="21"/>
          </w:rPr>
          <w:delText xml:space="preserve"> </w:delText>
        </w:r>
        <w:r>
          <w:rPr>
            <w:color w:val="0F0F0F"/>
            <w:w w:val="105"/>
            <w:sz w:val="21"/>
          </w:rPr>
          <w:delText>market</w:delText>
        </w:r>
        <w:r>
          <w:rPr>
            <w:color w:val="0F0F0F"/>
            <w:spacing w:val="-6"/>
            <w:w w:val="105"/>
            <w:sz w:val="21"/>
          </w:rPr>
          <w:delText xml:space="preserve"> </w:delText>
        </w:r>
        <w:r>
          <w:rPr>
            <w:color w:val="0F0F0F"/>
            <w:w w:val="105"/>
            <w:sz w:val="21"/>
          </w:rPr>
          <w:delText>or</w:delText>
        </w:r>
        <w:r>
          <w:rPr>
            <w:color w:val="0F0F0F"/>
            <w:spacing w:val="-14"/>
            <w:w w:val="105"/>
            <w:sz w:val="21"/>
          </w:rPr>
          <w:delText xml:space="preserve"> </w:delText>
        </w:r>
        <w:r>
          <w:rPr>
            <w:color w:val="0F0F0F"/>
            <w:w w:val="105"/>
            <w:sz w:val="21"/>
          </w:rPr>
          <w:delText>intended labor</w:delText>
        </w:r>
        <w:r>
          <w:rPr>
            <w:color w:val="0F0F0F"/>
            <w:spacing w:val="-14"/>
            <w:w w:val="105"/>
            <w:sz w:val="21"/>
          </w:rPr>
          <w:delText xml:space="preserve"> </w:delText>
        </w:r>
        <w:r>
          <w:rPr>
            <w:color w:val="0F0F0F"/>
            <w:w w:val="105"/>
            <w:sz w:val="21"/>
          </w:rPr>
          <w:delText>market</w:delText>
        </w:r>
        <w:r>
          <w:rPr>
            <w:color w:val="0F0F0F"/>
            <w:spacing w:val="-3"/>
            <w:w w:val="105"/>
            <w:sz w:val="21"/>
          </w:rPr>
          <w:delText xml:space="preserve"> </w:delText>
        </w:r>
        <w:r>
          <w:rPr>
            <w:color w:val="0F0F0F"/>
            <w:w w:val="105"/>
            <w:sz w:val="21"/>
          </w:rPr>
          <w:delText>who</w:delText>
        </w:r>
        <w:r>
          <w:rPr>
            <w:color w:val="0F0F0F"/>
            <w:spacing w:val="-14"/>
            <w:w w:val="105"/>
            <w:sz w:val="21"/>
          </w:rPr>
          <w:delText xml:space="preserve"> </w:delText>
        </w:r>
        <w:r>
          <w:rPr>
            <w:color w:val="0F0F0F"/>
            <w:w w:val="105"/>
            <w:sz w:val="21"/>
          </w:rPr>
          <w:delText>may employ graduates of</w:delText>
        </w:r>
        <w:r>
          <w:rPr>
            <w:color w:val="0F0F0F"/>
            <w:spacing w:val="-25"/>
            <w:w w:val="105"/>
            <w:sz w:val="21"/>
          </w:rPr>
          <w:delText xml:space="preserve"> </w:delText>
        </w:r>
        <w:r>
          <w:rPr>
            <w:color w:val="0F0F0F"/>
            <w:w w:val="105"/>
            <w:sz w:val="21"/>
          </w:rPr>
          <w:delText>the education</w:delText>
        </w:r>
        <w:r>
          <w:rPr>
            <w:color w:val="0F0F0F"/>
            <w:spacing w:val="40"/>
            <w:w w:val="105"/>
            <w:sz w:val="21"/>
          </w:rPr>
          <w:delText xml:space="preserve"> </w:delText>
        </w:r>
        <w:r>
          <w:rPr>
            <w:color w:val="0F0F0F"/>
            <w:w w:val="105"/>
            <w:sz w:val="21"/>
          </w:rPr>
          <w:delText>and training program.</w:delText>
        </w:r>
      </w:del>
    </w:p>
    <w:p w14:paraId="5C4BA95C" w14:textId="77777777" w:rsidR="00963B71" w:rsidRDefault="00963B71">
      <w:pPr>
        <w:pStyle w:val="BodyText"/>
        <w:spacing w:before="44"/>
        <w:rPr>
          <w:del w:id="855" w:author="Klouthis Jean, Angelina" w:date="2025-12-01T22:59:00Z" w16du:dateUtc="2025-12-02T03:59:00Z"/>
        </w:rPr>
      </w:pPr>
    </w:p>
    <w:p w14:paraId="5DAD17C5" w14:textId="77777777" w:rsidR="00963B71" w:rsidRDefault="00845D09">
      <w:pPr>
        <w:pStyle w:val="ListParagraph"/>
        <w:numPr>
          <w:ilvl w:val="1"/>
          <w:numId w:val="70"/>
        </w:numPr>
        <w:tabs>
          <w:tab w:val="left" w:pos="843"/>
        </w:tabs>
        <w:spacing w:before="1"/>
        <w:ind w:left="843" w:hanging="360"/>
        <w:rPr>
          <w:del w:id="856" w:author="Klouthis Jean, Angelina" w:date="2025-12-01T22:59:00Z" w16du:dateUtc="2025-12-02T03:59:00Z"/>
          <w:color w:val="0F0F0F"/>
          <w:sz w:val="21"/>
        </w:rPr>
      </w:pPr>
      <w:del w:id="857" w:author="Klouthis Jean, Angelina" w:date="2025-12-01T22:59:00Z" w16du:dateUtc="2025-12-02T03:59:00Z">
        <w:r>
          <w:rPr>
            <w:color w:val="0F0F0F"/>
            <w:w w:val="105"/>
            <w:sz w:val="21"/>
          </w:rPr>
          <w:delText>Section 6.3</w:delText>
        </w:r>
        <w:r>
          <w:rPr>
            <w:color w:val="0F0F0F"/>
            <w:spacing w:val="-13"/>
            <w:w w:val="105"/>
            <w:sz w:val="21"/>
          </w:rPr>
          <w:delText xml:space="preserve"> </w:delText>
        </w:r>
        <w:r>
          <w:rPr>
            <w:color w:val="0F0F0F"/>
            <w:w w:val="105"/>
            <w:sz w:val="21"/>
          </w:rPr>
          <w:delText>documentation</w:delText>
        </w:r>
        <w:r>
          <w:rPr>
            <w:color w:val="0F0F0F"/>
            <w:spacing w:val="6"/>
            <w:w w:val="105"/>
            <w:sz w:val="21"/>
          </w:rPr>
          <w:delText xml:space="preserve"> </w:delText>
        </w:r>
        <w:r>
          <w:rPr>
            <w:color w:val="0F0F0F"/>
            <w:w w:val="105"/>
            <w:sz w:val="21"/>
          </w:rPr>
          <w:delText>that</w:delText>
        </w:r>
        <w:r>
          <w:rPr>
            <w:color w:val="0F0F0F"/>
            <w:spacing w:val="-9"/>
            <w:w w:val="105"/>
            <w:sz w:val="21"/>
          </w:rPr>
          <w:delText xml:space="preserve"> </w:delText>
        </w:r>
        <w:r>
          <w:rPr>
            <w:color w:val="0F0F0F"/>
            <w:w w:val="105"/>
            <w:sz w:val="21"/>
          </w:rPr>
          <w:delText>supports</w:delText>
        </w:r>
        <w:r>
          <w:rPr>
            <w:color w:val="0F0F0F"/>
            <w:spacing w:val="-5"/>
            <w:w w:val="105"/>
            <w:sz w:val="21"/>
          </w:rPr>
          <w:delText xml:space="preserve"> </w:delText>
        </w:r>
        <w:r>
          <w:rPr>
            <w:color w:val="0F0F0F"/>
            <w:w w:val="105"/>
            <w:sz w:val="21"/>
          </w:rPr>
          <w:delText>the</w:delText>
        </w:r>
        <w:r>
          <w:rPr>
            <w:color w:val="0F0F0F"/>
            <w:spacing w:val="-14"/>
            <w:w w:val="105"/>
            <w:sz w:val="21"/>
          </w:rPr>
          <w:delText xml:space="preserve"> </w:delText>
        </w:r>
        <w:r>
          <w:rPr>
            <w:color w:val="0F0F0F"/>
            <w:w w:val="105"/>
            <w:sz w:val="21"/>
          </w:rPr>
          <w:delText>education</w:delText>
        </w:r>
        <w:r>
          <w:rPr>
            <w:color w:val="0F0F0F"/>
            <w:spacing w:val="-3"/>
            <w:w w:val="105"/>
            <w:sz w:val="21"/>
          </w:rPr>
          <w:delText xml:space="preserve"> </w:delText>
        </w:r>
        <w:r>
          <w:rPr>
            <w:color w:val="0F0F0F"/>
            <w:w w:val="105"/>
            <w:sz w:val="21"/>
          </w:rPr>
          <w:delText>and</w:delText>
        </w:r>
        <w:r>
          <w:rPr>
            <w:color w:val="0F0F0F"/>
            <w:spacing w:val="-11"/>
            <w:w w:val="105"/>
            <w:sz w:val="21"/>
          </w:rPr>
          <w:delText xml:space="preserve"> </w:delText>
        </w:r>
        <w:r>
          <w:rPr>
            <w:color w:val="0F0F0F"/>
            <w:w w:val="105"/>
            <w:sz w:val="21"/>
          </w:rPr>
          <w:delText>training</w:delText>
        </w:r>
        <w:r>
          <w:rPr>
            <w:color w:val="0F0F0F"/>
            <w:spacing w:val="-11"/>
            <w:w w:val="105"/>
            <w:sz w:val="21"/>
          </w:rPr>
          <w:delText xml:space="preserve"> </w:delText>
        </w:r>
        <w:r>
          <w:rPr>
            <w:color w:val="0F0F0F"/>
            <w:spacing w:val="-2"/>
            <w:w w:val="105"/>
            <w:sz w:val="21"/>
          </w:rPr>
          <w:delText>plan.</w:delText>
        </w:r>
      </w:del>
    </w:p>
    <w:p w14:paraId="5475C93E" w14:textId="77777777" w:rsidR="00963B71" w:rsidRDefault="00963B71">
      <w:pPr>
        <w:pStyle w:val="BodyText"/>
        <w:spacing w:before="124"/>
        <w:rPr>
          <w:del w:id="858" w:author="Klouthis Jean, Angelina" w:date="2025-12-01T22:59:00Z" w16du:dateUtc="2025-12-02T03:59:00Z"/>
        </w:rPr>
      </w:pPr>
    </w:p>
    <w:p w14:paraId="3F1F24D3" w14:textId="45B61FD9" w:rsidR="00555FFA" w:rsidRPr="00F74492" w:rsidRDefault="00845D09" w:rsidP="00555FFA">
      <w:pPr>
        <w:pStyle w:val="ListParagraph"/>
        <w:tabs>
          <w:tab w:val="left" w:pos="825"/>
        </w:tabs>
        <w:ind w:left="1080" w:firstLine="0"/>
        <w:rPr>
          <w:ins w:id="859" w:author="Klouthis Jean, Angelina" w:date="2025-12-01T22:59:00Z" w16du:dateUtc="2025-12-02T03:59:00Z"/>
          <w:color w:val="0F0F0F"/>
          <w:sz w:val="24"/>
          <w:szCs w:val="24"/>
        </w:rPr>
      </w:pPr>
      <w:del w:id="860" w:author="Klouthis Jean, Angelina" w:date="2025-12-01T22:59:00Z" w16du:dateUtc="2025-12-02T03:59:00Z">
        <w:r>
          <w:rPr>
            <w:color w:val="0F0F0F"/>
            <w:sz w:val="29"/>
          </w:rPr>
          <w:tab/>
        </w:r>
      </w:del>
    </w:p>
    <w:p w14:paraId="09901B63" w14:textId="5A90C569" w:rsidR="007B4B23" w:rsidRPr="00F74492" w:rsidRDefault="007B4B23" w:rsidP="00755E03">
      <w:pPr>
        <w:pStyle w:val="ListParagraph"/>
        <w:numPr>
          <w:ilvl w:val="0"/>
          <w:numId w:val="45"/>
        </w:numPr>
        <w:tabs>
          <w:tab w:val="left" w:pos="825"/>
        </w:tabs>
        <w:ind w:left="1080" w:hanging="360"/>
        <w:rPr>
          <w:ins w:id="861" w:author="Klouthis Jean, Angelina" w:date="2025-12-01T22:59:00Z" w16du:dateUtc="2025-12-02T03:59:00Z"/>
          <w:color w:val="0F0F0F"/>
          <w:sz w:val="24"/>
          <w:szCs w:val="24"/>
        </w:rPr>
      </w:pPr>
      <w:ins w:id="862" w:author="Klouthis Jean, Angelina" w:date="2025-12-01T22:59:00Z" w16du:dateUtc="2025-12-02T03:59:00Z">
        <w:r w:rsidRPr="00F74492">
          <w:rPr>
            <w:color w:val="0F0F0F"/>
            <w:spacing w:val="-2"/>
            <w:w w:val="105"/>
            <w:sz w:val="24"/>
            <w:szCs w:val="24"/>
          </w:rPr>
          <w:t xml:space="preserve">Degree or credential expected at time of completion. </w:t>
        </w:r>
      </w:ins>
    </w:p>
    <w:p w14:paraId="7B33058F" w14:textId="77777777" w:rsidR="00555FFA" w:rsidRPr="00F74492" w:rsidRDefault="00555FFA" w:rsidP="00555FFA">
      <w:pPr>
        <w:tabs>
          <w:tab w:val="left" w:pos="825"/>
        </w:tabs>
        <w:rPr>
          <w:ins w:id="863" w:author="Klouthis Jean, Angelina" w:date="2025-12-01T22:59:00Z" w16du:dateUtc="2025-12-02T03:59:00Z"/>
          <w:color w:val="0F0F0F"/>
          <w:sz w:val="24"/>
          <w:szCs w:val="24"/>
        </w:rPr>
      </w:pPr>
    </w:p>
    <w:p w14:paraId="0F023C1C" w14:textId="7FAA4555" w:rsidR="007B4B23" w:rsidRPr="00F74492" w:rsidRDefault="007B4B23" w:rsidP="00755E03">
      <w:pPr>
        <w:pStyle w:val="ListParagraph"/>
        <w:numPr>
          <w:ilvl w:val="0"/>
          <w:numId w:val="45"/>
        </w:numPr>
        <w:tabs>
          <w:tab w:val="left" w:pos="825"/>
        </w:tabs>
        <w:ind w:left="1080" w:hanging="360"/>
        <w:rPr>
          <w:ins w:id="864" w:author="Klouthis Jean, Angelina" w:date="2025-12-01T22:59:00Z" w16du:dateUtc="2025-12-02T03:59:00Z"/>
          <w:color w:val="0F0F0F"/>
          <w:sz w:val="24"/>
          <w:szCs w:val="24"/>
        </w:rPr>
      </w:pPr>
      <w:ins w:id="865" w:author="Klouthis Jean, Angelina" w:date="2025-12-01T22:59:00Z" w16du:dateUtc="2025-12-02T03:59:00Z">
        <w:r w:rsidRPr="00F74492">
          <w:rPr>
            <w:color w:val="0F0F0F"/>
            <w:sz w:val="24"/>
            <w:szCs w:val="24"/>
          </w:rPr>
          <w:t>Services and support to be provided under the plan.</w:t>
        </w:r>
      </w:ins>
    </w:p>
    <w:p w14:paraId="052AE8BB" w14:textId="77777777" w:rsidR="00555FFA" w:rsidRPr="00F74492" w:rsidRDefault="00555FFA" w:rsidP="00555FFA">
      <w:pPr>
        <w:tabs>
          <w:tab w:val="left" w:pos="825"/>
        </w:tabs>
        <w:rPr>
          <w:ins w:id="866" w:author="Klouthis Jean, Angelina" w:date="2025-12-01T22:59:00Z" w16du:dateUtc="2025-12-02T03:59:00Z"/>
          <w:color w:val="0F0F0F"/>
          <w:sz w:val="24"/>
          <w:szCs w:val="24"/>
        </w:rPr>
      </w:pPr>
    </w:p>
    <w:p w14:paraId="3C288F8B" w14:textId="02286E62" w:rsidR="00D51AC2" w:rsidRPr="00D51AC2" w:rsidRDefault="004D1E53" w:rsidP="0072534B">
      <w:pPr>
        <w:pStyle w:val="Heading2"/>
        <w:numPr>
          <w:ilvl w:val="0"/>
          <w:numId w:val="57"/>
        </w:numPr>
        <w:rPr>
          <w:ins w:id="867" w:author="Klouthis Jean, Angelina" w:date="2025-12-01T22:59:00Z" w16du:dateUtc="2025-12-02T03:59:00Z"/>
        </w:rPr>
      </w:pPr>
      <w:bookmarkStart w:id="868" w:name="_Toc215522158"/>
      <w:r w:rsidRPr="006F4F68">
        <w:rPr>
          <w:w w:val="105"/>
        </w:rPr>
        <w:t>Selection</w:t>
      </w:r>
      <w:r w:rsidRPr="006F4F68">
        <w:rPr>
          <w:spacing w:val="-5"/>
          <w:w w:val="105"/>
        </w:rPr>
        <w:t xml:space="preserve"> </w:t>
      </w:r>
      <w:r w:rsidRPr="006F4F68">
        <w:rPr>
          <w:w w:val="105"/>
        </w:rPr>
        <w:t>of</w:t>
      </w:r>
      <w:r w:rsidRPr="006F4F68">
        <w:rPr>
          <w:spacing w:val="-7"/>
          <w:w w:val="105"/>
        </w:rPr>
        <w:t xml:space="preserve"> </w:t>
      </w:r>
      <w:r w:rsidRPr="006F4F68">
        <w:rPr>
          <w:w w:val="105"/>
        </w:rPr>
        <w:t>education</w:t>
      </w:r>
      <w:r w:rsidRPr="006F4F68">
        <w:rPr>
          <w:spacing w:val="-5"/>
          <w:w w:val="105"/>
        </w:rPr>
        <w:t xml:space="preserve"> </w:t>
      </w:r>
      <w:r w:rsidRPr="006F4F68">
        <w:rPr>
          <w:w w:val="105"/>
        </w:rPr>
        <w:t>or</w:t>
      </w:r>
      <w:r w:rsidRPr="006F4F68">
        <w:rPr>
          <w:spacing w:val="-17"/>
          <w:w w:val="105"/>
        </w:rPr>
        <w:t xml:space="preserve"> </w:t>
      </w:r>
      <w:r w:rsidRPr="006F4F68">
        <w:rPr>
          <w:w w:val="105"/>
        </w:rPr>
        <w:t>training</w:t>
      </w:r>
      <w:r w:rsidRPr="006F4F68">
        <w:rPr>
          <w:spacing w:val="26"/>
          <w:w w:val="105"/>
        </w:rPr>
        <w:t xml:space="preserve"> </w:t>
      </w:r>
      <w:proofErr w:type="gramStart"/>
      <w:r w:rsidRPr="006F4F68">
        <w:rPr>
          <w:w w:val="105"/>
        </w:rPr>
        <w:t>program</w:t>
      </w:r>
      <w:proofErr w:type="gramEnd"/>
      <w:r w:rsidRPr="006F4F68">
        <w:rPr>
          <w:w w:val="105"/>
        </w:rPr>
        <w:t>.</w:t>
      </w:r>
      <w:bookmarkEnd w:id="868"/>
      <w:r w:rsidRPr="006F4F68">
        <w:rPr>
          <w:spacing w:val="-25"/>
          <w:w w:val="105"/>
        </w:rPr>
        <w:t xml:space="preserve"> </w:t>
      </w:r>
      <w:del w:id="869" w:author="Klouthis Jean, Angelina" w:date="2025-12-01T22:59:00Z" w16du:dateUtc="2025-12-02T03:59:00Z">
        <w:r w:rsidR="00845D09">
          <w:rPr>
            <w:color w:val="0F0F0F"/>
            <w:w w:val="105"/>
            <w:sz w:val="21"/>
          </w:rPr>
          <w:delText>An</w:delText>
        </w:r>
        <w:r w:rsidR="00845D09">
          <w:rPr>
            <w:color w:val="0F0F0F"/>
            <w:spacing w:val="-3"/>
            <w:w w:val="105"/>
            <w:sz w:val="21"/>
          </w:rPr>
          <w:delText xml:space="preserve"> </w:delText>
        </w:r>
        <w:r w:rsidR="00845D09">
          <w:rPr>
            <w:color w:val="0F0F0F"/>
            <w:w w:val="105"/>
            <w:sz w:val="21"/>
          </w:rPr>
          <w:delText>education or</w:delText>
        </w:r>
        <w:r w:rsidR="00845D09">
          <w:rPr>
            <w:color w:val="0F0F0F"/>
            <w:spacing w:val="-2"/>
            <w:w w:val="105"/>
            <w:sz w:val="21"/>
          </w:rPr>
          <w:delText xml:space="preserve"> </w:delText>
        </w:r>
        <w:r w:rsidR="00845D09">
          <w:rPr>
            <w:color w:val="0F0F0F"/>
            <w:w w:val="105"/>
            <w:sz w:val="21"/>
          </w:rPr>
          <w:delText>training program must be</w:delText>
        </w:r>
        <w:r w:rsidR="00845D09">
          <w:rPr>
            <w:color w:val="0F0F0F"/>
            <w:spacing w:val="-6"/>
            <w:w w:val="105"/>
            <w:sz w:val="21"/>
          </w:rPr>
          <w:delText xml:space="preserve"> </w:delText>
        </w:r>
        <w:r w:rsidR="00845D09">
          <w:rPr>
            <w:color w:val="0F0F0F"/>
            <w:w w:val="105"/>
            <w:sz w:val="21"/>
          </w:rPr>
          <w:delText>at</w:delText>
        </w:r>
        <w:r w:rsidR="00845D09">
          <w:rPr>
            <w:color w:val="0F0F0F"/>
            <w:spacing w:val="-6"/>
            <w:w w:val="105"/>
            <w:sz w:val="21"/>
          </w:rPr>
          <w:delText xml:space="preserve"> </w:delText>
        </w:r>
        <w:r w:rsidR="00845D09">
          <w:rPr>
            <w:color w:val="0F0F0F"/>
            <w:w w:val="105"/>
            <w:sz w:val="21"/>
          </w:rPr>
          <w:delText xml:space="preserve">the lowest </w:delText>
        </w:r>
      </w:del>
    </w:p>
    <w:p w14:paraId="6C06A536" w14:textId="3A0DB230" w:rsidR="00451E16" w:rsidRPr="006F4F68" w:rsidRDefault="007B4B23" w:rsidP="006F4F68">
      <w:pPr>
        <w:tabs>
          <w:tab w:val="left" w:pos="1225"/>
          <w:tab w:val="left" w:pos="1232"/>
        </w:tabs>
        <w:spacing w:line="252" w:lineRule="auto"/>
        <w:rPr>
          <w:color w:val="0F0F0F"/>
          <w:sz w:val="24"/>
        </w:rPr>
      </w:pPr>
      <w:ins w:id="870" w:author="Klouthis Jean, Angelina" w:date="2025-12-01T22:59:00Z" w16du:dateUtc="2025-12-02T03:59:00Z">
        <w:r w:rsidRPr="00D51AC2">
          <w:rPr>
            <w:color w:val="0F0F0F"/>
            <w:sz w:val="24"/>
            <w:szCs w:val="24"/>
          </w:rPr>
          <w:t>Training providers will be selected based</w:t>
        </w:r>
        <w:r w:rsidR="00D51AC2">
          <w:rPr>
            <w:color w:val="0F0F0F"/>
            <w:sz w:val="24"/>
            <w:szCs w:val="24"/>
          </w:rPr>
          <w:t xml:space="preserve"> on </w:t>
        </w:r>
      </w:ins>
      <w:r w:rsidRPr="006F4F68">
        <w:rPr>
          <w:color w:val="0F0F0F"/>
          <w:sz w:val="24"/>
        </w:rPr>
        <w:t>cost</w:t>
      </w:r>
      <w:del w:id="871" w:author="Klouthis Jean, Angelina" w:date="2025-12-01T22:59:00Z" w16du:dateUtc="2025-12-02T03:59:00Z">
        <w:r w:rsidR="00845D09">
          <w:rPr>
            <w:color w:val="0F0F0F"/>
            <w:spacing w:val="-2"/>
            <w:w w:val="105"/>
            <w:sz w:val="21"/>
          </w:rPr>
          <w:delText xml:space="preserve"> </w:delText>
        </w:r>
        <w:r w:rsidR="00845D09">
          <w:rPr>
            <w:color w:val="0F0F0F"/>
            <w:w w:val="105"/>
            <w:sz w:val="21"/>
          </w:rPr>
          <w:delText>available within the applicant's commuting area,</w:delText>
        </w:r>
        <w:r w:rsidR="00845D09">
          <w:rPr>
            <w:color w:val="0F0F0F"/>
            <w:spacing w:val="-6"/>
            <w:w w:val="105"/>
            <w:sz w:val="21"/>
          </w:rPr>
          <w:delText xml:space="preserve"> </w:delText>
        </w:r>
        <w:r w:rsidR="00845D09">
          <w:rPr>
            <w:color w:val="0F0F0F"/>
            <w:w w:val="105"/>
            <w:sz w:val="21"/>
          </w:rPr>
          <w:delText>provided that it is</w:delText>
        </w:r>
        <w:r w:rsidR="00845D09">
          <w:rPr>
            <w:color w:val="0F0F0F"/>
            <w:spacing w:val="-4"/>
            <w:w w:val="105"/>
            <w:sz w:val="21"/>
          </w:rPr>
          <w:delText xml:space="preserve"> </w:delText>
        </w:r>
        <w:r w:rsidR="00845D09">
          <w:rPr>
            <w:color w:val="0F0F0F"/>
            <w:w w:val="105"/>
            <w:sz w:val="21"/>
          </w:rPr>
          <w:delText>of good quality as</w:delText>
        </w:r>
        <w:r w:rsidR="00845D09">
          <w:rPr>
            <w:color w:val="0F0F0F"/>
            <w:spacing w:val="-2"/>
            <w:w w:val="105"/>
            <w:sz w:val="21"/>
          </w:rPr>
          <w:delText xml:space="preserve"> </w:delText>
        </w:r>
        <w:r w:rsidR="00845D09">
          <w:rPr>
            <w:color w:val="0F0F0F"/>
            <w:w w:val="105"/>
            <w:sz w:val="21"/>
          </w:rPr>
          <w:delText>determined by CSSP. Virtual</w:delText>
        </w:r>
      </w:del>
      <w:ins w:id="872" w:author="Klouthis Jean, Angelina" w:date="2025-12-01T22:59:00Z" w16du:dateUtc="2025-12-02T03:59:00Z">
        <w:r w:rsidR="00FB0201" w:rsidRPr="00D51AC2">
          <w:rPr>
            <w:color w:val="0F0F0F"/>
            <w:sz w:val="24"/>
            <w:szCs w:val="24"/>
          </w:rPr>
          <w:t>-</w:t>
        </w:r>
        <w:r w:rsidRPr="00D51AC2">
          <w:rPr>
            <w:color w:val="0F0F0F"/>
            <w:sz w:val="24"/>
            <w:szCs w:val="24"/>
          </w:rPr>
          <w:t xml:space="preserve">effectiveness. </w:t>
        </w:r>
        <w:r w:rsidRPr="00D51AC2">
          <w:rPr>
            <w:sz w:val="24"/>
            <w:szCs w:val="24"/>
          </w:rPr>
          <w:t>Documented scholarship/financial aid packages offered and/or improved access to required</w:t>
        </w:r>
      </w:ins>
      <w:r w:rsidRPr="006F4F68">
        <w:rPr>
          <w:sz w:val="24"/>
        </w:rPr>
        <w:t xml:space="preserve"> courses</w:t>
      </w:r>
      <w:del w:id="873" w:author="Klouthis Jean, Angelina" w:date="2025-12-01T22:59:00Z" w16du:dateUtc="2025-12-02T03:59:00Z">
        <w:r w:rsidR="00845D09">
          <w:rPr>
            <w:color w:val="0F0F0F"/>
            <w:w w:val="105"/>
            <w:sz w:val="21"/>
          </w:rPr>
          <w:delText xml:space="preserve"> or programs, regardless of their base of operations,</w:delText>
        </w:r>
        <w:r w:rsidR="00845D09">
          <w:rPr>
            <w:color w:val="0F0F0F"/>
            <w:spacing w:val="-4"/>
            <w:w w:val="105"/>
            <w:sz w:val="21"/>
          </w:rPr>
          <w:delText xml:space="preserve"> </w:delText>
        </w:r>
        <w:r w:rsidR="00845D09">
          <w:rPr>
            <w:color w:val="0F0F0F"/>
            <w:w w:val="105"/>
            <w:sz w:val="21"/>
          </w:rPr>
          <w:delText>are</w:delText>
        </w:r>
      </w:del>
      <w:ins w:id="874" w:author="Klouthis Jean, Angelina" w:date="2025-12-01T22:59:00Z" w16du:dateUtc="2025-12-02T03:59:00Z">
        <w:r w:rsidRPr="00D51AC2">
          <w:rPr>
            <w:sz w:val="24"/>
            <w:szCs w:val="24"/>
          </w:rPr>
          <w:t>, clinical placements or internships will be</w:t>
        </w:r>
      </w:ins>
      <w:r w:rsidRPr="006F4F68">
        <w:rPr>
          <w:sz w:val="24"/>
        </w:rPr>
        <w:t xml:space="preserve"> considered </w:t>
      </w:r>
      <w:del w:id="875" w:author="Klouthis Jean, Angelina" w:date="2025-12-01T22:59:00Z" w16du:dateUtc="2025-12-02T03:59:00Z">
        <w:r w:rsidR="00845D09">
          <w:rPr>
            <w:color w:val="0F0F0F"/>
            <w:w w:val="105"/>
            <w:sz w:val="21"/>
          </w:rPr>
          <w:delText>to</w:delText>
        </w:r>
        <w:r w:rsidR="00845D09">
          <w:rPr>
            <w:color w:val="0F0F0F"/>
            <w:spacing w:val="-6"/>
            <w:w w:val="105"/>
            <w:sz w:val="21"/>
          </w:rPr>
          <w:delText xml:space="preserve"> </w:delText>
        </w:r>
        <w:r w:rsidR="00845D09">
          <w:rPr>
            <w:color w:val="0F0F0F"/>
            <w:w w:val="105"/>
            <w:sz w:val="21"/>
          </w:rPr>
          <w:delText>be</w:delText>
        </w:r>
        <w:r w:rsidR="00845D09">
          <w:rPr>
            <w:color w:val="0F0F0F"/>
            <w:spacing w:val="-6"/>
            <w:w w:val="105"/>
            <w:sz w:val="21"/>
          </w:rPr>
          <w:delText xml:space="preserve"> </w:delText>
        </w:r>
        <w:r w:rsidR="00845D09">
          <w:rPr>
            <w:color w:val="0F0F0F"/>
            <w:w w:val="105"/>
            <w:sz w:val="21"/>
          </w:rPr>
          <w:delText>within the</w:delText>
        </w:r>
        <w:r w:rsidR="00845D09">
          <w:rPr>
            <w:color w:val="0F0F0F"/>
            <w:spacing w:val="-7"/>
            <w:w w:val="105"/>
            <w:sz w:val="21"/>
          </w:rPr>
          <w:delText xml:space="preserve"> </w:delText>
        </w:r>
        <w:r w:rsidR="00845D09">
          <w:rPr>
            <w:color w:val="0F0F0F"/>
            <w:w w:val="105"/>
            <w:sz w:val="21"/>
          </w:rPr>
          <w:delText>person's</w:delText>
        </w:r>
        <w:r w:rsidR="00845D09">
          <w:rPr>
            <w:color w:val="0F0F0F"/>
            <w:spacing w:val="-2"/>
            <w:w w:val="105"/>
            <w:sz w:val="21"/>
          </w:rPr>
          <w:delText xml:space="preserve"> </w:delText>
        </w:r>
        <w:r w:rsidR="00845D09">
          <w:rPr>
            <w:color w:val="0F0F0F"/>
            <w:w w:val="105"/>
            <w:sz w:val="21"/>
          </w:rPr>
          <w:delText>commuting area</w:delText>
        </w:r>
      </w:del>
      <w:ins w:id="876" w:author="Klouthis Jean, Angelina" w:date="2025-12-01T22:59:00Z" w16du:dateUtc="2025-12-02T03:59:00Z">
        <w:r w:rsidRPr="00D51AC2">
          <w:rPr>
            <w:sz w:val="24"/>
            <w:szCs w:val="24"/>
          </w:rPr>
          <w:t>when determining the cost effectiveness</w:t>
        </w:r>
      </w:ins>
      <w:r w:rsidRPr="006F4F68">
        <w:rPr>
          <w:sz w:val="24"/>
        </w:rPr>
        <w:t xml:space="preserve">. </w:t>
      </w:r>
      <w:r w:rsidR="004D1E53" w:rsidRPr="006F4F68">
        <w:rPr>
          <w:color w:val="0F0F0F"/>
          <w:w w:val="105"/>
          <w:sz w:val="24"/>
        </w:rPr>
        <w:t>Programs must meet one</w:t>
      </w:r>
      <w:r w:rsidR="004D1E53" w:rsidRPr="006F4F68">
        <w:rPr>
          <w:color w:val="0F0F0F"/>
          <w:spacing w:val="-5"/>
          <w:w w:val="105"/>
          <w:sz w:val="24"/>
        </w:rPr>
        <w:t xml:space="preserve"> </w:t>
      </w:r>
      <w:r w:rsidR="004D1E53" w:rsidRPr="006F4F68">
        <w:rPr>
          <w:color w:val="0F0F0F"/>
          <w:w w:val="105"/>
          <w:sz w:val="24"/>
        </w:rPr>
        <w:t>of the following criteria: Be on</w:t>
      </w:r>
      <w:r w:rsidR="004D1E53" w:rsidRPr="006F4F68">
        <w:rPr>
          <w:color w:val="0F0F0F"/>
          <w:spacing w:val="-10"/>
          <w:w w:val="105"/>
          <w:sz w:val="24"/>
        </w:rPr>
        <w:t xml:space="preserve"> </w:t>
      </w:r>
      <w:r w:rsidR="004D1E53" w:rsidRPr="006F4F68">
        <w:rPr>
          <w:color w:val="0F0F0F"/>
          <w:w w:val="105"/>
          <w:sz w:val="24"/>
        </w:rPr>
        <w:t>the State WIOA eligible provider list, recognized by trade or industry associations, endorsed by</w:t>
      </w:r>
      <w:r w:rsidR="004D1E53" w:rsidRPr="006F4F68">
        <w:rPr>
          <w:color w:val="0F0F0F"/>
          <w:spacing w:val="-23"/>
          <w:w w:val="105"/>
          <w:sz w:val="24"/>
        </w:rPr>
        <w:t xml:space="preserve"> </w:t>
      </w:r>
      <w:r w:rsidR="004D1E53" w:rsidRPr="006F4F68">
        <w:rPr>
          <w:color w:val="0F0F0F"/>
          <w:w w:val="105"/>
          <w:sz w:val="24"/>
        </w:rPr>
        <w:t>a</w:t>
      </w:r>
      <w:r w:rsidR="004D1E53" w:rsidRPr="006F4F68">
        <w:rPr>
          <w:color w:val="0F0F0F"/>
          <w:spacing w:val="-9"/>
          <w:w w:val="105"/>
          <w:sz w:val="24"/>
        </w:rPr>
        <w:t xml:space="preserve"> </w:t>
      </w:r>
      <w:r w:rsidR="004D1E53" w:rsidRPr="006F4F68">
        <w:rPr>
          <w:color w:val="0F0F0F"/>
          <w:w w:val="105"/>
          <w:sz w:val="24"/>
        </w:rPr>
        <w:t>consortium of</w:t>
      </w:r>
      <w:r w:rsidR="004D1E53" w:rsidRPr="006F4F68">
        <w:rPr>
          <w:color w:val="0F0F0F"/>
          <w:spacing w:val="-5"/>
          <w:w w:val="105"/>
          <w:sz w:val="24"/>
        </w:rPr>
        <w:t xml:space="preserve"> </w:t>
      </w:r>
      <w:r w:rsidR="004D1E53" w:rsidRPr="006F4F68">
        <w:rPr>
          <w:color w:val="0F0F0F"/>
          <w:w w:val="105"/>
          <w:sz w:val="24"/>
        </w:rPr>
        <w:t>employers to</w:t>
      </w:r>
      <w:r w:rsidR="004D1E53" w:rsidRPr="006F4F68">
        <w:rPr>
          <w:color w:val="0F0F0F"/>
          <w:spacing w:val="-6"/>
          <w:w w:val="105"/>
          <w:sz w:val="24"/>
        </w:rPr>
        <w:t xml:space="preserve"> </w:t>
      </w:r>
      <w:r w:rsidR="004D1E53" w:rsidRPr="006F4F68">
        <w:rPr>
          <w:color w:val="0F0F0F"/>
          <w:w w:val="105"/>
          <w:sz w:val="24"/>
        </w:rPr>
        <w:t>address a</w:t>
      </w:r>
      <w:r w:rsidR="004D1E53" w:rsidRPr="006F4F68">
        <w:rPr>
          <w:color w:val="0F0F0F"/>
          <w:spacing w:val="-8"/>
          <w:w w:val="105"/>
          <w:sz w:val="24"/>
        </w:rPr>
        <w:t xml:space="preserve"> </w:t>
      </w:r>
      <w:r w:rsidR="004D1E53" w:rsidRPr="006F4F68">
        <w:rPr>
          <w:color w:val="0F0F0F"/>
          <w:w w:val="105"/>
          <w:sz w:val="24"/>
        </w:rPr>
        <w:t>skills gap,</w:t>
      </w:r>
      <w:r w:rsidR="004D1E53" w:rsidRPr="006F4F68">
        <w:rPr>
          <w:color w:val="0F0F0F"/>
          <w:spacing w:val="-4"/>
          <w:w w:val="105"/>
          <w:sz w:val="24"/>
        </w:rPr>
        <w:t xml:space="preserve"> </w:t>
      </w:r>
      <w:r w:rsidR="004D1E53" w:rsidRPr="006F4F68">
        <w:rPr>
          <w:color w:val="0F0F0F"/>
          <w:w w:val="105"/>
          <w:sz w:val="24"/>
        </w:rPr>
        <w:t>recognized and accepted by a professional licensing board or be</w:t>
      </w:r>
      <w:r w:rsidR="004D1E53" w:rsidRPr="006F4F68">
        <w:rPr>
          <w:color w:val="0F0F0F"/>
          <w:spacing w:val="-2"/>
          <w:w w:val="105"/>
          <w:sz w:val="24"/>
        </w:rPr>
        <w:t xml:space="preserve"> </w:t>
      </w:r>
      <w:r w:rsidR="004D1E53" w:rsidRPr="006F4F68">
        <w:rPr>
          <w:color w:val="0F0F0F"/>
          <w:w w:val="105"/>
          <w:sz w:val="24"/>
        </w:rPr>
        <w:t>accredited by a</w:t>
      </w:r>
      <w:r w:rsidR="004D1E53" w:rsidRPr="006F4F68">
        <w:rPr>
          <w:color w:val="0F0F0F"/>
          <w:spacing w:val="-2"/>
          <w:w w:val="105"/>
          <w:sz w:val="24"/>
        </w:rPr>
        <w:t xml:space="preserve"> </w:t>
      </w:r>
      <w:r w:rsidR="004D1E53" w:rsidRPr="006F4F68">
        <w:rPr>
          <w:color w:val="0F0F0F"/>
          <w:w w:val="105"/>
          <w:sz w:val="24"/>
        </w:rPr>
        <w:t>regional or national accrediting</w:t>
      </w:r>
      <w:r w:rsidR="004D1E53" w:rsidRPr="006F4F68">
        <w:rPr>
          <w:color w:val="0F0F0F"/>
          <w:spacing w:val="-3"/>
          <w:w w:val="105"/>
          <w:sz w:val="24"/>
        </w:rPr>
        <w:t xml:space="preserve"> </w:t>
      </w:r>
      <w:r w:rsidR="004D1E53" w:rsidRPr="006F4F68">
        <w:rPr>
          <w:color w:val="0F0F0F"/>
          <w:w w:val="105"/>
          <w:sz w:val="24"/>
        </w:rPr>
        <w:t>body</w:t>
      </w:r>
      <w:r w:rsidR="004D1E53" w:rsidRPr="006F4F68">
        <w:rPr>
          <w:color w:val="0F0F0F"/>
          <w:spacing w:val="-7"/>
          <w:w w:val="105"/>
          <w:sz w:val="24"/>
        </w:rPr>
        <w:t xml:space="preserve"> </w:t>
      </w:r>
      <w:r w:rsidR="004D1E53" w:rsidRPr="006F4F68">
        <w:rPr>
          <w:color w:val="0F0F0F"/>
          <w:w w:val="105"/>
          <w:sz w:val="24"/>
        </w:rPr>
        <w:t>recognized by</w:t>
      </w:r>
      <w:r w:rsidR="004D1E53" w:rsidRPr="006F4F68">
        <w:rPr>
          <w:color w:val="0F0F0F"/>
          <w:spacing w:val="-7"/>
          <w:w w:val="105"/>
          <w:sz w:val="24"/>
        </w:rPr>
        <w:t xml:space="preserve"> </w:t>
      </w:r>
      <w:r w:rsidR="004D1E53" w:rsidRPr="006F4F68">
        <w:rPr>
          <w:color w:val="0F0F0F"/>
          <w:w w:val="105"/>
          <w:sz w:val="24"/>
        </w:rPr>
        <w:t>the</w:t>
      </w:r>
      <w:r w:rsidR="004D1E53" w:rsidRPr="006F4F68">
        <w:rPr>
          <w:color w:val="0F0F0F"/>
          <w:spacing w:val="-10"/>
          <w:w w:val="105"/>
          <w:sz w:val="24"/>
        </w:rPr>
        <w:t xml:space="preserve"> </w:t>
      </w:r>
      <w:r w:rsidR="004D1E53" w:rsidRPr="006F4F68">
        <w:rPr>
          <w:color w:val="0F0F0F"/>
          <w:w w:val="105"/>
          <w:sz w:val="24"/>
        </w:rPr>
        <w:t>U.S.</w:t>
      </w:r>
      <w:r w:rsidR="004D1E53" w:rsidRPr="006F4F68">
        <w:rPr>
          <w:color w:val="0F0F0F"/>
          <w:spacing w:val="-6"/>
          <w:w w:val="105"/>
          <w:sz w:val="24"/>
        </w:rPr>
        <w:t xml:space="preserve"> </w:t>
      </w:r>
      <w:r w:rsidR="004D1E53" w:rsidRPr="006F4F68">
        <w:rPr>
          <w:color w:val="0F0F0F"/>
          <w:w w:val="105"/>
          <w:sz w:val="24"/>
        </w:rPr>
        <w:t>Department</w:t>
      </w:r>
      <w:r w:rsidR="004D1E53" w:rsidRPr="006F4F68">
        <w:rPr>
          <w:color w:val="0F0F0F"/>
          <w:spacing w:val="-13"/>
          <w:w w:val="105"/>
          <w:sz w:val="24"/>
        </w:rPr>
        <w:t xml:space="preserve"> </w:t>
      </w:r>
      <w:r w:rsidR="004D1E53" w:rsidRPr="006F4F68">
        <w:rPr>
          <w:color w:val="0F0F0F"/>
          <w:w w:val="105"/>
          <w:sz w:val="24"/>
        </w:rPr>
        <w:t>of</w:t>
      </w:r>
      <w:r w:rsidR="004D1E53" w:rsidRPr="006F4F68">
        <w:rPr>
          <w:color w:val="0F0F0F"/>
          <w:spacing w:val="-14"/>
          <w:w w:val="105"/>
          <w:sz w:val="24"/>
        </w:rPr>
        <w:t xml:space="preserve"> </w:t>
      </w:r>
      <w:r w:rsidR="004D1E53" w:rsidRPr="006F4F68">
        <w:rPr>
          <w:color w:val="0F0F0F"/>
          <w:w w:val="105"/>
          <w:sz w:val="24"/>
        </w:rPr>
        <w:t>Education.</w:t>
      </w:r>
      <w:r w:rsidR="004D1E53" w:rsidRPr="006F4F68">
        <w:rPr>
          <w:color w:val="0F0F0F"/>
          <w:spacing w:val="-1"/>
          <w:w w:val="105"/>
          <w:sz w:val="24"/>
        </w:rPr>
        <w:t xml:space="preserve"> </w:t>
      </w:r>
      <w:r w:rsidR="004D1E53" w:rsidRPr="006F4F68">
        <w:rPr>
          <w:color w:val="0F0F0F"/>
          <w:w w:val="105"/>
          <w:sz w:val="24"/>
        </w:rPr>
        <w:t>All</w:t>
      </w:r>
      <w:r w:rsidR="004D1E53" w:rsidRPr="006F4F68">
        <w:rPr>
          <w:color w:val="0F0F0F"/>
          <w:spacing w:val="-2"/>
          <w:w w:val="105"/>
          <w:sz w:val="24"/>
        </w:rPr>
        <w:t xml:space="preserve"> </w:t>
      </w:r>
      <w:r w:rsidR="004D1E53" w:rsidRPr="006F4F68">
        <w:rPr>
          <w:color w:val="0F0F0F"/>
          <w:w w:val="105"/>
          <w:sz w:val="24"/>
        </w:rPr>
        <w:t>participating education</w:t>
      </w:r>
      <w:r w:rsidR="004D1E53" w:rsidRPr="006F4F68">
        <w:rPr>
          <w:color w:val="0F0F0F"/>
          <w:spacing w:val="-3"/>
          <w:w w:val="105"/>
          <w:sz w:val="24"/>
        </w:rPr>
        <w:t xml:space="preserve"> </w:t>
      </w:r>
      <w:r w:rsidR="004D1E53" w:rsidRPr="006F4F68">
        <w:rPr>
          <w:color w:val="0F0F0F"/>
          <w:w w:val="105"/>
          <w:sz w:val="24"/>
        </w:rPr>
        <w:t>or training programs must offer degrees, licenses or be</w:t>
      </w:r>
      <w:r w:rsidR="004D1E53" w:rsidRPr="006F4F68">
        <w:rPr>
          <w:color w:val="0F0F0F"/>
          <w:spacing w:val="-19"/>
          <w:w w:val="105"/>
          <w:sz w:val="24"/>
        </w:rPr>
        <w:t xml:space="preserve"> </w:t>
      </w:r>
      <w:r w:rsidR="004D1E53" w:rsidRPr="006F4F68">
        <w:rPr>
          <w:color w:val="0F0F0F"/>
          <w:w w:val="105"/>
          <w:sz w:val="24"/>
        </w:rPr>
        <w:t>recognized as preparing someone to</w:t>
      </w:r>
      <w:r w:rsidR="004D1E53" w:rsidRPr="006F4F68">
        <w:rPr>
          <w:color w:val="0F0F0F"/>
          <w:spacing w:val="-1"/>
          <w:w w:val="105"/>
          <w:sz w:val="24"/>
        </w:rPr>
        <w:t xml:space="preserve"> </w:t>
      </w:r>
      <w:r w:rsidR="004D1E53" w:rsidRPr="006F4F68">
        <w:rPr>
          <w:color w:val="0F0F0F"/>
          <w:w w:val="105"/>
          <w:sz w:val="24"/>
        </w:rPr>
        <w:t>meet their professional licensing requirements;</w:t>
      </w:r>
      <w:r w:rsidR="004D1E53" w:rsidRPr="006F4F68">
        <w:rPr>
          <w:color w:val="0F0F0F"/>
          <w:spacing w:val="40"/>
          <w:w w:val="105"/>
          <w:sz w:val="24"/>
        </w:rPr>
        <w:t xml:space="preserve"> </w:t>
      </w:r>
      <w:r w:rsidR="004D1E53" w:rsidRPr="006F4F68">
        <w:rPr>
          <w:color w:val="0F0F0F"/>
          <w:w w:val="105"/>
          <w:sz w:val="24"/>
        </w:rPr>
        <w:t>industry-employer</w:t>
      </w:r>
      <w:r w:rsidR="004D1E53" w:rsidRPr="006F4F68">
        <w:rPr>
          <w:color w:val="0F0F0F"/>
          <w:spacing w:val="-12"/>
          <w:w w:val="105"/>
          <w:sz w:val="24"/>
        </w:rPr>
        <w:t xml:space="preserve"> </w:t>
      </w:r>
      <w:r w:rsidR="004D1E53" w:rsidRPr="006F4F68">
        <w:rPr>
          <w:color w:val="0F0F0F"/>
          <w:w w:val="105"/>
          <w:sz w:val="24"/>
        </w:rPr>
        <w:t>recognized certificate(s)</w:t>
      </w:r>
      <w:r w:rsidR="004D1E53" w:rsidRPr="006F4F68">
        <w:rPr>
          <w:color w:val="0F0F0F"/>
          <w:spacing w:val="-2"/>
          <w:w w:val="105"/>
          <w:sz w:val="24"/>
        </w:rPr>
        <w:t xml:space="preserve"> </w:t>
      </w:r>
      <w:r w:rsidR="004D1E53" w:rsidRPr="006F4F68">
        <w:rPr>
          <w:color w:val="0F0F0F"/>
          <w:w w:val="105"/>
          <w:sz w:val="24"/>
        </w:rPr>
        <w:t xml:space="preserve">or </w:t>
      </w:r>
      <w:r w:rsidR="004D1E53" w:rsidRPr="006F4F68">
        <w:rPr>
          <w:color w:val="0F0F0F"/>
          <w:spacing w:val="-2"/>
          <w:w w:val="105"/>
          <w:sz w:val="24"/>
        </w:rPr>
        <w:t>credential(s).</w:t>
      </w:r>
    </w:p>
    <w:p w14:paraId="55FCE78D" w14:textId="77777777" w:rsidR="00451E16" w:rsidRPr="006F4F68" w:rsidRDefault="00451E16">
      <w:pPr>
        <w:pStyle w:val="BodyText"/>
        <w:spacing w:before="4"/>
        <w:rPr>
          <w:sz w:val="24"/>
        </w:rPr>
      </w:pPr>
    </w:p>
    <w:p w14:paraId="3A79BA99" w14:textId="77777777" w:rsidR="00963B71" w:rsidRDefault="00845D09">
      <w:pPr>
        <w:pStyle w:val="ListParagraph"/>
        <w:numPr>
          <w:ilvl w:val="1"/>
          <w:numId w:val="73"/>
        </w:numPr>
        <w:tabs>
          <w:tab w:val="left" w:pos="1550"/>
          <w:tab w:val="left" w:pos="1553"/>
        </w:tabs>
        <w:spacing w:line="252" w:lineRule="auto"/>
        <w:ind w:right="396" w:hanging="327"/>
        <w:jc w:val="left"/>
        <w:rPr>
          <w:del w:id="877" w:author="Klouthis Jean, Angelina" w:date="2025-12-01T22:59:00Z" w16du:dateUtc="2025-12-02T03:59:00Z"/>
          <w:color w:val="0F0F0F"/>
          <w:sz w:val="21"/>
        </w:rPr>
      </w:pPr>
      <w:del w:id="878" w:author="Klouthis Jean, Angelina" w:date="2025-12-01T22:59:00Z" w16du:dateUtc="2025-12-02T03:59:00Z">
        <w:r>
          <w:rPr>
            <w:color w:val="0F0F0F"/>
            <w:w w:val="105"/>
            <w:sz w:val="21"/>
          </w:rPr>
          <w:delText>Public</w:delText>
        </w:r>
        <w:r>
          <w:rPr>
            <w:color w:val="0F0F0F"/>
            <w:spacing w:val="-14"/>
            <w:w w:val="105"/>
            <w:sz w:val="21"/>
          </w:rPr>
          <w:delText xml:space="preserve"> </w:delText>
        </w:r>
        <w:r>
          <w:rPr>
            <w:color w:val="0F0F0F"/>
            <w:w w:val="105"/>
            <w:sz w:val="21"/>
          </w:rPr>
          <w:delText>vocational</w:delText>
        </w:r>
        <w:r>
          <w:rPr>
            <w:color w:val="0F0F0F"/>
            <w:spacing w:val="-6"/>
            <w:w w:val="105"/>
            <w:sz w:val="21"/>
          </w:rPr>
          <w:delText xml:space="preserve"> </w:delText>
        </w:r>
        <w:r>
          <w:rPr>
            <w:color w:val="0F0F0F"/>
            <w:w w:val="105"/>
            <w:sz w:val="21"/>
          </w:rPr>
          <w:delText>schools,</w:delText>
        </w:r>
        <w:r>
          <w:rPr>
            <w:color w:val="0F0F0F"/>
            <w:spacing w:val="-10"/>
            <w:w w:val="105"/>
            <w:sz w:val="21"/>
          </w:rPr>
          <w:delText xml:space="preserve"> </w:delText>
        </w:r>
        <w:r>
          <w:rPr>
            <w:color w:val="0F0F0F"/>
            <w:w w:val="105"/>
            <w:sz w:val="21"/>
          </w:rPr>
          <w:delText>community colleges</w:delText>
        </w:r>
        <w:r>
          <w:rPr>
            <w:color w:val="0F0F0F"/>
            <w:spacing w:val="-5"/>
            <w:w w:val="105"/>
            <w:sz w:val="21"/>
          </w:rPr>
          <w:delText xml:space="preserve"> </w:delText>
        </w:r>
        <w:r>
          <w:rPr>
            <w:color w:val="0F0F0F"/>
            <w:w w:val="105"/>
            <w:sz w:val="21"/>
          </w:rPr>
          <w:delText>or</w:delText>
        </w:r>
        <w:r>
          <w:rPr>
            <w:color w:val="0F0F0F"/>
            <w:spacing w:val="-14"/>
            <w:w w:val="105"/>
            <w:sz w:val="21"/>
          </w:rPr>
          <w:delText xml:space="preserve"> </w:delText>
        </w:r>
        <w:r>
          <w:rPr>
            <w:color w:val="0F0F0F"/>
            <w:w w:val="105"/>
            <w:sz w:val="21"/>
          </w:rPr>
          <w:delText>university programs</w:delText>
        </w:r>
        <w:r>
          <w:rPr>
            <w:color w:val="0F0F0F"/>
            <w:spacing w:val="-8"/>
            <w:w w:val="105"/>
            <w:sz w:val="21"/>
          </w:rPr>
          <w:delText xml:space="preserve"> </w:delText>
        </w:r>
        <w:r>
          <w:rPr>
            <w:color w:val="0F0F0F"/>
            <w:w w:val="105"/>
            <w:sz w:val="21"/>
          </w:rPr>
          <w:delText>are</w:delText>
        </w:r>
        <w:r>
          <w:rPr>
            <w:color w:val="0F0F0F"/>
            <w:spacing w:val="-10"/>
            <w:w w:val="105"/>
            <w:sz w:val="21"/>
          </w:rPr>
          <w:delText xml:space="preserve"> </w:delText>
        </w:r>
        <w:r>
          <w:rPr>
            <w:color w:val="0F0F0F"/>
            <w:w w:val="105"/>
            <w:sz w:val="21"/>
          </w:rPr>
          <w:delText>presumed</w:delText>
        </w:r>
        <w:r>
          <w:rPr>
            <w:color w:val="0F0F0F"/>
            <w:spacing w:val="-4"/>
            <w:w w:val="105"/>
            <w:sz w:val="21"/>
          </w:rPr>
          <w:delText xml:space="preserve"> </w:delText>
        </w:r>
        <w:r>
          <w:rPr>
            <w:color w:val="0F0F0F"/>
            <w:w w:val="105"/>
            <w:sz w:val="21"/>
          </w:rPr>
          <w:delText>to</w:delText>
        </w:r>
        <w:r>
          <w:rPr>
            <w:color w:val="0F0F0F"/>
            <w:spacing w:val="-11"/>
            <w:w w:val="105"/>
            <w:sz w:val="21"/>
          </w:rPr>
          <w:delText xml:space="preserve"> </w:delText>
        </w:r>
        <w:r>
          <w:rPr>
            <w:color w:val="0F0F0F"/>
            <w:w w:val="105"/>
            <w:sz w:val="21"/>
          </w:rPr>
          <w:delText>be</w:delText>
        </w:r>
        <w:r>
          <w:rPr>
            <w:color w:val="0F0F0F"/>
            <w:spacing w:val="-18"/>
            <w:w w:val="105"/>
            <w:sz w:val="21"/>
          </w:rPr>
          <w:delText xml:space="preserve"> </w:delText>
        </w:r>
        <w:r>
          <w:rPr>
            <w:color w:val="0F0F0F"/>
            <w:w w:val="105"/>
            <w:sz w:val="21"/>
          </w:rPr>
          <w:delText>the lowest cost alternative unless there is evidence to the contrary. Any education plan that includes an institution other than a public, nonprofit institution in the state of Maine must include</w:delText>
        </w:r>
        <w:r>
          <w:rPr>
            <w:color w:val="0F0F0F"/>
            <w:spacing w:val="40"/>
            <w:w w:val="105"/>
            <w:sz w:val="21"/>
          </w:rPr>
          <w:delText xml:space="preserve"> </w:delText>
        </w:r>
        <w:r>
          <w:rPr>
            <w:color w:val="0F0F0F"/>
            <w:w w:val="105"/>
            <w:sz w:val="21"/>
          </w:rPr>
          <w:delText>evidence that demonstrates comparable or</w:delText>
        </w:r>
        <w:r>
          <w:rPr>
            <w:color w:val="0F0F0F"/>
            <w:spacing w:val="-2"/>
            <w:w w:val="105"/>
            <w:sz w:val="21"/>
          </w:rPr>
          <w:delText xml:space="preserve"> </w:delText>
        </w:r>
        <w:r>
          <w:rPr>
            <w:color w:val="0F0F0F"/>
            <w:w w:val="105"/>
            <w:sz w:val="21"/>
          </w:rPr>
          <w:delText>lower cost to</w:delText>
        </w:r>
        <w:r>
          <w:rPr>
            <w:color w:val="0F0F0F"/>
            <w:spacing w:val="-2"/>
            <w:w w:val="105"/>
            <w:sz w:val="21"/>
          </w:rPr>
          <w:delText xml:space="preserve"> </w:delText>
        </w:r>
        <w:r>
          <w:rPr>
            <w:color w:val="0F0F0F"/>
            <w:w w:val="105"/>
            <w:sz w:val="21"/>
          </w:rPr>
          <w:delText>the Department and the individual.</w:delText>
        </w:r>
        <w:r>
          <w:rPr>
            <w:color w:val="0F0F0F"/>
            <w:spacing w:val="40"/>
            <w:w w:val="105"/>
            <w:sz w:val="21"/>
          </w:rPr>
          <w:delText xml:space="preserve"> </w:delText>
        </w:r>
        <w:r>
          <w:rPr>
            <w:color w:val="0F0F0F"/>
            <w:w w:val="105"/>
            <w:sz w:val="21"/>
          </w:rPr>
          <w:delText>Cost-effectiveness</w:delText>
        </w:r>
        <w:r>
          <w:rPr>
            <w:color w:val="0F0F0F"/>
            <w:spacing w:val="-2"/>
            <w:w w:val="105"/>
            <w:sz w:val="21"/>
          </w:rPr>
          <w:delText xml:space="preserve"> </w:delText>
        </w:r>
        <w:r>
          <w:rPr>
            <w:color w:val="0F0F0F"/>
            <w:w w:val="105"/>
            <w:sz w:val="21"/>
          </w:rPr>
          <w:delText>must be documented and may include, but is not limited to</w:delText>
        </w:r>
      </w:del>
    </w:p>
    <w:p w14:paraId="6AF84D48" w14:textId="77777777" w:rsidR="00963B71" w:rsidRDefault="00845D09">
      <w:pPr>
        <w:pStyle w:val="ListParagraph"/>
        <w:numPr>
          <w:ilvl w:val="2"/>
          <w:numId w:val="73"/>
        </w:numPr>
        <w:tabs>
          <w:tab w:val="left" w:pos="3035"/>
          <w:tab w:val="left" w:pos="3038"/>
        </w:tabs>
        <w:spacing w:before="6" w:line="252" w:lineRule="auto"/>
        <w:ind w:right="707" w:hanging="364"/>
        <w:rPr>
          <w:del w:id="879" w:author="Klouthis Jean, Angelina" w:date="2025-12-01T22:59:00Z" w16du:dateUtc="2025-12-02T03:59:00Z"/>
          <w:sz w:val="21"/>
        </w:rPr>
      </w:pPr>
      <w:del w:id="880" w:author="Klouthis Jean, Angelina" w:date="2025-12-01T22:59:00Z" w16du:dateUtc="2025-12-02T03:59:00Z">
        <w:r>
          <w:rPr>
            <w:color w:val="0F0F0F"/>
            <w:w w:val="105"/>
            <w:sz w:val="21"/>
          </w:rPr>
          <w:delText>Scholarship/financial</w:delText>
        </w:r>
        <w:r>
          <w:rPr>
            <w:color w:val="0F0F0F"/>
            <w:spacing w:val="-14"/>
            <w:w w:val="105"/>
            <w:sz w:val="21"/>
          </w:rPr>
          <w:delText xml:space="preserve"> </w:delText>
        </w:r>
        <w:r>
          <w:rPr>
            <w:color w:val="0F0F0F"/>
            <w:w w:val="105"/>
            <w:sz w:val="21"/>
          </w:rPr>
          <w:delText>aid</w:delText>
        </w:r>
        <w:r>
          <w:rPr>
            <w:color w:val="0F0F0F"/>
            <w:spacing w:val="-14"/>
            <w:w w:val="105"/>
            <w:sz w:val="21"/>
          </w:rPr>
          <w:delText xml:space="preserve"> </w:delText>
        </w:r>
        <w:r>
          <w:rPr>
            <w:color w:val="0F0F0F"/>
            <w:w w:val="105"/>
            <w:sz w:val="21"/>
          </w:rPr>
          <w:delText>offer(s)</w:delText>
        </w:r>
        <w:r>
          <w:rPr>
            <w:color w:val="0F0F0F"/>
            <w:spacing w:val="-14"/>
            <w:w w:val="105"/>
            <w:sz w:val="21"/>
          </w:rPr>
          <w:delText xml:space="preserve"> </w:delText>
        </w:r>
        <w:r>
          <w:rPr>
            <w:color w:val="0F0F0F"/>
            <w:w w:val="105"/>
            <w:sz w:val="21"/>
          </w:rPr>
          <w:delText>from</w:delText>
        </w:r>
        <w:r>
          <w:rPr>
            <w:color w:val="0F0F0F"/>
            <w:spacing w:val="-17"/>
            <w:w w:val="105"/>
            <w:sz w:val="21"/>
          </w:rPr>
          <w:delText xml:space="preserve"> </w:delText>
        </w:r>
        <w:r>
          <w:rPr>
            <w:color w:val="0F0F0F"/>
            <w:w w:val="105"/>
            <w:sz w:val="21"/>
          </w:rPr>
          <w:delText>an</w:delText>
        </w:r>
        <w:r>
          <w:rPr>
            <w:color w:val="0F0F0F"/>
            <w:spacing w:val="-14"/>
            <w:w w:val="105"/>
            <w:sz w:val="21"/>
          </w:rPr>
          <w:delText xml:space="preserve"> </w:delText>
        </w:r>
        <w:r>
          <w:rPr>
            <w:color w:val="0F0F0F"/>
            <w:w w:val="105"/>
            <w:sz w:val="21"/>
          </w:rPr>
          <w:delText>approved</w:delText>
        </w:r>
        <w:r>
          <w:rPr>
            <w:color w:val="0F0F0F"/>
            <w:spacing w:val="-11"/>
            <w:w w:val="105"/>
            <w:sz w:val="21"/>
          </w:rPr>
          <w:delText xml:space="preserve"> </w:delText>
        </w:r>
        <w:r>
          <w:rPr>
            <w:color w:val="0F0F0F"/>
            <w:w w:val="105"/>
            <w:sz w:val="21"/>
          </w:rPr>
          <w:delText>program</w:delText>
        </w:r>
        <w:r>
          <w:rPr>
            <w:color w:val="0F0F0F"/>
            <w:spacing w:val="-3"/>
            <w:w w:val="105"/>
            <w:sz w:val="21"/>
          </w:rPr>
          <w:delText xml:space="preserve"> </w:delText>
        </w:r>
        <w:r>
          <w:rPr>
            <w:color w:val="0F0F0F"/>
            <w:w w:val="105"/>
            <w:sz w:val="21"/>
          </w:rPr>
          <w:delText>or</w:delText>
        </w:r>
        <w:r>
          <w:rPr>
            <w:color w:val="0F0F0F"/>
            <w:spacing w:val="-14"/>
            <w:w w:val="105"/>
            <w:sz w:val="21"/>
          </w:rPr>
          <w:delText xml:space="preserve"> </w:delText>
        </w:r>
        <w:r>
          <w:rPr>
            <w:color w:val="0F0F0F"/>
            <w:w w:val="105"/>
            <w:sz w:val="21"/>
          </w:rPr>
          <w:delText>improved access to required courses, clinical placements, or internships.</w:delText>
        </w:r>
      </w:del>
    </w:p>
    <w:p w14:paraId="52B9AADB" w14:textId="77777777" w:rsidR="00963B71" w:rsidRDefault="00845D09">
      <w:pPr>
        <w:pStyle w:val="ListParagraph"/>
        <w:numPr>
          <w:ilvl w:val="2"/>
          <w:numId w:val="73"/>
        </w:numPr>
        <w:tabs>
          <w:tab w:val="left" w:pos="3034"/>
          <w:tab w:val="left" w:pos="3039"/>
        </w:tabs>
        <w:spacing w:line="256" w:lineRule="auto"/>
        <w:ind w:left="3039" w:right="520" w:hanging="369"/>
        <w:rPr>
          <w:del w:id="881" w:author="Klouthis Jean, Angelina" w:date="2025-12-01T22:59:00Z" w16du:dateUtc="2025-12-02T03:59:00Z"/>
          <w:sz w:val="21"/>
        </w:rPr>
      </w:pPr>
      <w:del w:id="882" w:author="Klouthis Jean, Angelina" w:date="2025-12-01T22:59:00Z" w16du:dateUtc="2025-12-02T03:59:00Z">
        <w:r>
          <w:rPr>
            <w:color w:val="0F0F0F"/>
            <w:w w:val="105"/>
            <w:sz w:val="21"/>
          </w:rPr>
          <w:delText>Improved</w:delText>
        </w:r>
        <w:r>
          <w:rPr>
            <w:color w:val="0F0F0F"/>
            <w:spacing w:val="-9"/>
            <w:w w:val="105"/>
            <w:sz w:val="21"/>
          </w:rPr>
          <w:delText xml:space="preserve"> </w:delText>
        </w:r>
        <w:r>
          <w:rPr>
            <w:color w:val="0F0F0F"/>
            <w:w w:val="105"/>
            <w:sz w:val="21"/>
          </w:rPr>
          <w:delText>access</w:delText>
        </w:r>
        <w:r>
          <w:rPr>
            <w:color w:val="0F0F0F"/>
            <w:spacing w:val="-9"/>
            <w:w w:val="105"/>
            <w:sz w:val="21"/>
          </w:rPr>
          <w:delText xml:space="preserve"> </w:delText>
        </w:r>
        <w:r>
          <w:rPr>
            <w:color w:val="0F0F0F"/>
            <w:w w:val="105"/>
            <w:sz w:val="21"/>
          </w:rPr>
          <w:delText>to</w:delText>
        </w:r>
        <w:r>
          <w:rPr>
            <w:color w:val="0F0F0F"/>
            <w:spacing w:val="-14"/>
            <w:w w:val="105"/>
            <w:sz w:val="21"/>
          </w:rPr>
          <w:delText xml:space="preserve"> </w:delText>
        </w:r>
        <w:r>
          <w:rPr>
            <w:color w:val="0F0F0F"/>
            <w:w w:val="105"/>
            <w:sz w:val="21"/>
          </w:rPr>
          <w:delText>required</w:delText>
        </w:r>
        <w:r>
          <w:rPr>
            <w:color w:val="0F0F0F"/>
            <w:spacing w:val="-6"/>
            <w:w w:val="105"/>
            <w:sz w:val="21"/>
          </w:rPr>
          <w:delText xml:space="preserve"> </w:delText>
        </w:r>
        <w:r>
          <w:rPr>
            <w:color w:val="0F0F0F"/>
            <w:w w:val="105"/>
            <w:sz w:val="21"/>
          </w:rPr>
          <w:delText>courses,</w:delText>
        </w:r>
        <w:r>
          <w:rPr>
            <w:color w:val="0F0F0F"/>
            <w:spacing w:val="-7"/>
            <w:w w:val="105"/>
            <w:sz w:val="21"/>
          </w:rPr>
          <w:delText xml:space="preserve"> </w:delText>
        </w:r>
        <w:r>
          <w:rPr>
            <w:color w:val="0F0F0F"/>
            <w:w w:val="105"/>
            <w:sz w:val="21"/>
          </w:rPr>
          <w:delText>clinical placements,</w:delText>
        </w:r>
        <w:r>
          <w:rPr>
            <w:color w:val="0F0F0F"/>
            <w:spacing w:val="-7"/>
            <w:w w:val="105"/>
            <w:sz w:val="21"/>
          </w:rPr>
          <w:delText xml:space="preserve"> </w:delText>
        </w:r>
        <w:r>
          <w:rPr>
            <w:color w:val="0F0F0F"/>
            <w:w w:val="105"/>
            <w:sz w:val="21"/>
          </w:rPr>
          <w:delText>or</w:delText>
        </w:r>
        <w:r>
          <w:rPr>
            <w:color w:val="0F0F0F"/>
            <w:spacing w:val="-14"/>
            <w:w w:val="105"/>
            <w:sz w:val="21"/>
          </w:rPr>
          <w:delText xml:space="preserve"> </w:delText>
        </w:r>
        <w:r>
          <w:rPr>
            <w:color w:val="0F0F0F"/>
            <w:w w:val="105"/>
            <w:sz w:val="21"/>
          </w:rPr>
          <w:delText>internships, or necessary supports such as childcare</w:delText>
        </w:r>
      </w:del>
    </w:p>
    <w:p w14:paraId="37DC7C62" w14:textId="77777777" w:rsidR="00963B71" w:rsidRDefault="00845D09">
      <w:pPr>
        <w:pStyle w:val="ListParagraph"/>
        <w:numPr>
          <w:ilvl w:val="2"/>
          <w:numId w:val="73"/>
        </w:numPr>
        <w:tabs>
          <w:tab w:val="left" w:pos="3032"/>
          <w:tab w:val="left" w:pos="3038"/>
        </w:tabs>
        <w:spacing w:line="252" w:lineRule="auto"/>
        <w:ind w:right="1164" w:hanging="367"/>
        <w:rPr>
          <w:del w:id="883" w:author="Klouthis Jean, Angelina" w:date="2025-12-01T22:59:00Z" w16du:dateUtc="2025-12-02T03:59:00Z"/>
          <w:sz w:val="21"/>
        </w:rPr>
      </w:pPr>
      <w:del w:id="884" w:author="Klouthis Jean, Angelina" w:date="2025-12-01T22:59:00Z" w16du:dateUtc="2025-12-02T03:59:00Z">
        <w:r>
          <w:rPr>
            <w:color w:val="0F0F0F"/>
            <w:w w:val="105"/>
            <w:sz w:val="21"/>
          </w:rPr>
          <w:delText>The</w:delText>
        </w:r>
        <w:r>
          <w:rPr>
            <w:color w:val="0F0F0F"/>
            <w:spacing w:val="-8"/>
            <w:w w:val="105"/>
            <w:sz w:val="21"/>
          </w:rPr>
          <w:delText xml:space="preserve"> </w:delText>
        </w:r>
        <w:r>
          <w:rPr>
            <w:color w:val="0F0F0F"/>
            <w:w w:val="105"/>
            <w:sz w:val="21"/>
          </w:rPr>
          <w:delText>number</w:delText>
        </w:r>
        <w:r>
          <w:rPr>
            <w:color w:val="0F0F0F"/>
            <w:spacing w:val="-3"/>
            <w:w w:val="105"/>
            <w:sz w:val="21"/>
          </w:rPr>
          <w:delText xml:space="preserve"> </w:delText>
        </w:r>
        <w:r>
          <w:rPr>
            <w:color w:val="0F0F0F"/>
            <w:w w:val="105"/>
            <w:sz w:val="21"/>
          </w:rPr>
          <w:delText>of</w:delText>
        </w:r>
        <w:r>
          <w:rPr>
            <w:color w:val="0F0F0F"/>
            <w:spacing w:val="-10"/>
            <w:w w:val="105"/>
            <w:sz w:val="21"/>
          </w:rPr>
          <w:delText xml:space="preserve"> </w:delText>
        </w:r>
        <w:r>
          <w:rPr>
            <w:color w:val="0F0F0F"/>
            <w:w w:val="105"/>
            <w:sz w:val="21"/>
          </w:rPr>
          <w:delText>credit</w:delText>
        </w:r>
        <w:r>
          <w:rPr>
            <w:color w:val="0F0F0F"/>
            <w:spacing w:val="-2"/>
            <w:w w:val="105"/>
            <w:sz w:val="21"/>
          </w:rPr>
          <w:delText xml:space="preserve"> </w:delText>
        </w:r>
        <w:r>
          <w:rPr>
            <w:color w:val="0F0F0F"/>
            <w:w w:val="105"/>
            <w:sz w:val="21"/>
          </w:rPr>
          <w:delText>hours</w:delText>
        </w:r>
        <w:r>
          <w:rPr>
            <w:color w:val="0F0F0F"/>
            <w:spacing w:val="-14"/>
            <w:w w:val="105"/>
            <w:sz w:val="21"/>
          </w:rPr>
          <w:delText xml:space="preserve"> </w:delText>
        </w:r>
        <w:r>
          <w:rPr>
            <w:color w:val="0F0F0F"/>
            <w:w w:val="105"/>
            <w:sz w:val="21"/>
          </w:rPr>
          <w:delText>that would need</w:delText>
        </w:r>
        <w:r>
          <w:rPr>
            <w:color w:val="0F0F0F"/>
            <w:spacing w:val="-3"/>
            <w:w w:val="105"/>
            <w:sz w:val="21"/>
          </w:rPr>
          <w:delText xml:space="preserve"> </w:delText>
        </w:r>
        <w:r>
          <w:rPr>
            <w:color w:val="0F0F0F"/>
            <w:w w:val="105"/>
            <w:sz w:val="21"/>
          </w:rPr>
          <w:delText>to</w:delText>
        </w:r>
        <w:r>
          <w:rPr>
            <w:color w:val="0F0F0F"/>
            <w:spacing w:val="-13"/>
            <w:w w:val="105"/>
            <w:sz w:val="21"/>
          </w:rPr>
          <w:delText xml:space="preserve"> </w:delText>
        </w:r>
        <w:r>
          <w:rPr>
            <w:color w:val="0F0F0F"/>
            <w:w w:val="105"/>
            <w:sz w:val="21"/>
          </w:rPr>
          <w:delText>be</w:delText>
        </w:r>
        <w:r>
          <w:rPr>
            <w:color w:val="0F0F0F"/>
            <w:spacing w:val="-10"/>
            <w:w w:val="105"/>
            <w:sz w:val="21"/>
          </w:rPr>
          <w:delText xml:space="preserve"> </w:delText>
        </w:r>
        <w:r>
          <w:rPr>
            <w:color w:val="0F0F0F"/>
            <w:w w:val="105"/>
            <w:sz w:val="21"/>
          </w:rPr>
          <w:delText>purchased at</w:delText>
        </w:r>
        <w:r>
          <w:rPr>
            <w:color w:val="0F0F0F"/>
            <w:spacing w:val="-14"/>
            <w:w w:val="105"/>
            <w:sz w:val="21"/>
          </w:rPr>
          <w:delText xml:space="preserve"> </w:delText>
        </w:r>
        <w:r>
          <w:rPr>
            <w:color w:val="0F0F0F"/>
            <w:w w:val="105"/>
            <w:sz w:val="21"/>
          </w:rPr>
          <w:delText>each institution taking into consideration those that have already been accumulated or can be transferred</w:delText>
        </w:r>
      </w:del>
    </w:p>
    <w:p w14:paraId="209C99DD" w14:textId="77777777" w:rsidR="00963B71" w:rsidRDefault="00845D09">
      <w:pPr>
        <w:pStyle w:val="ListParagraph"/>
        <w:numPr>
          <w:ilvl w:val="2"/>
          <w:numId w:val="73"/>
        </w:numPr>
        <w:tabs>
          <w:tab w:val="left" w:pos="3032"/>
          <w:tab w:val="left" w:pos="3037"/>
        </w:tabs>
        <w:spacing w:line="252" w:lineRule="auto"/>
        <w:ind w:left="3037" w:right="600" w:hanging="366"/>
        <w:rPr>
          <w:del w:id="885" w:author="Klouthis Jean, Angelina" w:date="2025-12-01T22:59:00Z" w16du:dateUtc="2025-12-02T03:59:00Z"/>
          <w:sz w:val="21"/>
        </w:rPr>
      </w:pPr>
      <w:del w:id="886" w:author="Klouthis Jean, Angelina" w:date="2025-12-01T22:59:00Z" w16du:dateUtc="2025-12-02T03:59:00Z">
        <w:r>
          <w:rPr>
            <w:color w:val="0F0F0F"/>
            <w:w w:val="105"/>
            <w:sz w:val="21"/>
          </w:rPr>
          <w:delText>The</w:delText>
        </w:r>
        <w:r>
          <w:rPr>
            <w:color w:val="0F0F0F"/>
            <w:spacing w:val="-1"/>
            <w:w w:val="105"/>
            <w:sz w:val="21"/>
          </w:rPr>
          <w:delText xml:space="preserve"> </w:delText>
        </w:r>
        <w:r>
          <w:rPr>
            <w:color w:val="0F0F0F"/>
            <w:w w:val="105"/>
            <w:sz w:val="21"/>
          </w:rPr>
          <w:delText>length</w:delText>
        </w:r>
        <w:r>
          <w:rPr>
            <w:color w:val="0F0F0F"/>
            <w:spacing w:val="-8"/>
            <w:w w:val="105"/>
            <w:sz w:val="21"/>
          </w:rPr>
          <w:delText xml:space="preserve"> </w:delText>
        </w:r>
        <w:r>
          <w:rPr>
            <w:color w:val="0F0F0F"/>
            <w:w w:val="105"/>
            <w:sz w:val="21"/>
          </w:rPr>
          <w:delText>of</w:delText>
        </w:r>
        <w:r>
          <w:rPr>
            <w:color w:val="0F0F0F"/>
            <w:spacing w:val="-9"/>
            <w:w w:val="105"/>
            <w:sz w:val="21"/>
          </w:rPr>
          <w:delText xml:space="preserve"> </w:delText>
        </w:r>
        <w:r>
          <w:rPr>
            <w:color w:val="0F0F0F"/>
            <w:w w:val="105"/>
            <w:sz w:val="21"/>
          </w:rPr>
          <w:delText>time</w:delText>
        </w:r>
        <w:r>
          <w:rPr>
            <w:color w:val="0F0F0F"/>
            <w:spacing w:val="-10"/>
            <w:w w:val="105"/>
            <w:sz w:val="21"/>
          </w:rPr>
          <w:delText xml:space="preserve"> </w:delText>
        </w:r>
        <w:r>
          <w:rPr>
            <w:color w:val="0F0F0F"/>
            <w:w w:val="105"/>
            <w:sz w:val="21"/>
          </w:rPr>
          <w:delText>it</w:delText>
        </w:r>
        <w:r>
          <w:rPr>
            <w:color w:val="0F0F0F"/>
            <w:spacing w:val="-7"/>
            <w:w w:val="105"/>
            <w:sz w:val="21"/>
          </w:rPr>
          <w:delText xml:space="preserve"> </w:delText>
        </w:r>
        <w:r>
          <w:rPr>
            <w:color w:val="0F0F0F"/>
            <w:w w:val="105"/>
            <w:sz w:val="21"/>
          </w:rPr>
          <w:delText>would</w:delText>
        </w:r>
        <w:r>
          <w:rPr>
            <w:color w:val="0F0F0F"/>
            <w:spacing w:val="-3"/>
            <w:w w:val="105"/>
            <w:sz w:val="21"/>
          </w:rPr>
          <w:delText xml:space="preserve"> </w:delText>
        </w:r>
        <w:r>
          <w:rPr>
            <w:color w:val="0F0F0F"/>
            <w:w w:val="105"/>
            <w:sz w:val="21"/>
          </w:rPr>
          <w:delText>take</w:delText>
        </w:r>
        <w:r>
          <w:rPr>
            <w:color w:val="0F0F0F"/>
            <w:spacing w:val="-9"/>
            <w:w w:val="105"/>
            <w:sz w:val="21"/>
          </w:rPr>
          <w:delText xml:space="preserve"> </w:delText>
        </w:r>
        <w:r>
          <w:rPr>
            <w:color w:val="0F0F0F"/>
            <w:w w:val="105"/>
            <w:sz w:val="21"/>
          </w:rPr>
          <w:delText>the</w:delText>
        </w:r>
        <w:r>
          <w:rPr>
            <w:color w:val="0F0F0F"/>
            <w:spacing w:val="-6"/>
            <w:w w:val="105"/>
            <w:sz w:val="21"/>
          </w:rPr>
          <w:delText xml:space="preserve"> </w:delText>
        </w:r>
        <w:r>
          <w:rPr>
            <w:color w:val="0F0F0F"/>
            <w:w w:val="105"/>
            <w:sz w:val="21"/>
          </w:rPr>
          <w:delText>individual to</w:delText>
        </w:r>
        <w:r>
          <w:rPr>
            <w:color w:val="0F0F0F"/>
            <w:spacing w:val="-11"/>
            <w:w w:val="105"/>
            <w:sz w:val="21"/>
          </w:rPr>
          <w:delText xml:space="preserve"> </w:delText>
        </w:r>
        <w:r>
          <w:rPr>
            <w:color w:val="0F0F0F"/>
            <w:w w:val="105"/>
            <w:sz w:val="21"/>
          </w:rPr>
          <w:delText>complete the</w:delText>
        </w:r>
        <w:r>
          <w:rPr>
            <w:color w:val="0F0F0F"/>
            <w:spacing w:val="-8"/>
            <w:w w:val="105"/>
            <w:sz w:val="21"/>
          </w:rPr>
          <w:delText xml:space="preserve"> </w:delText>
        </w:r>
        <w:r>
          <w:rPr>
            <w:color w:val="0F0F0F"/>
            <w:w w:val="105"/>
            <w:sz w:val="21"/>
          </w:rPr>
          <w:delText>program</w:delText>
        </w:r>
        <w:r>
          <w:rPr>
            <w:color w:val="0F0F0F"/>
            <w:spacing w:val="-2"/>
            <w:w w:val="105"/>
            <w:sz w:val="21"/>
          </w:rPr>
          <w:delText xml:space="preserve"> </w:delText>
        </w:r>
        <w:r>
          <w:rPr>
            <w:color w:val="0F0F0F"/>
            <w:w w:val="105"/>
            <w:sz w:val="21"/>
          </w:rPr>
          <w:delText>at each institution, and</w:delText>
        </w:r>
      </w:del>
    </w:p>
    <w:p w14:paraId="32C77A18" w14:textId="77777777" w:rsidR="00963B71" w:rsidRDefault="00845D09">
      <w:pPr>
        <w:pStyle w:val="ListParagraph"/>
        <w:numPr>
          <w:ilvl w:val="2"/>
          <w:numId w:val="73"/>
        </w:numPr>
        <w:tabs>
          <w:tab w:val="left" w:pos="3030"/>
        </w:tabs>
        <w:spacing w:line="239" w:lineRule="exact"/>
        <w:ind w:left="3030" w:hanging="356"/>
        <w:rPr>
          <w:del w:id="887" w:author="Klouthis Jean, Angelina" w:date="2025-12-01T22:59:00Z" w16du:dateUtc="2025-12-02T03:59:00Z"/>
          <w:sz w:val="21"/>
        </w:rPr>
      </w:pPr>
      <w:del w:id="888" w:author="Klouthis Jean, Angelina" w:date="2025-12-01T22:59:00Z" w16du:dateUtc="2025-12-02T03:59:00Z">
        <w:r>
          <w:rPr>
            <w:color w:val="0F0F0F"/>
            <w:w w:val="105"/>
            <w:sz w:val="21"/>
          </w:rPr>
          <w:delText>Subsequent</w:delText>
        </w:r>
        <w:r>
          <w:rPr>
            <w:color w:val="0F0F0F"/>
            <w:spacing w:val="-1"/>
            <w:w w:val="105"/>
            <w:sz w:val="21"/>
          </w:rPr>
          <w:delText xml:space="preserve"> </w:delText>
        </w:r>
        <w:r>
          <w:rPr>
            <w:color w:val="0F0F0F"/>
            <w:w w:val="105"/>
            <w:sz w:val="21"/>
          </w:rPr>
          <w:delText>adjustments</w:delText>
        </w:r>
        <w:r>
          <w:rPr>
            <w:color w:val="0F0F0F"/>
            <w:spacing w:val="5"/>
            <w:w w:val="105"/>
            <w:sz w:val="21"/>
          </w:rPr>
          <w:delText xml:space="preserve"> </w:delText>
        </w:r>
        <w:r>
          <w:rPr>
            <w:color w:val="0F0F0F"/>
            <w:w w:val="105"/>
            <w:sz w:val="21"/>
          </w:rPr>
          <w:delText>to</w:delText>
        </w:r>
        <w:r>
          <w:rPr>
            <w:color w:val="0F0F0F"/>
            <w:spacing w:val="-12"/>
            <w:w w:val="105"/>
            <w:sz w:val="21"/>
          </w:rPr>
          <w:delText xml:space="preserve"> </w:delText>
        </w:r>
        <w:r>
          <w:rPr>
            <w:color w:val="0F0F0F"/>
            <w:w w:val="105"/>
            <w:sz w:val="21"/>
          </w:rPr>
          <w:delText>the</w:delText>
        </w:r>
        <w:r>
          <w:rPr>
            <w:color w:val="0F0F0F"/>
            <w:spacing w:val="-14"/>
            <w:w w:val="105"/>
            <w:sz w:val="21"/>
          </w:rPr>
          <w:delText xml:space="preserve"> </w:delText>
        </w:r>
        <w:r>
          <w:rPr>
            <w:color w:val="0F0F0F"/>
            <w:w w:val="105"/>
            <w:sz w:val="21"/>
          </w:rPr>
          <w:delText>costs</w:delText>
        </w:r>
        <w:r>
          <w:rPr>
            <w:color w:val="0F0F0F"/>
            <w:spacing w:val="-6"/>
            <w:w w:val="105"/>
            <w:sz w:val="21"/>
          </w:rPr>
          <w:delText xml:space="preserve"> </w:delText>
        </w:r>
        <w:r>
          <w:rPr>
            <w:color w:val="0F0F0F"/>
            <w:w w:val="105"/>
            <w:sz w:val="21"/>
          </w:rPr>
          <w:delText>of</w:delText>
        </w:r>
        <w:r>
          <w:rPr>
            <w:color w:val="0F0F0F"/>
            <w:spacing w:val="-14"/>
            <w:w w:val="105"/>
            <w:sz w:val="21"/>
          </w:rPr>
          <w:delText xml:space="preserve"> </w:delText>
        </w:r>
        <w:r>
          <w:rPr>
            <w:color w:val="0F0F0F"/>
            <w:spacing w:val="-2"/>
            <w:w w:val="105"/>
            <w:sz w:val="21"/>
          </w:rPr>
          <w:delText>supports</w:delText>
        </w:r>
      </w:del>
    </w:p>
    <w:p w14:paraId="29A3B726" w14:textId="77777777" w:rsidR="00963B71" w:rsidRDefault="00963B71">
      <w:pPr>
        <w:spacing w:line="239" w:lineRule="exact"/>
        <w:rPr>
          <w:del w:id="889" w:author="Klouthis Jean, Angelina" w:date="2025-12-01T22:59:00Z" w16du:dateUtc="2025-12-02T03:59:00Z"/>
          <w:sz w:val="21"/>
        </w:rPr>
        <w:sectPr w:rsidR="00963B71">
          <w:pgSz w:w="12240" w:h="15840"/>
          <w:pgMar w:top="1340" w:right="1140" w:bottom="1180" w:left="940" w:header="0" w:footer="900" w:gutter="0"/>
          <w:cols w:space="720"/>
        </w:sectPr>
      </w:pPr>
    </w:p>
    <w:p w14:paraId="0A919F2F" w14:textId="08B5EAC6" w:rsidR="00451E16" w:rsidRPr="006F4F68" w:rsidRDefault="00845D09" w:rsidP="006F4F68">
      <w:pPr>
        <w:tabs>
          <w:tab w:val="left" w:pos="1547"/>
          <w:tab w:val="left" w:pos="1549"/>
        </w:tabs>
        <w:spacing w:line="252" w:lineRule="auto"/>
        <w:rPr>
          <w:color w:val="0F0F0F"/>
          <w:sz w:val="24"/>
        </w:rPr>
      </w:pPr>
      <w:del w:id="890" w:author="Klouthis Jean, Angelina" w:date="2025-12-01T22:59:00Z" w16du:dateUtc="2025-12-02T03:59:00Z">
        <w:r>
          <w:rPr>
            <w:color w:val="0F0F0F"/>
            <w:sz w:val="21"/>
          </w:rPr>
          <w:tab/>
        </w:r>
      </w:del>
      <w:r w:rsidR="004D1E53" w:rsidRPr="006F4F68">
        <w:rPr>
          <w:color w:val="0F0F0F"/>
          <w:w w:val="105"/>
          <w:sz w:val="24"/>
        </w:rPr>
        <w:t>For</w:t>
      </w:r>
      <w:r w:rsidR="004D1E53" w:rsidRPr="006F4F68">
        <w:rPr>
          <w:color w:val="0F0F0F"/>
          <w:spacing w:val="-11"/>
          <w:w w:val="105"/>
          <w:sz w:val="24"/>
        </w:rPr>
        <w:t xml:space="preserve"> </w:t>
      </w:r>
      <w:r w:rsidR="004D1E53" w:rsidRPr="006F4F68">
        <w:rPr>
          <w:color w:val="0F0F0F"/>
          <w:w w:val="105"/>
          <w:sz w:val="24"/>
        </w:rPr>
        <w:t>any</w:t>
      </w:r>
      <w:r w:rsidR="004D1E53" w:rsidRPr="006F4F68">
        <w:rPr>
          <w:color w:val="0F0F0F"/>
          <w:spacing w:val="-9"/>
          <w:w w:val="105"/>
          <w:sz w:val="24"/>
        </w:rPr>
        <w:t xml:space="preserve"> </w:t>
      </w:r>
      <w:r w:rsidR="004D1E53" w:rsidRPr="006F4F68">
        <w:rPr>
          <w:color w:val="0F0F0F"/>
          <w:w w:val="105"/>
          <w:sz w:val="24"/>
        </w:rPr>
        <w:t>developmental,</w:t>
      </w:r>
      <w:r w:rsidR="004D1E53" w:rsidRPr="006F4F68">
        <w:rPr>
          <w:color w:val="0F0F0F"/>
          <w:spacing w:val="-8"/>
          <w:w w:val="105"/>
          <w:sz w:val="24"/>
        </w:rPr>
        <w:t xml:space="preserve"> </w:t>
      </w:r>
      <w:r w:rsidR="004D1E53" w:rsidRPr="006F4F68">
        <w:rPr>
          <w:color w:val="0F0F0F"/>
          <w:w w:val="105"/>
          <w:sz w:val="24"/>
        </w:rPr>
        <w:t>prerequisite, English</w:t>
      </w:r>
      <w:r w:rsidR="004D1E53" w:rsidRPr="006F4F68">
        <w:rPr>
          <w:color w:val="0F0F0F"/>
          <w:spacing w:val="-1"/>
          <w:w w:val="105"/>
          <w:sz w:val="24"/>
        </w:rPr>
        <w:t xml:space="preserve"> </w:t>
      </w:r>
      <w:r w:rsidR="004D1E53" w:rsidRPr="006F4F68">
        <w:rPr>
          <w:color w:val="0F0F0F"/>
          <w:w w:val="105"/>
          <w:sz w:val="24"/>
        </w:rPr>
        <w:t>Language</w:t>
      </w:r>
      <w:r w:rsidR="004D1E53" w:rsidRPr="006F4F68">
        <w:rPr>
          <w:color w:val="0F0F0F"/>
          <w:spacing w:val="-2"/>
          <w:w w:val="105"/>
          <w:sz w:val="24"/>
        </w:rPr>
        <w:t xml:space="preserve"> </w:t>
      </w:r>
      <w:r w:rsidR="004D1E53" w:rsidRPr="006F4F68">
        <w:rPr>
          <w:color w:val="0F0F0F"/>
          <w:w w:val="105"/>
          <w:sz w:val="24"/>
        </w:rPr>
        <w:t>Leamer or</w:t>
      </w:r>
      <w:r w:rsidR="004D1E53" w:rsidRPr="006F4F68">
        <w:rPr>
          <w:color w:val="0F0F0F"/>
          <w:spacing w:val="-12"/>
          <w:w w:val="105"/>
          <w:sz w:val="24"/>
        </w:rPr>
        <w:t xml:space="preserve"> </w:t>
      </w:r>
      <w:r w:rsidR="004D1E53" w:rsidRPr="006F4F68">
        <w:rPr>
          <w:color w:val="0F0F0F"/>
          <w:w w:val="105"/>
          <w:sz w:val="24"/>
        </w:rPr>
        <w:t>refresher</w:t>
      </w:r>
      <w:r w:rsidR="004D1E53" w:rsidRPr="006F4F68">
        <w:rPr>
          <w:color w:val="0F0F0F"/>
          <w:spacing w:val="-2"/>
          <w:w w:val="105"/>
          <w:sz w:val="24"/>
        </w:rPr>
        <w:t xml:space="preserve"> </w:t>
      </w:r>
      <w:r w:rsidR="004D1E53" w:rsidRPr="006F4F68">
        <w:rPr>
          <w:color w:val="0F0F0F"/>
          <w:w w:val="105"/>
          <w:sz w:val="24"/>
        </w:rPr>
        <w:t>program priority will be given to</w:t>
      </w:r>
      <w:r w:rsidR="004D1E53" w:rsidRPr="006F4F68">
        <w:rPr>
          <w:color w:val="0F0F0F"/>
          <w:spacing w:val="-4"/>
          <w:w w:val="105"/>
          <w:sz w:val="24"/>
        </w:rPr>
        <w:t xml:space="preserve"> </w:t>
      </w:r>
      <w:r w:rsidR="004D1E53" w:rsidRPr="006F4F68">
        <w:rPr>
          <w:color w:val="0F0F0F"/>
          <w:w w:val="105"/>
          <w:sz w:val="24"/>
        </w:rPr>
        <w:t>Maine Adult Education and the College Transitions Program or programs approved</w:t>
      </w:r>
      <w:r w:rsidR="004D1E53" w:rsidRPr="006F4F68">
        <w:rPr>
          <w:color w:val="0F0F0F"/>
          <w:spacing w:val="22"/>
          <w:w w:val="105"/>
          <w:sz w:val="24"/>
        </w:rPr>
        <w:t xml:space="preserve"> </w:t>
      </w:r>
      <w:r w:rsidR="004D1E53" w:rsidRPr="006F4F68">
        <w:rPr>
          <w:color w:val="0F0F0F"/>
          <w:w w:val="105"/>
          <w:sz w:val="24"/>
        </w:rPr>
        <w:t>by the</w:t>
      </w:r>
      <w:r w:rsidR="004D1E53" w:rsidRPr="006F4F68">
        <w:rPr>
          <w:color w:val="0F0F0F"/>
          <w:spacing w:val="-1"/>
          <w:w w:val="105"/>
          <w:sz w:val="24"/>
        </w:rPr>
        <w:t xml:space="preserve"> </w:t>
      </w:r>
      <w:r w:rsidR="004D1E53" w:rsidRPr="006F4F68">
        <w:rPr>
          <w:color w:val="0F0F0F"/>
          <w:w w:val="105"/>
          <w:sz w:val="24"/>
        </w:rPr>
        <w:t>Department that are</w:t>
      </w:r>
      <w:r w:rsidR="004D1E53" w:rsidRPr="006F4F68">
        <w:rPr>
          <w:color w:val="0F0F0F"/>
          <w:spacing w:val="-2"/>
          <w:w w:val="105"/>
          <w:sz w:val="24"/>
        </w:rPr>
        <w:t xml:space="preserve"> </w:t>
      </w:r>
      <w:r w:rsidR="004D1E53" w:rsidRPr="006F4F68">
        <w:rPr>
          <w:color w:val="0F0F0F"/>
          <w:w w:val="105"/>
          <w:sz w:val="24"/>
        </w:rPr>
        <w:t>the</w:t>
      </w:r>
      <w:r w:rsidR="004D1E53" w:rsidRPr="006F4F68">
        <w:rPr>
          <w:color w:val="0F0F0F"/>
          <w:spacing w:val="-4"/>
          <w:w w:val="105"/>
          <w:sz w:val="24"/>
        </w:rPr>
        <w:t xml:space="preserve"> </w:t>
      </w:r>
      <w:r w:rsidR="004D1E53" w:rsidRPr="006F4F68">
        <w:rPr>
          <w:color w:val="0F0F0F"/>
          <w:w w:val="105"/>
          <w:sz w:val="24"/>
        </w:rPr>
        <w:t>most cost effective. CSSP</w:t>
      </w:r>
      <w:r w:rsidR="004D1E53" w:rsidRPr="006F4F68">
        <w:rPr>
          <w:color w:val="0F0F0F"/>
          <w:spacing w:val="-3"/>
          <w:w w:val="105"/>
          <w:sz w:val="24"/>
        </w:rPr>
        <w:t xml:space="preserve"> </w:t>
      </w:r>
      <w:r w:rsidR="004D1E53" w:rsidRPr="006F4F68">
        <w:rPr>
          <w:color w:val="0F0F0F"/>
          <w:w w:val="105"/>
          <w:sz w:val="24"/>
        </w:rPr>
        <w:t>funds</w:t>
      </w:r>
      <w:r w:rsidR="004D1E53" w:rsidRPr="006F4F68">
        <w:rPr>
          <w:color w:val="0F0F0F"/>
          <w:spacing w:val="-1"/>
          <w:w w:val="105"/>
          <w:sz w:val="24"/>
        </w:rPr>
        <w:t xml:space="preserve"> </w:t>
      </w:r>
      <w:r w:rsidR="004D1E53" w:rsidRPr="006F4F68">
        <w:rPr>
          <w:color w:val="0F0F0F"/>
          <w:w w:val="105"/>
          <w:sz w:val="24"/>
        </w:rPr>
        <w:t>must</w:t>
      </w:r>
      <w:r w:rsidR="004D1E53" w:rsidRPr="006F4F68">
        <w:rPr>
          <w:color w:val="0F0F0F"/>
          <w:spacing w:val="-3"/>
          <w:w w:val="105"/>
          <w:sz w:val="24"/>
        </w:rPr>
        <w:t xml:space="preserve"> </w:t>
      </w:r>
      <w:r w:rsidR="004D1E53" w:rsidRPr="006F4F68">
        <w:rPr>
          <w:color w:val="0F0F0F"/>
          <w:w w:val="105"/>
          <w:sz w:val="24"/>
        </w:rPr>
        <w:t>be</w:t>
      </w:r>
      <w:r w:rsidR="004D1E53" w:rsidRPr="006F4F68">
        <w:rPr>
          <w:color w:val="0F0F0F"/>
          <w:spacing w:val="-6"/>
          <w:w w:val="105"/>
          <w:sz w:val="24"/>
        </w:rPr>
        <w:t xml:space="preserve"> </w:t>
      </w:r>
      <w:r w:rsidR="004D1E53" w:rsidRPr="006F4F68">
        <w:rPr>
          <w:color w:val="0F0F0F"/>
          <w:w w:val="105"/>
          <w:sz w:val="24"/>
        </w:rPr>
        <w:t>made available and expenditures from the</w:t>
      </w:r>
      <w:r w:rsidR="004D1E53" w:rsidRPr="006F4F68">
        <w:rPr>
          <w:color w:val="0F0F0F"/>
          <w:spacing w:val="-2"/>
          <w:w w:val="105"/>
          <w:sz w:val="24"/>
        </w:rPr>
        <w:t xml:space="preserve"> </w:t>
      </w:r>
      <w:r w:rsidR="004D1E53" w:rsidRPr="006F4F68">
        <w:rPr>
          <w:color w:val="0F0F0F"/>
          <w:w w:val="105"/>
          <w:sz w:val="24"/>
        </w:rPr>
        <w:t>participant's federal financial aid award to cover these costs will be avoided to the extent possible.</w:t>
      </w:r>
    </w:p>
    <w:p w14:paraId="772A5285" w14:textId="77777777" w:rsidR="004B6746" w:rsidRPr="006F4F68" w:rsidRDefault="004B6746" w:rsidP="006F4F68">
      <w:pPr>
        <w:tabs>
          <w:tab w:val="left" w:pos="2668"/>
          <w:tab w:val="left" w:pos="2671"/>
        </w:tabs>
        <w:spacing w:line="259" w:lineRule="auto"/>
        <w:rPr>
          <w:color w:val="0F0F0F"/>
          <w:w w:val="105"/>
          <w:sz w:val="24"/>
        </w:rPr>
      </w:pPr>
    </w:p>
    <w:p w14:paraId="5248ACB8" w14:textId="1D7A2868" w:rsidR="00451E16" w:rsidRPr="006F4F68" w:rsidRDefault="004D1E53" w:rsidP="006F4F68">
      <w:pPr>
        <w:tabs>
          <w:tab w:val="left" w:pos="2668"/>
          <w:tab w:val="left" w:pos="2671"/>
        </w:tabs>
        <w:spacing w:line="259" w:lineRule="auto"/>
        <w:rPr>
          <w:sz w:val="24"/>
        </w:rPr>
      </w:pPr>
      <w:r w:rsidRPr="006F4F68">
        <w:rPr>
          <w:color w:val="0F0F0F"/>
          <w:w w:val="105"/>
          <w:sz w:val="24"/>
        </w:rPr>
        <w:t>The duration of developmental, prerequisite, English Language Leamer or refresher courses must relate directly to the participant's education or training program</w:t>
      </w:r>
      <w:r w:rsidRPr="006F4F68">
        <w:rPr>
          <w:color w:val="0F0F0F"/>
          <w:spacing w:val="-4"/>
          <w:w w:val="105"/>
          <w:sz w:val="24"/>
        </w:rPr>
        <w:t xml:space="preserve"> </w:t>
      </w:r>
      <w:r w:rsidRPr="006F4F68">
        <w:rPr>
          <w:color w:val="0F0F0F"/>
          <w:w w:val="105"/>
          <w:sz w:val="24"/>
        </w:rPr>
        <w:t>as</w:t>
      </w:r>
      <w:r w:rsidRPr="006F4F68">
        <w:rPr>
          <w:color w:val="0F0F0F"/>
          <w:spacing w:val="-21"/>
          <w:w w:val="105"/>
          <w:sz w:val="24"/>
        </w:rPr>
        <w:t xml:space="preserve"> </w:t>
      </w:r>
      <w:r w:rsidRPr="006F4F68">
        <w:rPr>
          <w:color w:val="0F0F0F"/>
          <w:w w:val="105"/>
          <w:sz w:val="24"/>
        </w:rPr>
        <w:t>developed through</w:t>
      </w:r>
      <w:r w:rsidRPr="006F4F68">
        <w:rPr>
          <w:color w:val="0F0F0F"/>
          <w:spacing w:val="-2"/>
          <w:w w:val="105"/>
          <w:sz w:val="24"/>
        </w:rPr>
        <w:t xml:space="preserve"> </w:t>
      </w:r>
      <w:r w:rsidRPr="006F4F68">
        <w:rPr>
          <w:color w:val="0F0F0F"/>
          <w:w w:val="105"/>
          <w:sz w:val="24"/>
        </w:rPr>
        <w:t>the</w:t>
      </w:r>
      <w:r w:rsidRPr="006F4F68">
        <w:rPr>
          <w:color w:val="0F0F0F"/>
          <w:spacing w:val="-12"/>
          <w:w w:val="105"/>
          <w:sz w:val="24"/>
        </w:rPr>
        <w:t xml:space="preserve"> </w:t>
      </w:r>
      <w:r w:rsidRPr="006F4F68">
        <w:rPr>
          <w:color w:val="0F0F0F"/>
          <w:w w:val="105"/>
          <w:sz w:val="24"/>
        </w:rPr>
        <w:t>assessment and</w:t>
      </w:r>
      <w:r w:rsidRPr="006F4F68">
        <w:rPr>
          <w:color w:val="0F0F0F"/>
          <w:spacing w:val="-1"/>
          <w:w w:val="105"/>
          <w:sz w:val="24"/>
        </w:rPr>
        <w:t xml:space="preserve"> </w:t>
      </w:r>
      <w:r w:rsidRPr="006F4F68">
        <w:rPr>
          <w:color w:val="0F0F0F"/>
          <w:w w:val="105"/>
          <w:sz w:val="24"/>
        </w:rPr>
        <w:t>shall</w:t>
      </w:r>
      <w:r w:rsidRPr="006F4F68">
        <w:rPr>
          <w:color w:val="0F0F0F"/>
          <w:spacing w:val="-2"/>
          <w:w w:val="105"/>
          <w:sz w:val="24"/>
        </w:rPr>
        <w:t xml:space="preserve"> </w:t>
      </w:r>
      <w:r w:rsidRPr="006F4F68">
        <w:rPr>
          <w:color w:val="0F0F0F"/>
          <w:w w:val="105"/>
          <w:sz w:val="24"/>
        </w:rPr>
        <w:t>not</w:t>
      </w:r>
      <w:r w:rsidRPr="006F4F68">
        <w:rPr>
          <w:color w:val="0F0F0F"/>
          <w:spacing w:val="-7"/>
          <w:w w:val="105"/>
          <w:sz w:val="24"/>
        </w:rPr>
        <w:t xml:space="preserve"> </w:t>
      </w:r>
      <w:r w:rsidRPr="006F4F68">
        <w:rPr>
          <w:color w:val="0F0F0F"/>
          <w:w w:val="105"/>
          <w:sz w:val="24"/>
        </w:rPr>
        <w:t>exceed 52</w:t>
      </w:r>
      <w:r w:rsidRPr="006F4F68">
        <w:rPr>
          <w:color w:val="0F0F0F"/>
          <w:spacing w:val="-11"/>
          <w:w w:val="105"/>
          <w:sz w:val="24"/>
        </w:rPr>
        <w:t xml:space="preserve"> </w:t>
      </w:r>
      <w:r w:rsidRPr="006F4F68">
        <w:rPr>
          <w:color w:val="0F0F0F"/>
          <w:w w:val="105"/>
          <w:sz w:val="24"/>
        </w:rPr>
        <w:t>weeks</w:t>
      </w:r>
      <w:r w:rsidRPr="006F4F68">
        <w:rPr>
          <w:color w:val="0F0F0F"/>
          <w:spacing w:val="-4"/>
          <w:w w:val="105"/>
          <w:sz w:val="24"/>
        </w:rPr>
        <w:t xml:space="preserve"> </w:t>
      </w:r>
      <w:r w:rsidRPr="006F4F68">
        <w:rPr>
          <w:color w:val="0F0F0F"/>
          <w:w w:val="105"/>
          <w:sz w:val="24"/>
        </w:rPr>
        <w:t>in duration</w:t>
      </w:r>
      <w:r w:rsidRPr="006F4F68">
        <w:rPr>
          <w:color w:val="0F0F0F"/>
          <w:spacing w:val="-14"/>
          <w:w w:val="105"/>
          <w:sz w:val="24"/>
        </w:rPr>
        <w:t xml:space="preserve"> </w:t>
      </w:r>
      <w:r w:rsidRPr="006F4F68">
        <w:rPr>
          <w:color w:val="0F0F0F"/>
          <w:w w:val="105"/>
          <w:sz w:val="24"/>
        </w:rPr>
        <w:t>from</w:t>
      </w:r>
      <w:r w:rsidRPr="006F4F68">
        <w:rPr>
          <w:color w:val="0F0F0F"/>
          <w:spacing w:val="-5"/>
          <w:w w:val="105"/>
          <w:sz w:val="24"/>
        </w:rPr>
        <w:t xml:space="preserve"> </w:t>
      </w:r>
      <w:r w:rsidRPr="006F4F68">
        <w:rPr>
          <w:color w:val="0F0F0F"/>
          <w:w w:val="105"/>
          <w:sz w:val="24"/>
        </w:rPr>
        <w:t>the</w:t>
      </w:r>
      <w:r w:rsidRPr="006F4F68">
        <w:rPr>
          <w:color w:val="0F0F0F"/>
          <w:spacing w:val="-14"/>
          <w:w w:val="105"/>
          <w:sz w:val="24"/>
        </w:rPr>
        <w:t xml:space="preserve"> </w:t>
      </w:r>
      <w:r w:rsidRPr="006F4F68">
        <w:rPr>
          <w:color w:val="0F0F0F"/>
          <w:w w:val="105"/>
          <w:sz w:val="24"/>
        </w:rPr>
        <w:t>date</w:t>
      </w:r>
      <w:r w:rsidRPr="006F4F68">
        <w:rPr>
          <w:color w:val="0F0F0F"/>
          <w:spacing w:val="-14"/>
          <w:w w:val="105"/>
          <w:sz w:val="24"/>
        </w:rPr>
        <w:t xml:space="preserve"> </w:t>
      </w:r>
      <w:r w:rsidRPr="006F4F68">
        <w:rPr>
          <w:color w:val="0F0F0F"/>
          <w:w w:val="105"/>
          <w:sz w:val="24"/>
        </w:rPr>
        <w:t>of</w:t>
      </w:r>
      <w:r w:rsidRPr="006F4F68">
        <w:rPr>
          <w:color w:val="0F0F0F"/>
          <w:spacing w:val="-14"/>
          <w:w w:val="105"/>
          <w:sz w:val="24"/>
        </w:rPr>
        <w:t xml:space="preserve"> </w:t>
      </w:r>
      <w:r w:rsidRPr="006F4F68">
        <w:rPr>
          <w:color w:val="0F0F0F"/>
          <w:w w:val="105"/>
          <w:sz w:val="24"/>
        </w:rPr>
        <w:t>enrollment in</w:t>
      </w:r>
      <w:r w:rsidRPr="006F4F68">
        <w:rPr>
          <w:color w:val="0F0F0F"/>
          <w:spacing w:val="-10"/>
          <w:w w:val="105"/>
          <w:sz w:val="24"/>
        </w:rPr>
        <w:t xml:space="preserve"> </w:t>
      </w:r>
      <w:r w:rsidRPr="006F4F68">
        <w:rPr>
          <w:color w:val="0F0F0F"/>
          <w:w w:val="105"/>
          <w:sz w:val="24"/>
        </w:rPr>
        <w:t>the</w:t>
      </w:r>
      <w:r w:rsidRPr="006F4F68">
        <w:rPr>
          <w:color w:val="0F0F0F"/>
          <w:spacing w:val="-14"/>
          <w:w w:val="105"/>
          <w:sz w:val="24"/>
        </w:rPr>
        <w:t xml:space="preserve"> </w:t>
      </w:r>
      <w:r w:rsidRPr="006F4F68">
        <w:rPr>
          <w:color w:val="0F0F0F"/>
          <w:w w:val="105"/>
          <w:sz w:val="24"/>
        </w:rPr>
        <w:t>first</w:t>
      </w:r>
      <w:r w:rsidRPr="006F4F68">
        <w:rPr>
          <w:color w:val="0F0F0F"/>
          <w:spacing w:val="-5"/>
          <w:w w:val="105"/>
          <w:sz w:val="24"/>
        </w:rPr>
        <w:t xml:space="preserve"> </w:t>
      </w:r>
      <w:r w:rsidRPr="006F4F68">
        <w:rPr>
          <w:color w:val="0F0F0F"/>
          <w:w w:val="105"/>
          <w:sz w:val="24"/>
        </w:rPr>
        <w:t>course.</w:t>
      </w:r>
      <w:r w:rsidRPr="006F4F68">
        <w:rPr>
          <w:color w:val="0F0F0F"/>
          <w:spacing w:val="-8"/>
          <w:w w:val="105"/>
          <w:sz w:val="24"/>
        </w:rPr>
        <w:t xml:space="preserve"> </w:t>
      </w:r>
      <w:del w:id="891" w:author="Klouthis Jean, Angelina" w:date="2025-12-01T22:59:00Z" w16du:dateUtc="2025-12-02T03:59:00Z">
        <w:r w:rsidR="00845D09">
          <w:rPr>
            <w:color w:val="0F0F0F"/>
            <w:w w:val="105"/>
            <w:sz w:val="21"/>
          </w:rPr>
          <w:delText>The</w:delText>
        </w:r>
        <w:r w:rsidR="00845D09">
          <w:rPr>
            <w:color w:val="0F0F0F"/>
            <w:spacing w:val="-11"/>
            <w:w w:val="105"/>
            <w:sz w:val="21"/>
          </w:rPr>
          <w:delText xml:space="preserve"> </w:delText>
        </w:r>
        <w:r w:rsidR="00845D09">
          <w:rPr>
            <w:color w:val="0F0F0F"/>
            <w:w w:val="105"/>
            <w:sz w:val="21"/>
          </w:rPr>
          <w:delText>correlation</w:delText>
        </w:r>
        <w:r w:rsidR="00845D09">
          <w:rPr>
            <w:color w:val="0F0F0F"/>
            <w:spacing w:val="8"/>
            <w:w w:val="105"/>
            <w:sz w:val="21"/>
          </w:rPr>
          <w:delText xml:space="preserve"> </w:delText>
        </w:r>
        <w:r w:rsidR="00845D09">
          <w:rPr>
            <w:color w:val="0F0F0F"/>
            <w:w w:val="105"/>
            <w:sz w:val="21"/>
          </w:rPr>
          <w:delText>between the duration of this education and the participant's employment</w:delText>
        </w:r>
        <w:r w:rsidR="00845D09">
          <w:rPr>
            <w:color w:val="0F0F0F"/>
            <w:spacing w:val="31"/>
            <w:w w:val="105"/>
            <w:sz w:val="21"/>
          </w:rPr>
          <w:delText xml:space="preserve"> </w:delText>
        </w:r>
        <w:r w:rsidR="00845D09">
          <w:rPr>
            <w:color w:val="0F0F0F"/>
            <w:w w:val="105"/>
            <w:sz w:val="21"/>
          </w:rPr>
          <w:delText>and education goal must be documented in the ISS.</w:delText>
        </w:r>
      </w:del>
    </w:p>
    <w:p w14:paraId="726CD47A" w14:textId="77777777" w:rsidR="00963B71" w:rsidRDefault="00845D09">
      <w:pPr>
        <w:pStyle w:val="ListParagraph"/>
        <w:numPr>
          <w:ilvl w:val="2"/>
          <w:numId w:val="73"/>
        </w:numPr>
        <w:tabs>
          <w:tab w:val="left" w:pos="2671"/>
        </w:tabs>
        <w:spacing w:before="50" w:line="252" w:lineRule="auto"/>
        <w:ind w:left="2671" w:right="411" w:hanging="361"/>
        <w:rPr>
          <w:del w:id="892" w:author="Klouthis Jean, Angelina" w:date="2025-12-01T22:59:00Z" w16du:dateUtc="2025-12-02T03:59:00Z"/>
          <w:sz w:val="21"/>
        </w:rPr>
      </w:pPr>
      <w:del w:id="893" w:author="Klouthis Jean, Angelina" w:date="2025-12-01T22:59:00Z" w16du:dateUtc="2025-12-02T03:59:00Z">
        <w:r>
          <w:rPr>
            <w:color w:val="0F0F0F"/>
            <w:w w:val="105"/>
            <w:sz w:val="21"/>
          </w:rPr>
          <w:delText>Participants enrolled in developmental,</w:delText>
        </w:r>
        <w:r>
          <w:rPr>
            <w:color w:val="0F0F0F"/>
            <w:spacing w:val="-6"/>
            <w:w w:val="105"/>
            <w:sz w:val="21"/>
          </w:rPr>
          <w:delText xml:space="preserve"> </w:delText>
        </w:r>
        <w:r>
          <w:rPr>
            <w:color w:val="0F0F0F"/>
            <w:w w:val="105"/>
            <w:sz w:val="21"/>
          </w:rPr>
          <w:delText>prerequisite, English Language Leamer or refresher courses must attend full time to be</w:delText>
        </w:r>
        <w:r>
          <w:rPr>
            <w:color w:val="0F0F0F"/>
            <w:spacing w:val="-1"/>
            <w:w w:val="105"/>
            <w:sz w:val="21"/>
          </w:rPr>
          <w:delText xml:space="preserve"> </w:delText>
        </w:r>
        <w:r>
          <w:rPr>
            <w:color w:val="0F0F0F"/>
            <w:w w:val="105"/>
            <w:sz w:val="21"/>
          </w:rPr>
          <w:delText>eligible for the training stipend. Full time</w:delText>
        </w:r>
        <w:r>
          <w:rPr>
            <w:color w:val="0F0F0F"/>
            <w:spacing w:val="-24"/>
            <w:w w:val="105"/>
            <w:sz w:val="21"/>
          </w:rPr>
          <w:delText xml:space="preserve"> </w:delText>
        </w:r>
        <w:r>
          <w:rPr>
            <w:color w:val="0F0F0F"/>
            <w:w w:val="105"/>
            <w:sz w:val="21"/>
          </w:rPr>
          <w:delText>in</w:delText>
        </w:r>
        <w:r>
          <w:rPr>
            <w:color w:val="0F0F0F"/>
            <w:spacing w:val="-1"/>
            <w:w w:val="105"/>
            <w:sz w:val="21"/>
          </w:rPr>
          <w:delText xml:space="preserve"> </w:delText>
        </w:r>
        <w:r>
          <w:rPr>
            <w:color w:val="0F0F0F"/>
            <w:w w:val="105"/>
            <w:sz w:val="21"/>
          </w:rPr>
          <w:delText>these</w:delText>
        </w:r>
        <w:r>
          <w:rPr>
            <w:color w:val="0F0F0F"/>
            <w:spacing w:val="-4"/>
            <w:w w:val="105"/>
            <w:sz w:val="21"/>
          </w:rPr>
          <w:delText xml:space="preserve"> </w:delText>
        </w:r>
        <w:r>
          <w:rPr>
            <w:color w:val="0F0F0F"/>
            <w:w w:val="105"/>
            <w:sz w:val="21"/>
          </w:rPr>
          <w:delText>programs is</w:delText>
        </w:r>
        <w:r>
          <w:rPr>
            <w:color w:val="0F0F0F"/>
            <w:spacing w:val="-12"/>
            <w:w w:val="105"/>
            <w:sz w:val="21"/>
          </w:rPr>
          <w:delText xml:space="preserve"> </w:delText>
        </w:r>
        <w:r>
          <w:rPr>
            <w:color w:val="0F0F0F"/>
            <w:w w:val="105"/>
            <w:sz w:val="21"/>
          </w:rPr>
          <w:delText>equivalent to</w:delText>
        </w:r>
        <w:r>
          <w:rPr>
            <w:color w:val="0F0F0F"/>
            <w:spacing w:val="-12"/>
            <w:w w:val="105"/>
            <w:sz w:val="21"/>
          </w:rPr>
          <w:delText xml:space="preserve"> </w:delText>
        </w:r>
        <w:r>
          <w:rPr>
            <w:color w:val="0F0F0F"/>
            <w:w w:val="105"/>
            <w:sz w:val="21"/>
          </w:rPr>
          <w:delText>a</w:delText>
        </w:r>
        <w:r>
          <w:rPr>
            <w:color w:val="0F0F0F"/>
            <w:spacing w:val="-3"/>
            <w:w w:val="105"/>
            <w:sz w:val="21"/>
          </w:rPr>
          <w:delText xml:space="preserve"> </w:delText>
        </w:r>
        <w:r>
          <w:rPr>
            <w:color w:val="0F0F0F"/>
            <w:w w:val="105"/>
            <w:sz w:val="21"/>
          </w:rPr>
          <w:delText>minimum of</w:delText>
        </w:r>
        <w:r>
          <w:rPr>
            <w:color w:val="0F0F0F"/>
            <w:spacing w:val="-2"/>
            <w:w w:val="105"/>
            <w:sz w:val="21"/>
          </w:rPr>
          <w:delText xml:space="preserve"> </w:delText>
        </w:r>
        <w:r>
          <w:rPr>
            <w:color w:val="0F0F0F"/>
            <w:w w:val="105"/>
            <w:sz w:val="21"/>
          </w:rPr>
          <w:delText>twelve</w:delText>
        </w:r>
        <w:r>
          <w:rPr>
            <w:color w:val="0F0F0F"/>
            <w:spacing w:val="-3"/>
            <w:w w:val="105"/>
            <w:sz w:val="21"/>
          </w:rPr>
          <w:delText xml:space="preserve"> </w:delText>
        </w:r>
        <w:r>
          <w:rPr>
            <w:color w:val="0F0F0F"/>
            <w:w w:val="105"/>
            <w:sz w:val="21"/>
          </w:rPr>
          <w:delText>(12)</w:delText>
        </w:r>
        <w:r>
          <w:rPr>
            <w:color w:val="0F0F0F"/>
            <w:spacing w:val="-2"/>
            <w:w w:val="105"/>
            <w:sz w:val="21"/>
          </w:rPr>
          <w:delText xml:space="preserve"> </w:delText>
        </w:r>
        <w:r>
          <w:rPr>
            <w:color w:val="0F0F0F"/>
            <w:w w:val="105"/>
            <w:sz w:val="21"/>
          </w:rPr>
          <w:delText>hours</w:delText>
        </w:r>
        <w:r>
          <w:rPr>
            <w:color w:val="0F0F0F"/>
            <w:spacing w:val="-4"/>
            <w:w w:val="105"/>
            <w:sz w:val="21"/>
          </w:rPr>
          <w:delText xml:space="preserve"> </w:delText>
        </w:r>
        <w:r>
          <w:rPr>
            <w:color w:val="0F0F0F"/>
            <w:w w:val="105"/>
            <w:sz w:val="21"/>
          </w:rPr>
          <w:delText>per week of classroom</w:delText>
        </w:r>
        <w:r>
          <w:rPr>
            <w:color w:val="0F0F0F"/>
            <w:spacing w:val="34"/>
            <w:w w:val="105"/>
            <w:sz w:val="21"/>
          </w:rPr>
          <w:delText xml:space="preserve"> </w:delText>
        </w:r>
        <w:r>
          <w:rPr>
            <w:color w:val="0F0F0F"/>
            <w:w w:val="105"/>
            <w:sz w:val="21"/>
          </w:rPr>
          <w:delText>training. Participants are required to participate in the maximum number</w:delText>
        </w:r>
        <w:r>
          <w:rPr>
            <w:color w:val="0F0F0F"/>
            <w:spacing w:val="-5"/>
            <w:w w:val="105"/>
            <w:sz w:val="21"/>
          </w:rPr>
          <w:delText xml:space="preserve"> </w:delText>
        </w:r>
        <w:r>
          <w:rPr>
            <w:color w:val="0F0F0F"/>
            <w:w w:val="105"/>
            <w:sz w:val="21"/>
          </w:rPr>
          <w:delText>of</w:delText>
        </w:r>
        <w:r>
          <w:rPr>
            <w:color w:val="0F0F0F"/>
            <w:spacing w:val="-7"/>
            <w:w w:val="105"/>
            <w:sz w:val="21"/>
          </w:rPr>
          <w:delText xml:space="preserve"> </w:delText>
        </w:r>
        <w:r>
          <w:rPr>
            <w:color w:val="0F0F0F"/>
            <w:w w:val="105"/>
            <w:sz w:val="21"/>
          </w:rPr>
          <w:delText>hours necessary to</w:delText>
        </w:r>
        <w:r>
          <w:rPr>
            <w:color w:val="0F0F0F"/>
            <w:spacing w:val="-9"/>
            <w:w w:val="105"/>
            <w:sz w:val="21"/>
          </w:rPr>
          <w:delText xml:space="preserve"> </w:delText>
        </w:r>
        <w:r>
          <w:rPr>
            <w:color w:val="0F0F0F"/>
            <w:w w:val="105"/>
            <w:sz w:val="21"/>
          </w:rPr>
          <w:delText>reach the</w:delText>
        </w:r>
        <w:r>
          <w:rPr>
            <w:color w:val="0F0F0F"/>
            <w:spacing w:val="-1"/>
            <w:w w:val="105"/>
            <w:sz w:val="21"/>
          </w:rPr>
          <w:delText xml:space="preserve"> </w:delText>
        </w:r>
        <w:r>
          <w:rPr>
            <w:color w:val="0F0F0F"/>
            <w:w w:val="105"/>
            <w:sz w:val="21"/>
          </w:rPr>
          <w:delText>developmental,</w:delText>
        </w:r>
        <w:r>
          <w:rPr>
            <w:color w:val="0F0F0F"/>
            <w:spacing w:val="-9"/>
            <w:w w:val="105"/>
            <w:sz w:val="21"/>
          </w:rPr>
          <w:delText xml:space="preserve"> </w:delText>
        </w:r>
        <w:r>
          <w:rPr>
            <w:color w:val="0F0F0F"/>
            <w:w w:val="105"/>
            <w:sz w:val="21"/>
          </w:rPr>
          <w:delText>pre-requisite, English</w:delText>
        </w:r>
        <w:r>
          <w:rPr>
            <w:color w:val="0F0F0F"/>
            <w:spacing w:val="-10"/>
            <w:w w:val="105"/>
            <w:sz w:val="21"/>
          </w:rPr>
          <w:delText xml:space="preserve"> </w:delText>
        </w:r>
        <w:r>
          <w:rPr>
            <w:color w:val="0F0F0F"/>
            <w:w w:val="105"/>
            <w:sz w:val="21"/>
          </w:rPr>
          <w:delText>language</w:delText>
        </w:r>
        <w:r>
          <w:rPr>
            <w:color w:val="0F0F0F"/>
            <w:spacing w:val="-6"/>
            <w:w w:val="105"/>
            <w:sz w:val="21"/>
          </w:rPr>
          <w:delText xml:space="preserve"> </w:delText>
        </w:r>
        <w:r>
          <w:rPr>
            <w:color w:val="0F0F0F"/>
            <w:w w:val="105"/>
            <w:sz w:val="21"/>
          </w:rPr>
          <w:delText>learner</w:delText>
        </w:r>
        <w:r>
          <w:rPr>
            <w:color w:val="0F0F0F"/>
            <w:spacing w:val="-3"/>
            <w:w w:val="105"/>
            <w:sz w:val="21"/>
          </w:rPr>
          <w:delText xml:space="preserve"> </w:delText>
        </w:r>
        <w:r>
          <w:rPr>
            <w:color w:val="0F0F0F"/>
            <w:w w:val="105"/>
            <w:sz w:val="21"/>
          </w:rPr>
          <w:delText>goals</w:delText>
        </w:r>
        <w:r>
          <w:rPr>
            <w:color w:val="0F0F0F"/>
            <w:spacing w:val="-7"/>
            <w:w w:val="105"/>
            <w:sz w:val="21"/>
          </w:rPr>
          <w:delText xml:space="preserve"> </w:delText>
        </w:r>
        <w:r>
          <w:rPr>
            <w:color w:val="0F0F0F"/>
            <w:w w:val="105"/>
            <w:sz w:val="21"/>
          </w:rPr>
          <w:delText>in</w:delText>
        </w:r>
        <w:r>
          <w:rPr>
            <w:color w:val="0F0F0F"/>
            <w:spacing w:val="-23"/>
            <w:w w:val="105"/>
            <w:sz w:val="21"/>
          </w:rPr>
          <w:delText xml:space="preserve"> </w:delText>
        </w:r>
        <w:r>
          <w:rPr>
            <w:color w:val="0F0F0F"/>
            <w:w w:val="105"/>
            <w:sz w:val="21"/>
          </w:rPr>
          <w:delText>the</w:delText>
        </w:r>
        <w:r>
          <w:rPr>
            <w:color w:val="0F0F0F"/>
            <w:spacing w:val="-14"/>
            <w:w w:val="105"/>
            <w:sz w:val="21"/>
          </w:rPr>
          <w:delText xml:space="preserve"> </w:delText>
        </w:r>
        <w:r>
          <w:rPr>
            <w:color w:val="0F0F0F"/>
            <w:w w:val="105"/>
            <w:sz w:val="21"/>
          </w:rPr>
          <w:delText>shortest amount</w:delText>
        </w:r>
        <w:r>
          <w:rPr>
            <w:color w:val="0F0F0F"/>
            <w:spacing w:val="-3"/>
            <w:w w:val="105"/>
            <w:sz w:val="21"/>
          </w:rPr>
          <w:delText xml:space="preserve"> </w:delText>
        </w:r>
        <w:r>
          <w:rPr>
            <w:color w:val="0F0F0F"/>
            <w:w w:val="105"/>
            <w:sz w:val="21"/>
          </w:rPr>
          <w:delText>of</w:delText>
        </w:r>
        <w:r>
          <w:rPr>
            <w:color w:val="0F0F0F"/>
            <w:spacing w:val="-11"/>
            <w:w w:val="105"/>
            <w:sz w:val="21"/>
          </w:rPr>
          <w:delText xml:space="preserve"> </w:delText>
        </w:r>
        <w:r>
          <w:rPr>
            <w:color w:val="0F0F0F"/>
            <w:w w:val="105"/>
            <w:sz w:val="21"/>
          </w:rPr>
          <w:delText>time</w:delText>
        </w:r>
        <w:r>
          <w:rPr>
            <w:color w:val="0F0F0F"/>
            <w:spacing w:val="-10"/>
            <w:w w:val="105"/>
            <w:sz w:val="21"/>
          </w:rPr>
          <w:delText xml:space="preserve"> </w:delText>
        </w:r>
        <w:r>
          <w:rPr>
            <w:color w:val="0F0F0F"/>
            <w:w w:val="105"/>
            <w:sz w:val="21"/>
          </w:rPr>
          <w:delText>possible</w:delText>
        </w:r>
        <w:r>
          <w:rPr>
            <w:color w:val="0F0F0F"/>
            <w:spacing w:val="-2"/>
            <w:w w:val="105"/>
            <w:sz w:val="21"/>
          </w:rPr>
          <w:delText xml:space="preserve"> </w:delText>
        </w:r>
        <w:r>
          <w:rPr>
            <w:color w:val="0F0F0F"/>
            <w:w w:val="105"/>
            <w:sz w:val="21"/>
          </w:rPr>
          <w:delText>within</w:delText>
        </w:r>
        <w:r>
          <w:rPr>
            <w:color w:val="0F0F0F"/>
            <w:spacing w:val="-4"/>
            <w:w w:val="105"/>
            <w:sz w:val="21"/>
          </w:rPr>
          <w:delText xml:space="preserve"> </w:delText>
        </w:r>
        <w:r>
          <w:rPr>
            <w:color w:val="0F0F0F"/>
            <w:w w:val="105"/>
            <w:sz w:val="21"/>
          </w:rPr>
          <w:delText>the 52-week period as determined by the education and training provider.</w:delText>
        </w:r>
      </w:del>
    </w:p>
    <w:p w14:paraId="0D962283" w14:textId="77777777" w:rsidR="00451E16" w:rsidRPr="006F4F68" w:rsidRDefault="00451E16">
      <w:pPr>
        <w:pStyle w:val="BodyText"/>
        <w:spacing w:before="2"/>
        <w:rPr>
          <w:sz w:val="24"/>
        </w:rPr>
      </w:pPr>
    </w:p>
    <w:p w14:paraId="53B6A22D" w14:textId="512ECF50" w:rsidR="00451E16" w:rsidRPr="006F4F68" w:rsidRDefault="004D1E53" w:rsidP="006F4F68">
      <w:pPr>
        <w:pStyle w:val="Heading2"/>
        <w:numPr>
          <w:ilvl w:val="0"/>
          <w:numId w:val="57"/>
        </w:numPr>
        <w:rPr>
          <w:b w:val="0"/>
        </w:rPr>
      </w:pPr>
      <w:bookmarkStart w:id="894" w:name="_Toc215522159"/>
      <w:r w:rsidRPr="006F4F68">
        <w:t>Location of Training</w:t>
      </w:r>
      <w:bookmarkEnd w:id="894"/>
    </w:p>
    <w:p w14:paraId="6544773C" w14:textId="77777777" w:rsidR="00963B71" w:rsidRDefault="00963B71">
      <w:pPr>
        <w:pStyle w:val="BodyText"/>
        <w:spacing w:before="18"/>
        <w:rPr>
          <w:del w:id="895" w:author="Klouthis Jean, Angelina" w:date="2025-12-01T22:59:00Z" w16du:dateUtc="2025-12-02T03:59:00Z"/>
          <w:b/>
          <w:sz w:val="22"/>
        </w:rPr>
      </w:pPr>
    </w:p>
    <w:p w14:paraId="0E9F36E8" w14:textId="77777777" w:rsidR="00963B71" w:rsidRDefault="00845D09">
      <w:pPr>
        <w:pStyle w:val="ListParagraph"/>
        <w:numPr>
          <w:ilvl w:val="2"/>
          <w:numId w:val="73"/>
        </w:numPr>
        <w:tabs>
          <w:tab w:val="left" w:pos="1847"/>
          <w:tab w:val="left" w:pos="1874"/>
        </w:tabs>
        <w:spacing w:line="252" w:lineRule="auto"/>
        <w:ind w:left="1874" w:right="368" w:hanging="359"/>
        <w:rPr>
          <w:del w:id="896" w:author="Klouthis Jean, Angelina" w:date="2025-12-01T22:59:00Z" w16du:dateUtc="2025-12-02T03:59:00Z"/>
          <w:sz w:val="21"/>
        </w:rPr>
      </w:pPr>
      <w:del w:id="897" w:author="Klouthis Jean, Angelina" w:date="2025-12-01T22:59:00Z" w16du:dateUtc="2025-12-02T03:59:00Z">
        <w:r>
          <w:rPr>
            <w:color w:val="0F0F0F"/>
            <w:w w:val="105"/>
            <w:sz w:val="21"/>
          </w:rPr>
          <w:delText>Preference must be given to training that is</w:delText>
        </w:r>
        <w:r>
          <w:rPr>
            <w:color w:val="0F0F0F"/>
            <w:spacing w:val="-2"/>
            <w:w w:val="105"/>
            <w:sz w:val="21"/>
          </w:rPr>
          <w:delText xml:space="preserve"> </w:delText>
        </w:r>
        <w:r>
          <w:rPr>
            <w:color w:val="0F0F0F"/>
            <w:w w:val="105"/>
            <w:sz w:val="21"/>
          </w:rPr>
          <w:delText>offered within the participant's nonnal commuting area. If</w:delText>
        </w:r>
        <w:r>
          <w:rPr>
            <w:color w:val="0F0F0F"/>
            <w:spacing w:val="-1"/>
            <w:w w:val="105"/>
            <w:sz w:val="21"/>
          </w:rPr>
          <w:delText xml:space="preserve"> </w:delText>
        </w:r>
        <w:r>
          <w:rPr>
            <w:color w:val="0F0F0F"/>
            <w:w w:val="105"/>
            <w:sz w:val="21"/>
          </w:rPr>
          <w:delText>more than one training provider exists offering training for the</w:delText>
        </w:r>
        <w:r>
          <w:rPr>
            <w:color w:val="0F0F0F"/>
            <w:spacing w:val="-1"/>
            <w:w w:val="105"/>
            <w:sz w:val="21"/>
          </w:rPr>
          <w:delText xml:space="preserve"> </w:delText>
        </w:r>
        <w:r>
          <w:rPr>
            <w:color w:val="0F0F0F"/>
            <w:w w:val="105"/>
            <w:sz w:val="21"/>
          </w:rPr>
          <w:delText>same credential of comparable quality within the commuting area,</w:delText>
        </w:r>
        <w:r>
          <w:rPr>
            <w:color w:val="0F0F0F"/>
            <w:spacing w:val="-2"/>
            <w:w w:val="105"/>
            <w:sz w:val="21"/>
          </w:rPr>
          <w:delText xml:space="preserve"> </w:delText>
        </w:r>
        <w:r>
          <w:rPr>
            <w:color w:val="0F0F0F"/>
            <w:w w:val="105"/>
            <w:sz w:val="21"/>
          </w:rPr>
          <w:delText>then the least expensive training</w:delText>
        </w:r>
        <w:r>
          <w:rPr>
            <w:color w:val="0F0F0F"/>
            <w:spacing w:val="-19"/>
            <w:w w:val="105"/>
            <w:sz w:val="21"/>
          </w:rPr>
          <w:delText xml:space="preserve"> </w:delText>
        </w:r>
        <w:r>
          <w:rPr>
            <w:color w:val="0F0F0F"/>
            <w:w w:val="105"/>
            <w:sz w:val="21"/>
          </w:rPr>
          <w:delText>institution</w:delText>
        </w:r>
        <w:r>
          <w:rPr>
            <w:color w:val="0F0F0F"/>
            <w:spacing w:val="-14"/>
            <w:w w:val="105"/>
            <w:sz w:val="21"/>
          </w:rPr>
          <w:delText xml:space="preserve"> </w:delText>
        </w:r>
        <w:r>
          <w:rPr>
            <w:color w:val="0F0F0F"/>
            <w:w w:val="105"/>
            <w:sz w:val="21"/>
          </w:rPr>
          <w:delText>will</w:delText>
        </w:r>
        <w:r>
          <w:rPr>
            <w:color w:val="0F0F0F"/>
            <w:spacing w:val="-12"/>
            <w:w w:val="105"/>
            <w:sz w:val="21"/>
          </w:rPr>
          <w:delText xml:space="preserve"> </w:delText>
        </w:r>
        <w:r>
          <w:rPr>
            <w:color w:val="0F0F0F"/>
            <w:w w:val="105"/>
            <w:sz w:val="21"/>
          </w:rPr>
          <w:delText>be</w:delText>
        </w:r>
        <w:r>
          <w:rPr>
            <w:color w:val="0F0F0F"/>
            <w:spacing w:val="-14"/>
            <w:w w:val="105"/>
            <w:sz w:val="21"/>
          </w:rPr>
          <w:delText xml:space="preserve"> </w:delText>
        </w:r>
        <w:r>
          <w:rPr>
            <w:color w:val="0F0F0F"/>
            <w:w w:val="105"/>
            <w:sz w:val="21"/>
          </w:rPr>
          <w:delText>chosen.</w:delText>
        </w:r>
        <w:r>
          <w:rPr>
            <w:color w:val="0F0F0F"/>
            <w:spacing w:val="-8"/>
            <w:w w:val="105"/>
            <w:sz w:val="21"/>
          </w:rPr>
          <w:delText xml:space="preserve"> </w:delText>
        </w:r>
        <w:r>
          <w:rPr>
            <w:color w:val="0F0F0F"/>
            <w:w w:val="105"/>
            <w:sz w:val="21"/>
          </w:rPr>
          <w:delText>Documented scholarship</w:delText>
        </w:r>
        <w:r>
          <w:rPr>
            <w:color w:val="484848"/>
            <w:w w:val="105"/>
            <w:sz w:val="21"/>
          </w:rPr>
          <w:delText>/</w:delText>
        </w:r>
        <w:r>
          <w:rPr>
            <w:color w:val="0F0F0F"/>
            <w:w w:val="105"/>
            <w:sz w:val="21"/>
          </w:rPr>
          <w:delText>financial</w:delText>
        </w:r>
        <w:r>
          <w:rPr>
            <w:color w:val="0F0F0F"/>
            <w:spacing w:val="-14"/>
            <w:w w:val="105"/>
            <w:sz w:val="21"/>
          </w:rPr>
          <w:delText xml:space="preserve"> </w:delText>
        </w:r>
        <w:r>
          <w:rPr>
            <w:color w:val="0F0F0F"/>
            <w:w w:val="105"/>
            <w:sz w:val="21"/>
          </w:rPr>
          <w:delText>aid</w:delText>
        </w:r>
        <w:r>
          <w:rPr>
            <w:color w:val="0F0F0F"/>
            <w:spacing w:val="-8"/>
            <w:w w:val="105"/>
            <w:sz w:val="21"/>
          </w:rPr>
          <w:delText xml:space="preserve"> </w:delText>
        </w:r>
        <w:r>
          <w:rPr>
            <w:color w:val="0F0F0F"/>
            <w:w w:val="105"/>
            <w:sz w:val="21"/>
          </w:rPr>
          <w:delText>packages</w:delText>
        </w:r>
        <w:r>
          <w:rPr>
            <w:color w:val="0F0F0F"/>
            <w:spacing w:val="-8"/>
            <w:w w:val="105"/>
            <w:sz w:val="21"/>
          </w:rPr>
          <w:delText xml:space="preserve"> </w:delText>
        </w:r>
        <w:r>
          <w:rPr>
            <w:color w:val="0F0F0F"/>
            <w:w w:val="105"/>
            <w:sz w:val="21"/>
          </w:rPr>
          <w:delText>offered and/or improved access to required courses, clinical placements or internships must be considered when determining the</w:delText>
        </w:r>
        <w:r>
          <w:rPr>
            <w:color w:val="0F0F0F"/>
            <w:spacing w:val="-1"/>
            <w:w w:val="105"/>
            <w:sz w:val="21"/>
          </w:rPr>
          <w:delText xml:space="preserve"> </w:delText>
        </w:r>
        <w:r>
          <w:rPr>
            <w:color w:val="0F0F0F"/>
            <w:w w:val="105"/>
            <w:sz w:val="21"/>
          </w:rPr>
          <w:delText>least expensive training option. When suitable training is</w:delText>
        </w:r>
        <w:r>
          <w:rPr>
            <w:color w:val="0F0F0F"/>
            <w:spacing w:val="-8"/>
            <w:w w:val="105"/>
            <w:sz w:val="21"/>
          </w:rPr>
          <w:delText xml:space="preserve"> </w:delText>
        </w:r>
        <w:r>
          <w:rPr>
            <w:color w:val="0F0F0F"/>
            <w:w w:val="105"/>
            <w:sz w:val="21"/>
          </w:rPr>
          <w:delText>not</w:delText>
        </w:r>
        <w:r>
          <w:rPr>
            <w:color w:val="0F0F0F"/>
            <w:spacing w:val="-2"/>
            <w:w w:val="105"/>
            <w:sz w:val="21"/>
          </w:rPr>
          <w:delText xml:space="preserve"> </w:delText>
        </w:r>
        <w:r>
          <w:rPr>
            <w:color w:val="0F0F0F"/>
            <w:w w:val="105"/>
            <w:sz w:val="21"/>
          </w:rPr>
          <w:delText>available</w:delText>
        </w:r>
        <w:r>
          <w:rPr>
            <w:color w:val="0F0F0F"/>
            <w:spacing w:val="-16"/>
            <w:w w:val="105"/>
            <w:sz w:val="21"/>
          </w:rPr>
          <w:delText xml:space="preserve"> </w:delText>
        </w:r>
        <w:r>
          <w:rPr>
            <w:color w:val="0F0F0F"/>
            <w:w w:val="105"/>
            <w:sz w:val="21"/>
          </w:rPr>
          <w:delText>within the</w:delText>
        </w:r>
        <w:r>
          <w:rPr>
            <w:color w:val="0F0F0F"/>
            <w:spacing w:val="-3"/>
            <w:w w:val="105"/>
            <w:sz w:val="21"/>
          </w:rPr>
          <w:delText xml:space="preserve"> </w:delText>
        </w:r>
        <w:r>
          <w:rPr>
            <w:color w:val="0F0F0F"/>
            <w:w w:val="105"/>
            <w:sz w:val="21"/>
          </w:rPr>
          <w:delText>commuting area, training outside the</w:delText>
        </w:r>
        <w:r>
          <w:rPr>
            <w:color w:val="0F0F0F"/>
            <w:spacing w:val="-3"/>
            <w:w w:val="105"/>
            <w:sz w:val="21"/>
          </w:rPr>
          <w:delText xml:space="preserve"> </w:delText>
        </w:r>
        <w:r>
          <w:rPr>
            <w:color w:val="0F0F0F"/>
            <w:w w:val="105"/>
            <w:sz w:val="21"/>
          </w:rPr>
          <w:delText>area</w:delText>
        </w:r>
        <w:r>
          <w:rPr>
            <w:color w:val="0F0F0F"/>
            <w:spacing w:val="-1"/>
            <w:w w:val="105"/>
            <w:sz w:val="21"/>
          </w:rPr>
          <w:delText xml:space="preserve"> </w:delText>
        </w:r>
        <w:r>
          <w:rPr>
            <w:color w:val="0F0F0F"/>
            <w:w w:val="105"/>
            <w:sz w:val="21"/>
          </w:rPr>
          <w:delText>may be</w:delText>
        </w:r>
        <w:r>
          <w:rPr>
            <w:color w:val="0F0F0F"/>
            <w:spacing w:val="-1"/>
            <w:w w:val="105"/>
            <w:sz w:val="21"/>
          </w:rPr>
          <w:delText xml:space="preserve"> </w:delText>
        </w:r>
        <w:r>
          <w:rPr>
            <w:color w:val="0F0F0F"/>
            <w:w w:val="105"/>
            <w:sz w:val="21"/>
          </w:rPr>
          <w:delText>authorized if available at a</w:delText>
        </w:r>
        <w:r>
          <w:rPr>
            <w:color w:val="0F0F0F"/>
            <w:spacing w:val="-17"/>
            <w:w w:val="105"/>
            <w:sz w:val="21"/>
          </w:rPr>
          <w:delText xml:space="preserve"> </w:delText>
        </w:r>
        <w:r>
          <w:rPr>
            <w:color w:val="0F0F0F"/>
            <w:w w:val="105"/>
            <w:sz w:val="21"/>
          </w:rPr>
          <w:delText>reasonable cost pursuant to this Section.</w:delText>
        </w:r>
      </w:del>
    </w:p>
    <w:p w14:paraId="11410C0F" w14:textId="77777777" w:rsidR="00451E16" w:rsidRPr="006F4F68" w:rsidRDefault="00451E16">
      <w:pPr>
        <w:pStyle w:val="BodyText"/>
        <w:spacing w:before="85"/>
        <w:rPr>
          <w:sz w:val="24"/>
        </w:rPr>
      </w:pPr>
    </w:p>
    <w:p w14:paraId="07785F1D" w14:textId="77777777" w:rsidR="00451E16" w:rsidRPr="006F4F68" w:rsidRDefault="004D1E53" w:rsidP="006F4F68">
      <w:pPr>
        <w:pStyle w:val="ListParagraph"/>
        <w:numPr>
          <w:ilvl w:val="2"/>
          <w:numId w:val="50"/>
        </w:numPr>
        <w:tabs>
          <w:tab w:val="left" w:pos="1792"/>
          <w:tab w:val="left" w:pos="1874"/>
        </w:tabs>
        <w:spacing w:line="254" w:lineRule="auto"/>
        <w:ind w:left="720"/>
        <w:rPr>
          <w:sz w:val="24"/>
        </w:rPr>
      </w:pPr>
      <w:r w:rsidRPr="006F4F68">
        <w:rPr>
          <w:color w:val="0F0F0F"/>
          <w:w w:val="105"/>
          <w:sz w:val="24"/>
        </w:rPr>
        <w:t>Training programs located outside of Maine shall not be approved unless appropriate training is not available within the state and within the participant's commuting area pursuant to Section 1.5. Training programs located outside the State of Maine may be approved</w:t>
      </w:r>
      <w:r w:rsidRPr="006F4F68">
        <w:rPr>
          <w:color w:val="0F0F0F"/>
          <w:spacing w:val="-9"/>
          <w:w w:val="105"/>
          <w:sz w:val="24"/>
        </w:rPr>
        <w:t xml:space="preserve"> </w:t>
      </w:r>
      <w:r w:rsidRPr="006F4F68">
        <w:rPr>
          <w:color w:val="0F0F0F"/>
          <w:w w:val="105"/>
          <w:sz w:val="24"/>
        </w:rPr>
        <w:t>if</w:t>
      </w:r>
      <w:r w:rsidRPr="006F4F68">
        <w:rPr>
          <w:color w:val="0F0F0F"/>
          <w:spacing w:val="-28"/>
          <w:w w:val="105"/>
          <w:sz w:val="24"/>
        </w:rPr>
        <w:t xml:space="preserve"> </w:t>
      </w:r>
      <w:r w:rsidRPr="006F4F68">
        <w:rPr>
          <w:color w:val="0F0F0F"/>
          <w:w w:val="105"/>
          <w:sz w:val="24"/>
        </w:rPr>
        <w:t>the</w:t>
      </w:r>
      <w:r w:rsidRPr="006F4F68">
        <w:rPr>
          <w:color w:val="0F0F0F"/>
          <w:spacing w:val="-10"/>
          <w:w w:val="105"/>
          <w:sz w:val="24"/>
        </w:rPr>
        <w:t xml:space="preserve"> </w:t>
      </w:r>
      <w:r w:rsidRPr="006F4F68">
        <w:rPr>
          <w:color w:val="0F0F0F"/>
          <w:w w:val="105"/>
          <w:sz w:val="24"/>
        </w:rPr>
        <w:t>training</w:t>
      </w:r>
      <w:r w:rsidRPr="006F4F68">
        <w:rPr>
          <w:color w:val="0F0F0F"/>
          <w:spacing w:val="-3"/>
          <w:w w:val="105"/>
          <w:sz w:val="24"/>
        </w:rPr>
        <w:t xml:space="preserve"> </w:t>
      </w:r>
      <w:r w:rsidRPr="006F4F68">
        <w:rPr>
          <w:color w:val="0F0F0F"/>
          <w:w w:val="105"/>
          <w:sz w:val="24"/>
        </w:rPr>
        <w:t>program is</w:t>
      </w:r>
      <w:r w:rsidRPr="006F4F68">
        <w:rPr>
          <w:color w:val="0F0F0F"/>
          <w:spacing w:val="-13"/>
          <w:w w:val="105"/>
          <w:sz w:val="24"/>
        </w:rPr>
        <w:t xml:space="preserve"> </w:t>
      </w:r>
      <w:r w:rsidRPr="006F4F68">
        <w:rPr>
          <w:color w:val="0F0F0F"/>
          <w:w w:val="105"/>
          <w:sz w:val="24"/>
        </w:rPr>
        <w:t>within</w:t>
      </w:r>
      <w:r w:rsidRPr="006F4F68">
        <w:rPr>
          <w:color w:val="0F0F0F"/>
          <w:spacing w:val="-5"/>
          <w:w w:val="105"/>
          <w:sz w:val="24"/>
        </w:rPr>
        <w:t xml:space="preserve"> </w:t>
      </w:r>
      <w:r w:rsidRPr="006F4F68">
        <w:rPr>
          <w:color w:val="0F0F0F"/>
          <w:w w:val="105"/>
          <w:sz w:val="24"/>
        </w:rPr>
        <w:t>the</w:t>
      </w:r>
      <w:r w:rsidRPr="006F4F68">
        <w:rPr>
          <w:color w:val="0F0F0F"/>
          <w:spacing w:val="-7"/>
          <w:w w:val="105"/>
          <w:sz w:val="24"/>
        </w:rPr>
        <w:t xml:space="preserve"> </w:t>
      </w:r>
      <w:r w:rsidRPr="006F4F68">
        <w:rPr>
          <w:color w:val="0F0F0F"/>
          <w:w w:val="105"/>
          <w:sz w:val="24"/>
        </w:rPr>
        <w:t>participant's commuting</w:t>
      </w:r>
      <w:r w:rsidRPr="006F4F68">
        <w:rPr>
          <w:color w:val="0F0F0F"/>
          <w:spacing w:val="-5"/>
          <w:w w:val="105"/>
          <w:sz w:val="24"/>
        </w:rPr>
        <w:t xml:space="preserve"> </w:t>
      </w:r>
      <w:r w:rsidRPr="006F4F68">
        <w:rPr>
          <w:color w:val="0F0F0F"/>
          <w:w w:val="105"/>
          <w:sz w:val="24"/>
        </w:rPr>
        <w:t>area.</w:t>
      </w:r>
      <w:r w:rsidRPr="006F4F68">
        <w:rPr>
          <w:color w:val="0F0F0F"/>
          <w:spacing w:val="-3"/>
          <w:w w:val="105"/>
          <w:sz w:val="24"/>
        </w:rPr>
        <w:t xml:space="preserve"> </w:t>
      </w:r>
      <w:r w:rsidRPr="006F4F68">
        <w:rPr>
          <w:color w:val="0F0F0F"/>
          <w:w w:val="105"/>
          <w:sz w:val="24"/>
        </w:rPr>
        <w:t>Any</w:t>
      </w:r>
      <w:r w:rsidRPr="006F4F68">
        <w:rPr>
          <w:color w:val="0F0F0F"/>
          <w:spacing w:val="-7"/>
          <w:w w:val="105"/>
          <w:sz w:val="24"/>
        </w:rPr>
        <w:t xml:space="preserve"> </w:t>
      </w:r>
      <w:r w:rsidRPr="006F4F68">
        <w:rPr>
          <w:color w:val="0F0F0F"/>
          <w:w w:val="105"/>
          <w:sz w:val="24"/>
        </w:rPr>
        <w:t>training program conducted at</w:t>
      </w:r>
      <w:r w:rsidRPr="006F4F68">
        <w:rPr>
          <w:color w:val="0F0F0F"/>
          <w:spacing w:val="-15"/>
          <w:w w:val="105"/>
          <w:sz w:val="24"/>
        </w:rPr>
        <w:t xml:space="preserve"> </w:t>
      </w:r>
      <w:r w:rsidRPr="006F4F68">
        <w:rPr>
          <w:color w:val="0F0F0F"/>
          <w:w w:val="105"/>
          <w:sz w:val="24"/>
        </w:rPr>
        <w:t>a</w:t>
      </w:r>
      <w:r w:rsidRPr="006F4F68">
        <w:rPr>
          <w:color w:val="0F0F0F"/>
          <w:spacing w:val="-1"/>
          <w:w w:val="105"/>
          <w:sz w:val="24"/>
        </w:rPr>
        <w:t xml:space="preserve"> </w:t>
      </w:r>
      <w:r w:rsidRPr="006F4F68">
        <w:rPr>
          <w:color w:val="0F0F0F"/>
          <w:w w:val="105"/>
          <w:sz w:val="24"/>
        </w:rPr>
        <w:t>location outside the United States is not allowed unless it is in Canada and within the applicant's commuting area.</w:t>
      </w:r>
    </w:p>
    <w:p w14:paraId="2FE58FD6" w14:textId="77777777" w:rsidR="00451E16" w:rsidRPr="006F4F68" w:rsidRDefault="00451E16">
      <w:pPr>
        <w:pStyle w:val="BodyText"/>
        <w:rPr>
          <w:sz w:val="24"/>
        </w:rPr>
      </w:pPr>
    </w:p>
    <w:p w14:paraId="14CBD658" w14:textId="39548192" w:rsidR="00451E16" w:rsidRPr="006F4F68" w:rsidRDefault="00845D09" w:rsidP="006F4F68">
      <w:pPr>
        <w:pStyle w:val="ListParagraph"/>
        <w:numPr>
          <w:ilvl w:val="2"/>
          <w:numId w:val="50"/>
        </w:numPr>
        <w:tabs>
          <w:tab w:val="left" w:pos="1791"/>
          <w:tab w:val="left" w:pos="1874"/>
        </w:tabs>
        <w:spacing w:before="1" w:line="257" w:lineRule="auto"/>
        <w:ind w:left="720"/>
        <w:rPr>
          <w:sz w:val="24"/>
        </w:rPr>
      </w:pPr>
      <w:del w:id="898" w:author="Klouthis Jean, Angelina" w:date="2025-12-01T22:59:00Z" w16du:dateUtc="2025-12-02T03:59:00Z">
        <w:r>
          <w:rPr>
            <w:color w:val="0F0F0F"/>
            <w:w w:val="105"/>
            <w:sz w:val="21"/>
          </w:rPr>
          <w:lastRenderedPageBreak/>
          <w:delText>On-line</w:delText>
        </w:r>
      </w:del>
      <w:ins w:id="899" w:author="Klouthis Jean, Angelina" w:date="2025-12-01T22:59:00Z" w16du:dateUtc="2025-12-02T03:59:00Z">
        <w:r w:rsidR="007B4B23" w:rsidRPr="00F74492">
          <w:rPr>
            <w:color w:val="0F0F0F"/>
            <w:w w:val="105"/>
            <w:sz w:val="24"/>
            <w:szCs w:val="24"/>
          </w:rPr>
          <w:t>Virtual</w:t>
        </w:r>
      </w:ins>
      <w:r w:rsidR="004D1E53" w:rsidRPr="006F4F68">
        <w:rPr>
          <w:color w:val="0F0F0F"/>
          <w:spacing w:val="-12"/>
          <w:w w:val="105"/>
          <w:sz w:val="24"/>
        </w:rPr>
        <w:t xml:space="preserve"> </w:t>
      </w:r>
      <w:r w:rsidR="004D1E53" w:rsidRPr="006F4F68">
        <w:rPr>
          <w:color w:val="0F0F0F"/>
          <w:w w:val="105"/>
          <w:sz w:val="24"/>
        </w:rPr>
        <w:t>courses</w:t>
      </w:r>
      <w:r w:rsidR="004D1E53" w:rsidRPr="006F4F68">
        <w:rPr>
          <w:color w:val="0F0F0F"/>
          <w:spacing w:val="-3"/>
          <w:w w:val="105"/>
          <w:sz w:val="24"/>
        </w:rPr>
        <w:t xml:space="preserve"> </w:t>
      </w:r>
      <w:r w:rsidR="004D1E53" w:rsidRPr="006F4F68">
        <w:rPr>
          <w:color w:val="0F0F0F"/>
          <w:w w:val="105"/>
          <w:sz w:val="24"/>
        </w:rPr>
        <w:t>or</w:t>
      </w:r>
      <w:r w:rsidR="004D1E53" w:rsidRPr="006F4F68">
        <w:rPr>
          <w:color w:val="0F0F0F"/>
          <w:spacing w:val="-10"/>
          <w:w w:val="105"/>
          <w:sz w:val="24"/>
        </w:rPr>
        <w:t xml:space="preserve"> </w:t>
      </w:r>
      <w:r w:rsidR="004D1E53" w:rsidRPr="006F4F68">
        <w:rPr>
          <w:color w:val="0F0F0F"/>
          <w:w w:val="105"/>
          <w:sz w:val="24"/>
        </w:rPr>
        <w:t>programs, regardless</w:t>
      </w:r>
      <w:r w:rsidR="004D1E53" w:rsidRPr="006F4F68">
        <w:rPr>
          <w:color w:val="0F0F0F"/>
          <w:spacing w:val="-4"/>
          <w:w w:val="105"/>
          <w:sz w:val="24"/>
        </w:rPr>
        <w:t xml:space="preserve"> </w:t>
      </w:r>
      <w:r w:rsidR="004D1E53" w:rsidRPr="006F4F68">
        <w:rPr>
          <w:color w:val="0F0F0F"/>
          <w:w w:val="105"/>
          <w:sz w:val="24"/>
        </w:rPr>
        <w:t>of</w:t>
      </w:r>
      <w:r w:rsidR="004D1E53" w:rsidRPr="006F4F68">
        <w:rPr>
          <w:color w:val="0F0F0F"/>
          <w:spacing w:val="-11"/>
          <w:w w:val="105"/>
          <w:sz w:val="24"/>
        </w:rPr>
        <w:t xml:space="preserve"> </w:t>
      </w:r>
      <w:r w:rsidR="004D1E53" w:rsidRPr="006F4F68">
        <w:rPr>
          <w:color w:val="0F0F0F"/>
          <w:w w:val="105"/>
          <w:sz w:val="24"/>
        </w:rPr>
        <w:t>their</w:t>
      </w:r>
      <w:r w:rsidR="004D1E53" w:rsidRPr="006F4F68">
        <w:rPr>
          <w:color w:val="0F0F0F"/>
          <w:spacing w:val="-4"/>
          <w:w w:val="105"/>
          <w:sz w:val="24"/>
        </w:rPr>
        <w:t xml:space="preserve"> </w:t>
      </w:r>
      <w:r w:rsidR="004D1E53" w:rsidRPr="006F4F68">
        <w:rPr>
          <w:color w:val="0F0F0F"/>
          <w:w w:val="105"/>
          <w:sz w:val="24"/>
        </w:rPr>
        <w:t>base</w:t>
      </w:r>
      <w:r w:rsidR="004D1E53" w:rsidRPr="006F4F68">
        <w:rPr>
          <w:color w:val="0F0F0F"/>
          <w:spacing w:val="-11"/>
          <w:w w:val="105"/>
          <w:sz w:val="24"/>
        </w:rPr>
        <w:t xml:space="preserve"> </w:t>
      </w:r>
      <w:r w:rsidR="004D1E53" w:rsidRPr="006F4F68">
        <w:rPr>
          <w:color w:val="0F0F0F"/>
          <w:w w:val="105"/>
          <w:sz w:val="24"/>
        </w:rPr>
        <w:t>of</w:t>
      </w:r>
      <w:r w:rsidR="004D1E53" w:rsidRPr="006F4F68">
        <w:rPr>
          <w:color w:val="0F0F0F"/>
          <w:spacing w:val="-14"/>
          <w:w w:val="105"/>
          <w:sz w:val="24"/>
        </w:rPr>
        <w:t xml:space="preserve"> </w:t>
      </w:r>
      <w:r w:rsidR="004D1E53" w:rsidRPr="006F4F68">
        <w:rPr>
          <w:color w:val="0F0F0F"/>
          <w:w w:val="105"/>
          <w:sz w:val="24"/>
        </w:rPr>
        <w:t>operations</w:t>
      </w:r>
      <w:r w:rsidR="004D1E53" w:rsidRPr="006F4F68">
        <w:rPr>
          <w:color w:val="0F0F0F"/>
          <w:spacing w:val="-3"/>
          <w:w w:val="105"/>
          <w:sz w:val="24"/>
        </w:rPr>
        <w:t xml:space="preserve"> </w:t>
      </w:r>
      <w:r w:rsidR="004D1E53" w:rsidRPr="006F4F68">
        <w:rPr>
          <w:color w:val="0F0F0F"/>
          <w:w w:val="105"/>
          <w:sz w:val="24"/>
        </w:rPr>
        <w:t>are</w:t>
      </w:r>
      <w:r w:rsidR="004D1E53" w:rsidRPr="006F4F68">
        <w:rPr>
          <w:color w:val="0F0F0F"/>
          <w:spacing w:val="-14"/>
          <w:w w:val="105"/>
          <w:sz w:val="24"/>
        </w:rPr>
        <w:t xml:space="preserve"> </w:t>
      </w:r>
      <w:r w:rsidR="004D1E53" w:rsidRPr="006F4F68">
        <w:rPr>
          <w:color w:val="0F0F0F"/>
          <w:w w:val="105"/>
          <w:sz w:val="24"/>
        </w:rPr>
        <w:t>considered</w:t>
      </w:r>
      <w:r w:rsidR="004D1E53" w:rsidRPr="006F4F68">
        <w:rPr>
          <w:color w:val="0F0F0F"/>
          <w:spacing w:val="-14"/>
          <w:w w:val="105"/>
          <w:sz w:val="24"/>
        </w:rPr>
        <w:t xml:space="preserve"> </w:t>
      </w:r>
      <w:r w:rsidR="004D1E53" w:rsidRPr="006F4F68">
        <w:rPr>
          <w:color w:val="0F0F0F"/>
          <w:w w:val="105"/>
          <w:sz w:val="24"/>
        </w:rPr>
        <w:t xml:space="preserve">within the participant's commuting area. </w:t>
      </w:r>
      <w:del w:id="900" w:author="Klouthis Jean, Angelina" w:date="2025-12-01T22:59:00Z" w16du:dateUtc="2025-12-02T03:59:00Z">
        <w:r>
          <w:rPr>
            <w:color w:val="0F0F0F"/>
            <w:w w:val="105"/>
            <w:sz w:val="21"/>
          </w:rPr>
          <w:delText>Virtual programs offered by institutions other than public, nonprofit institutions in the state of Maine must include cost-effectiveness as outlined in section 6.5a.</w:delText>
        </w:r>
      </w:del>
    </w:p>
    <w:p w14:paraId="69CB228F" w14:textId="77777777" w:rsidR="00D07A8F" w:rsidRPr="00F74492" w:rsidRDefault="00D07A8F" w:rsidP="00711C0A">
      <w:pPr>
        <w:tabs>
          <w:tab w:val="left" w:pos="1791"/>
          <w:tab w:val="left" w:pos="1874"/>
        </w:tabs>
        <w:spacing w:before="1" w:line="257" w:lineRule="auto"/>
        <w:rPr>
          <w:ins w:id="901" w:author="Klouthis Jean, Angelina" w:date="2025-12-01T22:59:00Z" w16du:dateUtc="2025-12-02T03:59:00Z"/>
          <w:sz w:val="24"/>
          <w:szCs w:val="24"/>
        </w:rPr>
      </w:pPr>
    </w:p>
    <w:p w14:paraId="6C485C72" w14:textId="68C32FA8" w:rsidR="002640BE" w:rsidRPr="00F74492" w:rsidRDefault="004D1E53" w:rsidP="00CF5E9D">
      <w:pPr>
        <w:pStyle w:val="Heading2"/>
        <w:numPr>
          <w:ilvl w:val="0"/>
          <w:numId w:val="57"/>
        </w:numPr>
        <w:ind w:left="1080" w:right="0"/>
        <w:rPr>
          <w:ins w:id="902" w:author="Klouthis Jean, Angelina" w:date="2025-12-01T22:59:00Z" w16du:dateUtc="2025-12-02T03:59:00Z"/>
          <w:sz w:val="24"/>
          <w:szCs w:val="24"/>
        </w:rPr>
      </w:pPr>
      <w:bookmarkStart w:id="903" w:name="_Toc215522160"/>
      <w:r w:rsidRPr="006F4F68">
        <w:rPr>
          <w:sz w:val="24"/>
        </w:rPr>
        <w:t>Duration</w:t>
      </w:r>
      <w:r w:rsidRPr="006F4F68">
        <w:rPr>
          <w:spacing w:val="34"/>
          <w:sz w:val="24"/>
        </w:rPr>
        <w:t xml:space="preserve"> </w:t>
      </w:r>
      <w:r w:rsidRPr="006F4F68">
        <w:rPr>
          <w:sz w:val="24"/>
        </w:rPr>
        <w:t>of Education</w:t>
      </w:r>
      <w:r w:rsidRPr="006F4F68">
        <w:rPr>
          <w:spacing w:val="32"/>
          <w:sz w:val="24"/>
        </w:rPr>
        <w:t xml:space="preserve"> </w:t>
      </w:r>
      <w:r w:rsidRPr="006F4F68">
        <w:rPr>
          <w:sz w:val="24"/>
        </w:rPr>
        <w:t>or</w:t>
      </w:r>
      <w:r w:rsidRPr="006F4F68">
        <w:rPr>
          <w:spacing w:val="-4"/>
          <w:sz w:val="24"/>
        </w:rPr>
        <w:t xml:space="preserve"> </w:t>
      </w:r>
      <w:r w:rsidRPr="006F4F68">
        <w:rPr>
          <w:sz w:val="24"/>
        </w:rPr>
        <w:t>Training.</w:t>
      </w:r>
      <w:bookmarkEnd w:id="903"/>
      <w:r w:rsidRPr="006F4F68">
        <w:rPr>
          <w:spacing w:val="-20"/>
          <w:sz w:val="24"/>
        </w:rPr>
        <w:t xml:space="preserve"> </w:t>
      </w:r>
    </w:p>
    <w:p w14:paraId="0011E5FA" w14:textId="77777777" w:rsidR="002640BE" w:rsidRPr="00F74492" w:rsidRDefault="002640BE" w:rsidP="00990C8D">
      <w:pPr>
        <w:pStyle w:val="ListParagraph"/>
        <w:tabs>
          <w:tab w:val="left" w:pos="798"/>
        </w:tabs>
        <w:ind w:left="806" w:firstLine="0"/>
        <w:rPr>
          <w:ins w:id="904" w:author="Klouthis Jean, Angelina" w:date="2025-12-01T22:59:00Z" w16du:dateUtc="2025-12-02T03:59:00Z"/>
          <w:color w:val="0F0F0F"/>
          <w:sz w:val="24"/>
          <w:szCs w:val="24"/>
        </w:rPr>
      </w:pPr>
    </w:p>
    <w:p w14:paraId="5C46F4B2" w14:textId="79FB8AC3" w:rsidR="00357EB1" w:rsidRPr="006F4F68" w:rsidRDefault="002640BE" w:rsidP="006F4F68">
      <w:pPr>
        <w:pStyle w:val="ListParagraph"/>
        <w:tabs>
          <w:tab w:val="left" w:pos="798"/>
        </w:tabs>
        <w:ind w:left="0" w:firstLine="0"/>
        <w:rPr>
          <w:color w:val="0F0F0F"/>
          <w:sz w:val="24"/>
        </w:rPr>
      </w:pPr>
      <w:r w:rsidRPr="006F4F68">
        <w:rPr>
          <w:color w:val="0F0F0F"/>
          <w:sz w:val="24"/>
        </w:rPr>
        <w:t>T</w:t>
      </w:r>
      <w:r w:rsidR="004D1E53" w:rsidRPr="006F4F68">
        <w:rPr>
          <w:color w:val="0F0F0F"/>
          <w:sz w:val="24"/>
        </w:rPr>
        <w:t>he participant</w:t>
      </w:r>
      <w:r w:rsidR="004D1E53" w:rsidRPr="006F4F68">
        <w:rPr>
          <w:color w:val="0F0F0F"/>
          <w:spacing w:val="24"/>
          <w:sz w:val="24"/>
        </w:rPr>
        <w:t xml:space="preserve"> </w:t>
      </w:r>
      <w:r w:rsidR="004D1E53" w:rsidRPr="006F4F68">
        <w:rPr>
          <w:color w:val="0F0F0F"/>
          <w:sz w:val="24"/>
        </w:rPr>
        <w:t>must</w:t>
      </w:r>
      <w:r w:rsidR="004D1E53" w:rsidRPr="006F4F68">
        <w:rPr>
          <w:color w:val="0F0F0F"/>
          <w:spacing w:val="21"/>
          <w:sz w:val="24"/>
        </w:rPr>
        <w:t xml:space="preserve"> </w:t>
      </w:r>
      <w:r w:rsidR="004D1E53" w:rsidRPr="006F4F68">
        <w:rPr>
          <w:color w:val="0F0F0F"/>
          <w:sz w:val="24"/>
        </w:rPr>
        <w:t>take part in year-round</w:t>
      </w:r>
      <w:r w:rsidR="004D1E53" w:rsidRPr="006F4F68">
        <w:rPr>
          <w:color w:val="0F0F0F"/>
          <w:spacing w:val="25"/>
          <w:sz w:val="24"/>
        </w:rPr>
        <w:t xml:space="preserve"> </w:t>
      </w:r>
      <w:r w:rsidR="004D1E53" w:rsidRPr="006F4F68">
        <w:rPr>
          <w:color w:val="0F0F0F"/>
          <w:sz w:val="24"/>
        </w:rPr>
        <w:t>training as</w:t>
      </w:r>
      <w:r w:rsidR="004D1E53" w:rsidRPr="006F4F68">
        <w:rPr>
          <w:color w:val="0F0F0F"/>
          <w:spacing w:val="-1"/>
          <w:sz w:val="24"/>
        </w:rPr>
        <w:t xml:space="preserve"> </w:t>
      </w:r>
      <w:r w:rsidR="004D1E53" w:rsidRPr="006F4F68">
        <w:rPr>
          <w:color w:val="0F0F0F"/>
          <w:sz w:val="24"/>
        </w:rPr>
        <w:t>classes are available by the training institution. Participants in postsecondary</w:t>
      </w:r>
      <w:r w:rsidR="004D1E53" w:rsidRPr="006F4F68">
        <w:rPr>
          <w:color w:val="0F0F0F"/>
          <w:spacing w:val="32"/>
          <w:sz w:val="24"/>
        </w:rPr>
        <w:t xml:space="preserve"> </w:t>
      </w:r>
      <w:r w:rsidR="004D1E53" w:rsidRPr="006F4F68">
        <w:rPr>
          <w:color w:val="0F0F0F"/>
          <w:sz w:val="24"/>
        </w:rPr>
        <w:t>degree</w:t>
      </w:r>
      <w:r w:rsidR="004D1E53" w:rsidRPr="006F4F68">
        <w:rPr>
          <w:color w:val="0F0F0F"/>
          <w:spacing w:val="-9"/>
          <w:sz w:val="24"/>
        </w:rPr>
        <w:t xml:space="preserve"> </w:t>
      </w:r>
      <w:r w:rsidR="004D1E53" w:rsidRPr="006F4F68">
        <w:rPr>
          <w:color w:val="0F0F0F"/>
          <w:sz w:val="24"/>
        </w:rPr>
        <w:t>and certificate programs must complete their education or</w:t>
      </w:r>
      <w:r w:rsidR="004D1E53" w:rsidRPr="006F4F68">
        <w:rPr>
          <w:color w:val="0F0F0F"/>
          <w:spacing w:val="-8"/>
          <w:sz w:val="24"/>
        </w:rPr>
        <w:t xml:space="preserve"> </w:t>
      </w:r>
      <w:r w:rsidR="004D1E53" w:rsidRPr="006F4F68">
        <w:rPr>
          <w:color w:val="0F0F0F"/>
          <w:sz w:val="24"/>
        </w:rPr>
        <w:t>training program</w:t>
      </w:r>
      <w:r w:rsidR="004D1E53" w:rsidRPr="006F4F68">
        <w:rPr>
          <w:color w:val="0F0F0F"/>
          <w:spacing w:val="-1"/>
          <w:sz w:val="24"/>
        </w:rPr>
        <w:t xml:space="preserve"> </w:t>
      </w:r>
      <w:r w:rsidR="004D1E53" w:rsidRPr="006F4F68">
        <w:rPr>
          <w:color w:val="0F0F0F"/>
          <w:sz w:val="24"/>
        </w:rPr>
        <w:t>within</w:t>
      </w:r>
      <w:r w:rsidR="004D1E53" w:rsidRPr="006F4F68">
        <w:rPr>
          <w:color w:val="0F0F0F"/>
          <w:spacing w:val="-1"/>
          <w:sz w:val="24"/>
        </w:rPr>
        <w:t xml:space="preserve"> </w:t>
      </w:r>
      <w:r w:rsidR="004D1E53" w:rsidRPr="006F4F68">
        <w:rPr>
          <w:color w:val="0F0F0F"/>
          <w:sz w:val="24"/>
        </w:rPr>
        <w:t>the</w:t>
      </w:r>
      <w:r w:rsidR="004D1E53" w:rsidRPr="006F4F68">
        <w:rPr>
          <w:color w:val="0F0F0F"/>
          <w:spacing w:val="-6"/>
          <w:sz w:val="24"/>
        </w:rPr>
        <w:t xml:space="preserve"> </w:t>
      </w:r>
      <w:r w:rsidR="004D1E53" w:rsidRPr="006F4F68">
        <w:rPr>
          <w:color w:val="0F0F0F"/>
          <w:sz w:val="24"/>
        </w:rPr>
        <w:t>following class</w:t>
      </w:r>
      <w:r w:rsidR="004D1E53" w:rsidRPr="006F4F68">
        <w:rPr>
          <w:color w:val="0F0F0F"/>
          <w:spacing w:val="-2"/>
          <w:sz w:val="24"/>
        </w:rPr>
        <w:t xml:space="preserve"> </w:t>
      </w:r>
      <w:r w:rsidR="004D1E53" w:rsidRPr="006F4F68">
        <w:rPr>
          <w:color w:val="0F0F0F"/>
          <w:sz w:val="24"/>
        </w:rPr>
        <w:t>time schedule: 6</w:t>
      </w:r>
      <w:r w:rsidR="004D1E53" w:rsidRPr="006F4F68">
        <w:rPr>
          <w:color w:val="0F0F0F"/>
          <w:spacing w:val="-9"/>
          <w:sz w:val="24"/>
        </w:rPr>
        <w:t xml:space="preserve"> </w:t>
      </w:r>
      <w:r w:rsidR="004D1E53" w:rsidRPr="006F4F68">
        <w:rPr>
          <w:color w:val="0F0F0F"/>
          <w:sz w:val="24"/>
        </w:rPr>
        <w:t>years for a bachelor's degree; 3 years for an associate degree and 18 months for a one-year diploma or certificate program. Class time begins with the first day of the first week</w:t>
      </w:r>
      <w:r w:rsidR="004D1E53" w:rsidRPr="006F4F68">
        <w:rPr>
          <w:color w:val="0F0F0F"/>
          <w:spacing w:val="-1"/>
          <w:sz w:val="24"/>
        </w:rPr>
        <w:t xml:space="preserve"> </w:t>
      </w:r>
      <w:r w:rsidR="004D1E53" w:rsidRPr="006F4F68">
        <w:rPr>
          <w:color w:val="0F0F0F"/>
          <w:sz w:val="24"/>
        </w:rPr>
        <w:t>of</w:t>
      </w:r>
      <w:r w:rsidR="004D1E53" w:rsidRPr="006F4F68">
        <w:rPr>
          <w:color w:val="0F0F0F"/>
          <w:spacing w:val="-14"/>
          <w:sz w:val="24"/>
        </w:rPr>
        <w:t xml:space="preserve"> </w:t>
      </w:r>
      <w:r w:rsidR="004D1E53" w:rsidRPr="006F4F68">
        <w:rPr>
          <w:color w:val="0F0F0F"/>
          <w:sz w:val="24"/>
        </w:rPr>
        <w:t>training. Participants in non-degree or certificate programs or</w:t>
      </w:r>
      <w:r w:rsidR="004D1E53" w:rsidRPr="006F4F68">
        <w:rPr>
          <w:color w:val="0F0F0F"/>
          <w:spacing w:val="-7"/>
          <w:sz w:val="24"/>
        </w:rPr>
        <w:t xml:space="preserve"> </w:t>
      </w:r>
      <w:r w:rsidR="004D1E53" w:rsidRPr="006F4F68">
        <w:rPr>
          <w:color w:val="0F0F0F"/>
          <w:sz w:val="24"/>
        </w:rPr>
        <w:t>other</w:t>
      </w:r>
      <w:r w:rsidR="004D1E53" w:rsidRPr="006F4F68">
        <w:rPr>
          <w:color w:val="0F0F0F"/>
          <w:spacing w:val="-4"/>
          <w:sz w:val="24"/>
        </w:rPr>
        <w:t xml:space="preserve"> </w:t>
      </w:r>
      <w:r w:rsidR="004D1E53" w:rsidRPr="006F4F68">
        <w:rPr>
          <w:color w:val="0F0F0F"/>
          <w:sz w:val="24"/>
        </w:rPr>
        <w:t>non-postsecondary</w:t>
      </w:r>
      <w:r w:rsidR="004D1E53" w:rsidRPr="006F4F68">
        <w:rPr>
          <w:color w:val="0F0F0F"/>
          <w:spacing w:val="-14"/>
          <w:sz w:val="24"/>
        </w:rPr>
        <w:t xml:space="preserve"> </w:t>
      </w:r>
      <w:r w:rsidR="004D1E53" w:rsidRPr="006F4F68">
        <w:rPr>
          <w:color w:val="0F0F0F"/>
          <w:sz w:val="24"/>
        </w:rPr>
        <w:t>training</w:t>
      </w:r>
      <w:r w:rsidR="004D1E53" w:rsidRPr="006F4F68">
        <w:rPr>
          <w:color w:val="0F0F0F"/>
          <w:spacing w:val="-1"/>
          <w:sz w:val="24"/>
        </w:rPr>
        <w:t xml:space="preserve"> </w:t>
      </w:r>
      <w:r w:rsidR="004D1E53" w:rsidRPr="006F4F68">
        <w:rPr>
          <w:color w:val="0F0F0F"/>
          <w:sz w:val="24"/>
        </w:rPr>
        <w:t>programs</w:t>
      </w:r>
      <w:r w:rsidR="004D1E53" w:rsidRPr="006F4F68">
        <w:rPr>
          <w:color w:val="0F0F0F"/>
          <w:spacing w:val="-14"/>
          <w:sz w:val="24"/>
        </w:rPr>
        <w:t xml:space="preserve"> </w:t>
      </w:r>
      <w:r w:rsidR="004D1E53" w:rsidRPr="006F4F68">
        <w:rPr>
          <w:color w:val="0F0F0F"/>
          <w:sz w:val="24"/>
        </w:rPr>
        <w:t>must complete their education and training program within the time defined by the training provider. If</w:t>
      </w:r>
      <w:r w:rsidR="004D1E53" w:rsidRPr="006F4F68">
        <w:rPr>
          <w:color w:val="0F0F0F"/>
          <w:spacing w:val="-18"/>
          <w:sz w:val="24"/>
        </w:rPr>
        <w:t xml:space="preserve"> </w:t>
      </w:r>
      <w:r w:rsidR="004D1E53" w:rsidRPr="006F4F68">
        <w:rPr>
          <w:color w:val="0F0F0F"/>
          <w:sz w:val="24"/>
        </w:rPr>
        <w:t>the participant</w:t>
      </w:r>
      <w:r w:rsidR="004D1E53" w:rsidRPr="006F4F68">
        <w:rPr>
          <w:color w:val="0F0F0F"/>
          <w:spacing w:val="29"/>
          <w:sz w:val="24"/>
        </w:rPr>
        <w:t xml:space="preserve"> </w:t>
      </w:r>
      <w:r w:rsidR="004D1E53" w:rsidRPr="006F4F68">
        <w:rPr>
          <w:color w:val="0F0F0F"/>
          <w:sz w:val="24"/>
        </w:rPr>
        <w:t>requires developmental,</w:t>
      </w:r>
      <w:r w:rsidR="004D1E53" w:rsidRPr="006F4F68">
        <w:rPr>
          <w:color w:val="0F0F0F"/>
          <w:spacing w:val="-4"/>
          <w:sz w:val="24"/>
        </w:rPr>
        <w:t xml:space="preserve"> </w:t>
      </w:r>
      <w:r w:rsidR="004D1E53" w:rsidRPr="006F4F68">
        <w:rPr>
          <w:color w:val="232323"/>
          <w:sz w:val="24"/>
        </w:rPr>
        <w:t xml:space="preserve">English </w:t>
      </w:r>
      <w:r w:rsidR="004D1E53" w:rsidRPr="006F4F68">
        <w:rPr>
          <w:color w:val="0F0F0F"/>
          <w:sz w:val="24"/>
        </w:rPr>
        <w:t xml:space="preserve">Language </w:t>
      </w:r>
      <w:del w:id="905" w:author="Klouthis Jean, Angelina" w:date="2025-12-01T22:59:00Z" w16du:dateUtc="2025-12-02T03:59:00Z">
        <w:r w:rsidR="00845D09">
          <w:rPr>
            <w:color w:val="0F0F0F"/>
            <w:sz w:val="21"/>
          </w:rPr>
          <w:delText>Leamer</w:delText>
        </w:r>
      </w:del>
      <w:ins w:id="906" w:author="Klouthis Jean, Angelina" w:date="2025-12-01T22:59:00Z" w16du:dateUtc="2025-12-02T03:59:00Z">
        <w:r w:rsidR="004D1E53" w:rsidRPr="00F74492">
          <w:rPr>
            <w:color w:val="0F0F0F"/>
            <w:sz w:val="24"/>
            <w:szCs w:val="24"/>
          </w:rPr>
          <w:t>Lea</w:t>
        </w:r>
        <w:r w:rsidR="007B4B23" w:rsidRPr="00F74492">
          <w:rPr>
            <w:color w:val="0F0F0F"/>
            <w:sz w:val="24"/>
            <w:szCs w:val="24"/>
          </w:rPr>
          <w:t>rn</w:t>
        </w:r>
        <w:r w:rsidR="004D1E53" w:rsidRPr="00F74492">
          <w:rPr>
            <w:color w:val="0F0F0F"/>
            <w:sz w:val="24"/>
            <w:szCs w:val="24"/>
          </w:rPr>
          <w:t>er</w:t>
        </w:r>
      </w:ins>
      <w:r w:rsidR="004D1E53" w:rsidRPr="006F4F68">
        <w:rPr>
          <w:color w:val="0F0F0F"/>
          <w:sz w:val="24"/>
        </w:rPr>
        <w:t>, refresher, or prerequisite education, or is enrolled in a Certified Pre-Apprenticeship</w:t>
      </w:r>
    </w:p>
    <w:p w14:paraId="42075B0B" w14:textId="77777777" w:rsidR="00963B71" w:rsidRDefault="00963B71">
      <w:pPr>
        <w:rPr>
          <w:del w:id="907" w:author="Klouthis Jean, Angelina" w:date="2025-12-01T22:59:00Z" w16du:dateUtc="2025-12-02T03:59:00Z"/>
          <w:rFonts w:ascii="Arial"/>
          <w:sz w:val="24"/>
        </w:rPr>
        <w:sectPr w:rsidR="00963B71">
          <w:pgSz w:w="12240" w:h="15840"/>
          <w:pgMar w:top="1340" w:right="1140" w:bottom="1180" w:left="940" w:header="0" w:footer="900" w:gutter="0"/>
          <w:cols w:space="720"/>
        </w:sectPr>
      </w:pPr>
    </w:p>
    <w:p w14:paraId="2A50E25D" w14:textId="77777777" w:rsidR="002640BE" w:rsidRPr="00F74492" w:rsidRDefault="002640BE" w:rsidP="002640BE">
      <w:pPr>
        <w:pStyle w:val="ListParagraph"/>
        <w:tabs>
          <w:tab w:val="left" w:pos="798"/>
        </w:tabs>
        <w:ind w:left="0" w:firstLine="0"/>
        <w:rPr>
          <w:ins w:id="908" w:author="Klouthis Jean, Angelina" w:date="2025-12-01T22:59:00Z" w16du:dateUtc="2025-12-02T03:59:00Z"/>
          <w:sz w:val="24"/>
          <w:szCs w:val="24"/>
        </w:rPr>
      </w:pPr>
    </w:p>
    <w:p w14:paraId="0A118649" w14:textId="77777777" w:rsidR="00451E16" w:rsidRPr="006F4F68" w:rsidRDefault="004D1E53" w:rsidP="006F4F68">
      <w:pPr>
        <w:pStyle w:val="BodyText"/>
        <w:spacing w:line="242" w:lineRule="auto"/>
        <w:ind w:firstLine="4"/>
        <w:rPr>
          <w:color w:val="0F0F0F"/>
          <w:sz w:val="24"/>
        </w:rPr>
      </w:pPr>
      <w:r w:rsidRPr="006F4F68">
        <w:rPr>
          <w:color w:val="0F0F0F"/>
          <w:sz w:val="24"/>
        </w:rPr>
        <w:t>Program,</w:t>
      </w:r>
      <w:r w:rsidRPr="006F4F68">
        <w:rPr>
          <w:color w:val="0F0F0F"/>
          <w:spacing w:val="-2"/>
          <w:sz w:val="24"/>
        </w:rPr>
        <w:t xml:space="preserve"> </w:t>
      </w:r>
      <w:r w:rsidRPr="006F4F68">
        <w:rPr>
          <w:color w:val="0F0F0F"/>
          <w:sz w:val="24"/>
        </w:rPr>
        <w:t>then, to the extent required, the maximum duration may be extended up to an additional 52 weeks beginning with the first day</w:t>
      </w:r>
      <w:r w:rsidRPr="006F4F68">
        <w:rPr>
          <w:color w:val="0F0F0F"/>
          <w:spacing w:val="-2"/>
          <w:sz w:val="24"/>
        </w:rPr>
        <w:t xml:space="preserve"> </w:t>
      </w:r>
      <w:r w:rsidRPr="006F4F68">
        <w:rPr>
          <w:color w:val="0F0F0F"/>
          <w:sz w:val="24"/>
        </w:rPr>
        <w:t>of class. A</w:t>
      </w:r>
      <w:r w:rsidRPr="006F4F68">
        <w:rPr>
          <w:color w:val="0F0F0F"/>
          <w:spacing w:val="-2"/>
          <w:sz w:val="24"/>
        </w:rPr>
        <w:t xml:space="preserve"> </w:t>
      </w:r>
      <w:r w:rsidRPr="006F4F68">
        <w:rPr>
          <w:color w:val="0F0F0F"/>
          <w:sz w:val="24"/>
        </w:rPr>
        <w:t>participant who began in CSSP with a goal of</w:t>
      </w:r>
      <w:r w:rsidRPr="006F4F68">
        <w:rPr>
          <w:color w:val="0F0F0F"/>
          <w:spacing w:val="-4"/>
          <w:sz w:val="24"/>
        </w:rPr>
        <w:t xml:space="preserve"> </w:t>
      </w:r>
      <w:r w:rsidRPr="006F4F68">
        <w:rPr>
          <w:color w:val="0F0F0F"/>
          <w:sz w:val="24"/>
        </w:rPr>
        <w:t>a one-year diploma or certificate or</w:t>
      </w:r>
      <w:r w:rsidRPr="006F4F68">
        <w:rPr>
          <w:color w:val="0F0F0F"/>
          <w:spacing w:val="-7"/>
          <w:sz w:val="24"/>
        </w:rPr>
        <w:t xml:space="preserve"> </w:t>
      </w:r>
      <w:r w:rsidRPr="006F4F68">
        <w:rPr>
          <w:color w:val="0F0F0F"/>
          <w:sz w:val="24"/>
        </w:rPr>
        <w:t>associate</w:t>
      </w:r>
      <w:r w:rsidRPr="006F4F68">
        <w:rPr>
          <w:color w:val="0F0F0F"/>
          <w:spacing w:val="40"/>
          <w:sz w:val="24"/>
        </w:rPr>
        <w:t xml:space="preserve"> </w:t>
      </w:r>
      <w:r w:rsidRPr="006F4F68">
        <w:rPr>
          <w:color w:val="0F0F0F"/>
          <w:sz w:val="24"/>
        </w:rPr>
        <w:t>degree program</w:t>
      </w:r>
      <w:r w:rsidRPr="006F4F68">
        <w:rPr>
          <w:color w:val="0F0F0F"/>
          <w:spacing w:val="40"/>
          <w:sz w:val="24"/>
        </w:rPr>
        <w:t xml:space="preserve"> </w:t>
      </w:r>
      <w:r w:rsidRPr="006F4F68">
        <w:rPr>
          <w:color w:val="0F0F0F"/>
          <w:sz w:val="24"/>
        </w:rPr>
        <w:t>may</w:t>
      </w:r>
      <w:r w:rsidRPr="006F4F68">
        <w:rPr>
          <w:color w:val="0F0F0F"/>
          <w:spacing w:val="-4"/>
          <w:sz w:val="24"/>
        </w:rPr>
        <w:t xml:space="preserve"> </w:t>
      </w:r>
      <w:r w:rsidRPr="006F4F68">
        <w:rPr>
          <w:color w:val="0F0F0F"/>
          <w:sz w:val="24"/>
        </w:rPr>
        <w:t>pursue an associate degree or</w:t>
      </w:r>
      <w:r w:rsidRPr="006F4F68">
        <w:rPr>
          <w:color w:val="0F0F0F"/>
          <w:spacing w:val="-3"/>
          <w:sz w:val="24"/>
        </w:rPr>
        <w:t xml:space="preserve"> </w:t>
      </w:r>
      <w:r w:rsidRPr="006F4F68">
        <w:rPr>
          <w:color w:val="0F0F0F"/>
          <w:sz w:val="24"/>
        </w:rPr>
        <w:t>bachelor's</w:t>
      </w:r>
      <w:r w:rsidRPr="006F4F68">
        <w:rPr>
          <w:color w:val="0F0F0F"/>
          <w:spacing w:val="-1"/>
          <w:sz w:val="24"/>
        </w:rPr>
        <w:t xml:space="preserve"> </w:t>
      </w:r>
      <w:r w:rsidRPr="006F4F68">
        <w:rPr>
          <w:color w:val="0F0F0F"/>
          <w:sz w:val="24"/>
        </w:rPr>
        <w:t>degree in a</w:t>
      </w:r>
      <w:r w:rsidRPr="006F4F68">
        <w:rPr>
          <w:color w:val="0F0F0F"/>
          <w:spacing w:val="-5"/>
          <w:sz w:val="24"/>
        </w:rPr>
        <w:t xml:space="preserve"> </w:t>
      </w:r>
      <w:r w:rsidRPr="006F4F68">
        <w:rPr>
          <w:color w:val="0F0F0F"/>
          <w:sz w:val="24"/>
        </w:rPr>
        <w:t>related field so long as the total</w:t>
      </w:r>
      <w:r w:rsidRPr="006F4F68">
        <w:rPr>
          <w:color w:val="0F0F0F"/>
          <w:spacing w:val="-11"/>
          <w:sz w:val="24"/>
        </w:rPr>
        <w:t xml:space="preserve"> </w:t>
      </w:r>
      <w:r w:rsidRPr="006F4F68">
        <w:rPr>
          <w:color w:val="0F0F0F"/>
          <w:sz w:val="24"/>
        </w:rPr>
        <w:t>length of</w:t>
      </w:r>
      <w:r w:rsidRPr="006F4F68">
        <w:rPr>
          <w:color w:val="0F0F0F"/>
          <w:spacing w:val="-3"/>
          <w:sz w:val="24"/>
        </w:rPr>
        <w:t xml:space="preserve"> </w:t>
      </w:r>
      <w:r w:rsidRPr="006F4F68">
        <w:rPr>
          <w:color w:val="0F0F0F"/>
          <w:sz w:val="24"/>
        </w:rPr>
        <w:t>the program</w:t>
      </w:r>
      <w:r w:rsidRPr="006F4F68">
        <w:rPr>
          <w:color w:val="0F0F0F"/>
          <w:spacing w:val="18"/>
          <w:sz w:val="24"/>
        </w:rPr>
        <w:t xml:space="preserve"> </w:t>
      </w:r>
      <w:r w:rsidRPr="006F4F68">
        <w:rPr>
          <w:color w:val="0F0F0F"/>
          <w:sz w:val="24"/>
        </w:rPr>
        <w:t>to attain the degree does not exceed 3 or 6</w:t>
      </w:r>
      <w:r w:rsidRPr="006F4F68">
        <w:rPr>
          <w:color w:val="0F0F0F"/>
          <w:spacing w:val="-1"/>
          <w:sz w:val="24"/>
        </w:rPr>
        <w:t xml:space="preserve"> </w:t>
      </w:r>
      <w:r w:rsidRPr="006F4F68">
        <w:rPr>
          <w:color w:val="0F0F0F"/>
          <w:sz w:val="24"/>
        </w:rPr>
        <w:t>years respectively,</w:t>
      </w:r>
      <w:r w:rsidRPr="006F4F68">
        <w:rPr>
          <w:color w:val="0F0F0F"/>
          <w:spacing w:val="26"/>
          <w:sz w:val="24"/>
        </w:rPr>
        <w:t xml:space="preserve"> </w:t>
      </w:r>
      <w:r w:rsidRPr="006F4F68">
        <w:rPr>
          <w:color w:val="0F0F0F"/>
          <w:sz w:val="24"/>
        </w:rPr>
        <w:t>plus up to an</w:t>
      </w:r>
      <w:r w:rsidRPr="006F4F68">
        <w:rPr>
          <w:color w:val="0F0F0F"/>
          <w:spacing w:val="-1"/>
          <w:sz w:val="24"/>
        </w:rPr>
        <w:t xml:space="preserve"> </w:t>
      </w:r>
      <w:r w:rsidRPr="006F4F68">
        <w:rPr>
          <w:color w:val="0F0F0F"/>
          <w:sz w:val="24"/>
        </w:rPr>
        <w:t>additional 52 weeks for any developmental</w:t>
      </w:r>
      <w:r w:rsidRPr="006F4F68">
        <w:rPr>
          <w:color w:val="0F0F0F"/>
          <w:spacing w:val="38"/>
          <w:sz w:val="24"/>
        </w:rPr>
        <w:t xml:space="preserve"> </w:t>
      </w:r>
      <w:r w:rsidRPr="006F4F68">
        <w:rPr>
          <w:color w:val="0F0F0F"/>
          <w:sz w:val="24"/>
        </w:rPr>
        <w:t>programs approved in the participant's plan.</w:t>
      </w:r>
    </w:p>
    <w:p w14:paraId="0660F7EA" w14:textId="77777777" w:rsidR="00990C8D" w:rsidRPr="00F74492" w:rsidRDefault="00990C8D" w:rsidP="002640BE">
      <w:pPr>
        <w:pStyle w:val="BodyText"/>
        <w:spacing w:line="242" w:lineRule="auto"/>
        <w:ind w:firstLine="4"/>
        <w:rPr>
          <w:ins w:id="909" w:author="Klouthis Jean, Angelina" w:date="2025-12-01T22:59:00Z" w16du:dateUtc="2025-12-02T03:59:00Z"/>
          <w:sz w:val="24"/>
          <w:szCs w:val="24"/>
        </w:rPr>
      </w:pPr>
    </w:p>
    <w:p w14:paraId="2F3C86BF" w14:textId="77777777" w:rsidR="00963B71" w:rsidRDefault="004D1E53">
      <w:pPr>
        <w:pStyle w:val="BodyText"/>
        <w:spacing w:before="6" w:line="252" w:lineRule="auto"/>
        <w:ind w:left="504" w:right="327" w:hanging="5"/>
        <w:rPr>
          <w:del w:id="910" w:author="Klouthis Jean, Angelina" w:date="2025-12-01T22:59:00Z" w16du:dateUtc="2025-12-02T03:59:00Z"/>
        </w:rPr>
      </w:pPr>
      <w:r w:rsidRPr="006F4F68">
        <w:rPr>
          <w:color w:val="0F0F0F"/>
          <w:w w:val="105"/>
          <w:sz w:val="24"/>
        </w:rPr>
        <w:t>The</w:t>
      </w:r>
      <w:r w:rsidRPr="006F4F68">
        <w:rPr>
          <w:color w:val="0F0F0F"/>
          <w:spacing w:val="-14"/>
          <w:w w:val="105"/>
          <w:sz w:val="24"/>
        </w:rPr>
        <w:t xml:space="preserve"> </w:t>
      </w:r>
      <w:r w:rsidRPr="006F4F68">
        <w:rPr>
          <w:color w:val="0F0F0F"/>
          <w:w w:val="105"/>
          <w:sz w:val="24"/>
        </w:rPr>
        <w:t>Director</w:t>
      </w:r>
      <w:r w:rsidRPr="006F4F68">
        <w:rPr>
          <w:color w:val="0F0F0F"/>
          <w:spacing w:val="-5"/>
          <w:w w:val="105"/>
          <w:sz w:val="24"/>
        </w:rPr>
        <w:t xml:space="preserve"> </w:t>
      </w:r>
      <w:r w:rsidRPr="006F4F68">
        <w:rPr>
          <w:color w:val="0F0F0F"/>
          <w:w w:val="105"/>
          <w:sz w:val="24"/>
        </w:rPr>
        <w:t>of</w:t>
      </w:r>
      <w:r w:rsidRPr="006F4F68">
        <w:rPr>
          <w:color w:val="0F0F0F"/>
          <w:spacing w:val="-12"/>
          <w:w w:val="105"/>
          <w:sz w:val="24"/>
        </w:rPr>
        <w:t xml:space="preserve"> </w:t>
      </w:r>
      <w:r w:rsidRPr="006F4F68">
        <w:rPr>
          <w:color w:val="0F0F0F"/>
          <w:w w:val="105"/>
          <w:sz w:val="24"/>
        </w:rPr>
        <w:t>the</w:t>
      </w:r>
      <w:r w:rsidRPr="006F4F68">
        <w:rPr>
          <w:color w:val="0F0F0F"/>
          <w:spacing w:val="-7"/>
          <w:w w:val="105"/>
          <w:sz w:val="24"/>
        </w:rPr>
        <w:t xml:space="preserve"> </w:t>
      </w:r>
      <w:r w:rsidRPr="006F4F68">
        <w:rPr>
          <w:color w:val="0F0F0F"/>
          <w:w w:val="105"/>
          <w:sz w:val="24"/>
        </w:rPr>
        <w:t>Bureau</w:t>
      </w:r>
      <w:r w:rsidRPr="006F4F68">
        <w:rPr>
          <w:color w:val="0F0F0F"/>
          <w:spacing w:val="-2"/>
          <w:w w:val="105"/>
          <w:sz w:val="24"/>
        </w:rPr>
        <w:t xml:space="preserve"> </w:t>
      </w:r>
      <w:r w:rsidRPr="006F4F68">
        <w:rPr>
          <w:color w:val="0F0F0F"/>
          <w:w w:val="105"/>
          <w:sz w:val="24"/>
        </w:rPr>
        <w:t>of</w:t>
      </w:r>
      <w:r w:rsidRPr="006F4F68">
        <w:rPr>
          <w:color w:val="0F0F0F"/>
          <w:spacing w:val="-10"/>
          <w:w w:val="105"/>
          <w:sz w:val="24"/>
        </w:rPr>
        <w:t xml:space="preserve"> </w:t>
      </w:r>
      <w:r w:rsidRPr="006F4F68">
        <w:rPr>
          <w:color w:val="0F0F0F"/>
          <w:w w:val="105"/>
          <w:sz w:val="24"/>
        </w:rPr>
        <w:t>Employment Services,</w:t>
      </w:r>
      <w:r w:rsidRPr="006F4F68">
        <w:rPr>
          <w:color w:val="0F0F0F"/>
          <w:spacing w:val="-5"/>
          <w:w w:val="105"/>
          <w:sz w:val="24"/>
        </w:rPr>
        <w:t xml:space="preserve"> </w:t>
      </w:r>
      <w:r w:rsidRPr="006F4F68">
        <w:rPr>
          <w:color w:val="0F0F0F"/>
          <w:w w:val="105"/>
          <w:sz w:val="24"/>
        </w:rPr>
        <w:t>the</w:t>
      </w:r>
      <w:r w:rsidRPr="006F4F68">
        <w:rPr>
          <w:color w:val="0F0F0F"/>
          <w:spacing w:val="-11"/>
          <w:w w:val="105"/>
          <w:sz w:val="24"/>
        </w:rPr>
        <w:t xml:space="preserve"> </w:t>
      </w:r>
      <w:r w:rsidRPr="006F4F68">
        <w:rPr>
          <w:color w:val="0F0F0F"/>
          <w:w w:val="105"/>
          <w:sz w:val="24"/>
        </w:rPr>
        <w:t>Commissioner</w:t>
      </w:r>
      <w:r w:rsidRPr="006F4F68">
        <w:rPr>
          <w:color w:val="0F0F0F"/>
          <w:spacing w:val="9"/>
          <w:w w:val="105"/>
          <w:sz w:val="24"/>
        </w:rPr>
        <w:t xml:space="preserve"> </w:t>
      </w:r>
      <w:r w:rsidRPr="006F4F68">
        <w:rPr>
          <w:color w:val="0F0F0F"/>
          <w:w w:val="105"/>
          <w:sz w:val="24"/>
        </w:rPr>
        <w:t>or</w:t>
      </w:r>
      <w:r w:rsidRPr="006F4F68">
        <w:rPr>
          <w:color w:val="0F0F0F"/>
          <w:spacing w:val="-14"/>
          <w:w w:val="105"/>
          <w:sz w:val="24"/>
        </w:rPr>
        <w:t xml:space="preserve"> </w:t>
      </w:r>
      <w:r w:rsidRPr="006F4F68">
        <w:rPr>
          <w:color w:val="0F0F0F"/>
          <w:w w:val="105"/>
          <w:sz w:val="24"/>
        </w:rPr>
        <w:t>the</w:t>
      </w:r>
      <w:r w:rsidRPr="006F4F68">
        <w:rPr>
          <w:color w:val="0F0F0F"/>
          <w:spacing w:val="-11"/>
          <w:w w:val="105"/>
          <w:sz w:val="24"/>
        </w:rPr>
        <w:t xml:space="preserve"> </w:t>
      </w:r>
      <w:r w:rsidRPr="006F4F68">
        <w:rPr>
          <w:color w:val="0F0F0F"/>
          <w:w w:val="105"/>
          <w:sz w:val="24"/>
        </w:rPr>
        <w:t>Deputy</w:t>
      </w:r>
      <w:r w:rsidRPr="006F4F68">
        <w:rPr>
          <w:color w:val="0F0F0F"/>
          <w:spacing w:val="-2"/>
          <w:w w:val="105"/>
          <w:sz w:val="24"/>
        </w:rPr>
        <w:t xml:space="preserve"> </w:t>
      </w:r>
      <w:r w:rsidRPr="006F4F68">
        <w:rPr>
          <w:color w:val="0F0F0F"/>
          <w:w w:val="105"/>
          <w:sz w:val="24"/>
        </w:rPr>
        <w:t>Commissioner</w:t>
      </w:r>
      <w:r w:rsidRPr="006F4F68">
        <w:rPr>
          <w:color w:val="0F0F0F"/>
          <w:spacing w:val="9"/>
          <w:w w:val="105"/>
          <w:sz w:val="24"/>
        </w:rPr>
        <w:t xml:space="preserve"> </w:t>
      </w:r>
      <w:r w:rsidRPr="006F4F68">
        <w:rPr>
          <w:color w:val="0F0F0F"/>
          <w:w w:val="105"/>
          <w:sz w:val="24"/>
        </w:rPr>
        <w:t>of the Department may waive or extend the provision if exceptional circumstances are shown</w:t>
      </w:r>
      <w:del w:id="911" w:author="Klouthis Jean, Angelina" w:date="2025-12-01T22:59:00Z" w16du:dateUtc="2025-12-02T03:59:00Z">
        <w:r w:rsidR="00845D09">
          <w:rPr>
            <w:color w:val="0F0F0F"/>
            <w:w w:val="105"/>
          </w:rPr>
          <w:delText>.</w:delText>
        </w:r>
      </w:del>
    </w:p>
    <w:p w14:paraId="400A0762" w14:textId="77777777" w:rsidR="00963B71" w:rsidRDefault="00963B71">
      <w:pPr>
        <w:pStyle w:val="BodyText"/>
        <w:spacing w:before="241"/>
        <w:rPr>
          <w:del w:id="912" w:author="Klouthis Jean, Angelina" w:date="2025-12-01T22:59:00Z" w16du:dateUtc="2025-12-02T03:59:00Z"/>
        </w:rPr>
      </w:pPr>
    </w:p>
    <w:p w14:paraId="585F9402" w14:textId="5BCA04B4" w:rsidR="00451E16" w:rsidRPr="006F4F68" w:rsidRDefault="008A5E33" w:rsidP="006F4F68">
      <w:pPr>
        <w:pStyle w:val="BodyText"/>
        <w:spacing w:line="252" w:lineRule="auto"/>
        <w:ind w:hanging="5"/>
        <w:rPr>
          <w:sz w:val="24"/>
        </w:rPr>
      </w:pPr>
      <w:ins w:id="913" w:author="Klouthis Jean, Angelina" w:date="2025-12-01T22:59:00Z" w16du:dateUtc="2025-12-02T03:59:00Z">
        <w:r>
          <w:rPr>
            <w:color w:val="0F0F0F"/>
            <w:w w:val="105"/>
            <w:sz w:val="24"/>
            <w:szCs w:val="24"/>
          </w:rPr>
          <w:t xml:space="preserve"> </w:t>
        </w:r>
      </w:ins>
      <w:r w:rsidRPr="006F4F68">
        <w:rPr>
          <w:color w:val="0F0F0F"/>
          <w:w w:val="105"/>
          <w:sz w:val="24"/>
        </w:rPr>
        <w:t>E</w:t>
      </w:r>
      <w:r w:rsidR="004D1E53" w:rsidRPr="006F4F68">
        <w:rPr>
          <w:w w:val="105"/>
          <w:sz w:val="24"/>
        </w:rPr>
        <w:t>xtending</w:t>
      </w:r>
      <w:r w:rsidR="004D1E53" w:rsidRPr="006F4F68">
        <w:rPr>
          <w:spacing w:val="-1"/>
          <w:w w:val="105"/>
          <w:sz w:val="24"/>
        </w:rPr>
        <w:t xml:space="preserve"> </w:t>
      </w:r>
      <w:r w:rsidR="004D1E53" w:rsidRPr="006F4F68">
        <w:rPr>
          <w:w w:val="105"/>
          <w:sz w:val="24"/>
        </w:rPr>
        <w:t>a</w:t>
      </w:r>
      <w:r w:rsidR="004D1E53" w:rsidRPr="006F4F68">
        <w:rPr>
          <w:spacing w:val="-11"/>
          <w:w w:val="105"/>
          <w:sz w:val="24"/>
        </w:rPr>
        <w:t xml:space="preserve"> </w:t>
      </w:r>
      <w:r w:rsidR="004D1E53" w:rsidRPr="006F4F68">
        <w:rPr>
          <w:w w:val="105"/>
          <w:sz w:val="24"/>
        </w:rPr>
        <w:t>participant's</w:t>
      </w:r>
      <w:r w:rsidR="004D1E53" w:rsidRPr="006F4F68">
        <w:rPr>
          <w:spacing w:val="-1"/>
          <w:w w:val="105"/>
          <w:sz w:val="24"/>
        </w:rPr>
        <w:t xml:space="preserve"> </w:t>
      </w:r>
      <w:r w:rsidR="004D1E53" w:rsidRPr="006F4F68">
        <w:rPr>
          <w:w w:val="105"/>
          <w:sz w:val="24"/>
        </w:rPr>
        <w:t>enrollment</w:t>
      </w:r>
      <w:r w:rsidR="004D1E53" w:rsidRPr="006F4F68">
        <w:rPr>
          <w:spacing w:val="-1"/>
          <w:w w:val="105"/>
          <w:sz w:val="24"/>
        </w:rPr>
        <w:t xml:space="preserve"> </w:t>
      </w:r>
      <w:r w:rsidR="004D1E53" w:rsidRPr="006F4F68">
        <w:rPr>
          <w:w w:val="105"/>
          <w:sz w:val="24"/>
        </w:rPr>
        <w:t>from</w:t>
      </w:r>
      <w:r w:rsidR="004D1E53" w:rsidRPr="006F4F68">
        <w:rPr>
          <w:spacing w:val="-8"/>
          <w:w w:val="105"/>
          <w:sz w:val="24"/>
        </w:rPr>
        <w:t xml:space="preserve"> </w:t>
      </w:r>
      <w:r w:rsidR="004D1E53" w:rsidRPr="006F4F68">
        <w:rPr>
          <w:w w:val="105"/>
          <w:sz w:val="24"/>
        </w:rPr>
        <w:t>an</w:t>
      </w:r>
      <w:r w:rsidR="004D1E53" w:rsidRPr="006F4F68">
        <w:rPr>
          <w:spacing w:val="-8"/>
          <w:w w:val="105"/>
          <w:sz w:val="24"/>
        </w:rPr>
        <w:t xml:space="preserve"> </w:t>
      </w:r>
      <w:r w:rsidR="004D1E53" w:rsidRPr="006F4F68">
        <w:rPr>
          <w:w w:val="105"/>
          <w:sz w:val="24"/>
        </w:rPr>
        <w:t>associate</w:t>
      </w:r>
      <w:r w:rsidR="004D1E53" w:rsidRPr="006F4F68">
        <w:rPr>
          <w:spacing w:val="-1"/>
          <w:w w:val="105"/>
          <w:sz w:val="24"/>
        </w:rPr>
        <w:t xml:space="preserve"> </w:t>
      </w:r>
      <w:r w:rsidR="004D1E53" w:rsidRPr="006F4F68">
        <w:rPr>
          <w:w w:val="105"/>
          <w:sz w:val="24"/>
        </w:rPr>
        <w:t>to</w:t>
      </w:r>
      <w:r w:rsidR="004D1E53" w:rsidRPr="006F4F68">
        <w:rPr>
          <w:spacing w:val="-11"/>
          <w:w w:val="105"/>
          <w:sz w:val="24"/>
        </w:rPr>
        <w:t xml:space="preserve"> </w:t>
      </w:r>
      <w:r w:rsidR="004D1E53" w:rsidRPr="006F4F68">
        <w:rPr>
          <w:w w:val="105"/>
          <w:sz w:val="24"/>
        </w:rPr>
        <w:t>a</w:t>
      </w:r>
      <w:r w:rsidR="004D1E53" w:rsidRPr="006F4F68">
        <w:rPr>
          <w:spacing w:val="-12"/>
          <w:w w:val="105"/>
          <w:sz w:val="24"/>
        </w:rPr>
        <w:t xml:space="preserve"> </w:t>
      </w:r>
      <w:proofErr w:type="gramStart"/>
      <w:r w:rsidR="004D1E53" w:rsidRPr="006F4F68">
        <w:rPr>
          <w:w w:val="105"/>
          <w:sz w:val="24"/>
        </w:rPr>
        <w:t>bachelors'</w:t>
      </w:r>
      <w:proofErr w:type="gramEnd"/>
      <w:r w:rsidR="004D1E53" w:rsidRPr="006F4F68">
        <w:rPr>
          <w:w w:val="105"/>
          <w:sz w:val="24"/>
        </w:rPr>
        <w:t xml:space="preserve"> degree and/or changing a Major or Degree program.</w:t>
      </w:r>
    </w:p>
    <w:p w14:paraId="37DDEE84" w14:textId="77777777" w:rsidR="00A802D1" w:rsidRPr="00F74492" w:rsidRDefault="00A802D1" w:rsidP="00A802D1">
      <w:pPr>
        <w:pStyle w:val="BodyText"/>
        <w:spacing w:line="252" w:lineRule="auto"/>
        <w:ind w:right="414"/>
        <w:rPr>
          <w:ins w:id="914" w:author="Klouthis Jean, Angelina" w:date="2025-12-01T22:59:00Z" w16du:dateUtc="2025-12-02T03:59:00Z"/>
          <w:color w:val="0F0F0F"/>
          <w:w w:val="105"/>
          <w:sz w:val="24"/>
          <w:szCs w:val="24"/>
        </w:rPr>
      </w:pPr>
    </w:p>
    <w:p w14:paraId="7B139622" w14:textId="77777777" w:rsidR="000761E4" w:rsidRPr="006F4F68" w:rsidRDefault="004D1E53" w:rsidP="006F4F68">
      <w:pPr>
        <w:pStyle w:val="BodyText"/>
        <w:spacing w:line="252" w:lineRule="auto"/>
        <w:ind w:right="414"/>
        <w:rPr>
          <w:color w:val="0F0F0F"/>
          <w:w w:val="105"/>
          <w:sz w:val="24"/>
        </w:rPr>
      </w:pPr>
      <w:r w:rsidRPr="006F4F68">
        <w:rPr>
          <w:color w:val="0F0F0F"/>
          <w:w w:val="105"/>
          <w:sz w:val="24"/>
        </w:rPr>
        <w:t>To</w:t>
      </w:r>
      <w:r w:rsidRPr="006F4F68">
        <w:rPr>
          <w:color w:val="0F0F0F"/>
          <w:spacing w:val="-7"/>
          <w:w w:val="105"/>
          <w:sz w:val="24"/>
        </w:rPr>
        <w:t xml:space="preserve"> </w:t>
      </w:r>
      <w:r w:rsidRPr="006F4F68">
        <w:rPr>
          <w:color w:val="0F0F0F"/>
          <w:w w:val="105"/>
          <w:sz w:val="24"/>
        </w:rPr>
        <w:t>be</w:t>
      </w:r>
      <w:r w:rsidRPr="006F4F68">
        <w:rPr>
          <w:color w:val="0F0F0F"/>
          <w:spacing w:val="-8"/>
          <w:w w:val="105"/>
          <w:sz w:val="24"/>
        </w:rPr>
        <w:t xml:space="preserve"> </w:t>
      </w:r>
      <w:r w:rsidRPr="006F4F68">
        <w:rPr>
          <w:color w:val="0F0F0F"/>
          <w:w w:val="105"/>
          <w:sz w:val="24"/>
        </w:rPr>
        <w:t>eligible</w:t>
      </w:r>
      <w:r w:rsidRPr="006F4F68">
        <w:rPr>
          <w:color w:val="0F0F0F"/>
          <w:spacing w:val="-1"/>
          <w:w w:val="105"/>
          <w:sz w:val="24"/>
        </w:rPr>
        <w:t xml:space="preserve"> </w:t>
      </w:r>
      <w:r w:rsidRPr="006F4F68">
        <w:rPr>
          <w:color w:val="0F0F0F"/>
          <w:w w:val="105"/>
          <w:sz w:val="24"/>
        </w:rPr>
        <w:t>for</w:t>
      </w:r>
      <w:r w:rsidRPr="006F4F68">
        <w:rPr>
          <w:color w:val="0F0F0F"/>
          <w:spacing w:val="-5"/>
          <w:w w:val="105"/>
          <w:sz w:val="24"/>
        </w:rPr>
        <w:t xml:space="preserve"> </w:t>
      </w:r>
      <w:r w:rsidRPr="006F4F68">
        <w:rPr>
          <w:color w:val="0F0F0F"/>
          <w:w w:val="105"/>
          <w:sz w:val="24"/>
        </w:rPr>
        <w:t>an</w:t>
      </w:r>
      <w:r w:rsidRPr="006F4F68">
        <w:rPr>
          <w:color w:val="0F0F0F"/>
          <w:spacing w:val="-5"/>
          <w:w w:val="105"/>
          <w:sz w:val="24"/>
        </w:rPr>
        <w:t xml:space="preserve"> </w:t>
      </w:r>
      <w:r w:rsidRPr="006F4F68">
        <w:rPr>
          <w:color w:val="0F0F0F"/>
          <w:w w:val="105"/>
          <w:sz w:val="24"/>
        </w:rPr>
        <w:t>extension from an</w:t>
      </w:r>
      <w:r w:rsidRPr="006F4F68">
        <w:rPr>
          <w:color w:val="0F0F0F"/>
          <w:spacing w:val="-5"/>
          <w:w w:val="105"/>
          <w:sz w:val="24"/>
        </w:rPr>
        <w:t xml:space="preserve"> </w:t>
      </w:r>
      <w:r w:rsidRPr="006F4F68">
        <w:rPr>
          <w:color w:val="0F0F0F"/>
          <w:w w:val="105"/>
          <w:sz w:val="24"/>
        </w:rPr>
        <w:t>associate to</w:t>
      </w:r>
      <w:r w:rsidRPr="006F4F68">
        <w:rPr>
          <w:color w:val="0F0F0F"/>
          <w:spacing w:val="-10"/>
          <w:w w:val="105"/>
          <w:sz w:val="24"/>
        </w:rPr>
        <w:t xml:space="preserve"> </w:t>
      </w:r>
      <w:r w:rsidRPr="006F4F68">
        <w:rPr>
          <w:color w:val="0F0F0F"/>
          <w:w w:val="105"/>
          <w:sz w:val="24"/>
        </w:rPr>
        <w:t>a</w:t>
      </w:r>
      <w:r w:rsidRPr="006F4F68">
        <w:rPr>
          <w:color w:val="0F0F0F"/>
          <w:spacing w:val="-11"/>
          <w:w w:val="105"/>
          <w:sz w:val="24"/>
        </w:rPr>
        <w:t xml:space="preserve"> </w:t>
      </w:r>
      <w:proofErr w:type="gramStart"/>
      <w:r w:rsidRPr="006F4F68">
        <w:rPr>
          <w:color w:val="0F0F0F"/>
          <w:w w:val="105"/>
          <w:sz w:val="24"/>
        </w:rPr>
        <w:t>bachelors'</w:t>
      </w:r>
      <w:proofErr w:type="gramEnd"/>
      <w:r w:rsidRPr="006F4F68">
        <w:rPr>
          <w:color w:val="0F0F0F"/>
          <w:spacing w:val="15"/>
          <w:w w:val="105"/>
          <w:sz w:val="24"/>
        </w:rPr>
        <w:t xml:space="preserve"> </w:t>
      </w:r>
      <w:r w:rsidRPr="006F4F68">
        <w:rPr>
          <w:color w:val="0F0F0F"/>
          <w:w w:val="105"/>
          <w:sz w:val="24"/>
        </w:rPr>
        <w:t>degree or</w:t>
      </w:r>
      <w:r w:rsidRPr="006F4F68">
        <w:rPr>
          <w:color w:val="0F0F0F"/>
          <w:spacing w:val="-2"/>
          <w:w w:val="105"/>
          <w:sz w:val="24"/>
        </w:rPr>
        <w:t xml:space="preserve"> </w:t>
      </w:r>
      <w:r w:rsidRPr="006F4F68">
        <w:rPr>
          <w:color w:val="0F0F0F"/>
          <w:w w:val="105"/>
          <w:sz w:val="24"/>
        </w:rPr>
        <w:t>to</w:t>
      </w:r>
      <w:r w:rsidRPr="006F4F68">
        <w:rPr>
          <w:color w:val="0F0F0F"/>
          <w:spacing w:val="-14"/>
          <w:w w:val="105"/>
          <w:sz w:val="24"/>
        </w:rPr>
        <w:t xml:space="preserve"> </w:t>
      </w:r>
      <w:r w:rsidRPr="006F4F68">
        <w:rPr>
          <w:color w:val="0F0F0F"/>
          <w:w w:val="105"/>
          <w:sz w:val="24"/>
        </w:rPr>
        <w:t>change</w:t>
      </w:r>
      <w:r w:rsidRPr="006F4F68">
        <w:rPr>
          <w:color w:val="0F0F0F"/>
          <w:spacing w:val="-3"/>
          <w:w w:val="105"/>
          <w:sz w:val="24"/>
        </w:rPr>
        <w:t xml:space="preserve"> </w:t>
      </w:r>
      <w:r w:rsidRPr="006F4F68">
        <w:rPr>
          <w:color w:val="0F0F0F"/>
          <w:w w:val="105"/>
          <w:sz w:val="24"/>
        </w:rPr>
        <w:t>a</w:t>
      </w:r>
      <w:r w:rsidRPr="006F4F68">
        <w:rPr>
          <w:color w:val="0F0F0F"/>
          <w:spacing w:val="-5"/>
          <w:w w:val="105"/>
          <w:sz w:val="24"/>
        </w:rPr>
        <w:t xml:space="preserve"> </w:t>
      </w:r>
      <w:r w:rsidRPr="006F4F68">
        <w:rPr>
          <w:color w:val="0F0F0F"/>
          <w:w w:val="105"/>
          <w:sz w:val="24"/>
        </w:rPr>
        <w:t>major or degree:</w:t>
      </w:r>
      <w:ins w:id="915" w:author="Klouthis Jean, Angelina" w:date="2025-12-01T22:59:00Z" w16du:dateUtc="2025-12-02T03:59:00Z">
        <w:r w:rsidR="001D217E">
          <w:rPr>
            <w:color w:val="0F0F0F"/>
            <w:w w:val="105"/>
            <w:sz w:val="24"/>
            <w:szCs w:val="24"/>
          </w:rPr>
          <w:t xml:space="preserve"> </w:t>
        </w:r>
      </w:ins>
    </w:p>
    <w:p w14:paraId="30368A2C" w14:textId="70235FE1" w:rsidR="000761E4" w:rsidRPr="006F4F68" w:rsidRDefault="004D1E53" w:rsidP="006F4F68">
      <w:pPr>
        <w:pStyle w:val="BodyText"/>
        <w:numPr>
          <w:ilvl w:val="1"/>
          <w:numId w:val="57"/>
        </w:numPr>
        <w:spacing w:line="252" w:lineRule="auto"/>
        <w:ind w:left="720"/>
        <w:rPr>
          <w:color w:val="0F0F0F"/>
          <w:w w:val="105"/>
          <w:sz w:val="24"/>
        </w:rPr>
      </w:pPr>
      <w:r w:rsidRPr="006F4F68">
        <w:rPr>
          <w:color w:val="0F0F0F"/>
          <w:w w:val="105"/>
          <w:sz w:val="24"/>
        </w:rPr>
        <w:t>The</w:t>
      </w:r>
      <w:r w:rsidRPr="006F4F68">
        <w:rPr>
          <w:color w:val="0F0F0F"/>
          <w:spacing w:val="-6"/>
          <w:w w:val="105"/>
          <w:sz w:val="24"/>
        </w:rPr>
        <w:t xml:space="preserve"> </w:t>
      </w:r>
      <w:r w:rsidRPr="006F4F68">
        <w:rPr>
          <w:color w:val="0F0F0F"/>
          <w:w w:val="105"/>
          <w:sz w:val="24"/>
        </w:rPr>
        <w:t>CSSP</w:t>
      </w:r>
      <w:r w:rsidRPr="006F4F68">
        <w:rPr>
          <w:color w:val="0F0F0F"/>
          <w:spacing w:val="-4"/>
          <w:w w:val="105"/>
          <w:sz w:val="24"/>
        </w:rPr>
        <w:t xml:space="preserve"> </w:t>
      </w:r>
      <w:r w:rsidRPr="006F4F68">
        <w:rPr>
          <w:color w:val="0F0F0F"/>
          <w:w w:val="105"/>
          <w:sz w:val="24"/>
        </w:rPr>
        <w:t>Participant must</w:t>
      </w:r>
      <w:r w:rsidRPr="006F4F68">
        <w:rPr>
          <w:color w:val="0F0F0F"/>
          <w:spacing w:val="-9"/>
          <w:w w:val="105"/>
          <w:sz w:val="24"/>
        </w:rPr>
        <w:t xml:space="preserve"> </w:t>
      </w:r>
      <w:r w:rsidRPr="006F4F68">
        <w:rPr>
          <w:color w:val="0F0F0F"/>
          <w:w w:val="105"/>
          <w:sz w:val="24"/>
        </w:rPr>
        <w:t>currently hold</w:t>
      </w:r>
      <w:r w:rsidRPr="006F4F68">
        <w:rPr>
          <w:color w:val="0F0F0F"/>
          <w:spacing w:val="-5"/>
          <w:w w:val="105"/>
          <w:sz w:val="24"/>
        </w:rPr>
        <w:t xml:space="preserve"> </w:t>
      </w:r>
      <w:r w:rsidRPr="006F4F68">
        <w:rPr>
          <w:color w:val="0F0F0F"/>
          <w:w w:val="105"/>
          <w:sz w:val="24"/>
        </w:rPr>
        <w:t>a</w:t>
      </w:r>
      <w:r w:rsidRPr="006F4F68">
        <w:rPr>
          <w:color w:val="0F0F0F"/>
          <w:spacing w:val="-13"/>
          <w:w w:val="105"/>
          <w:sz w:val="24"/>
        </w:rPr>
        <w:t xml:space="preserve"> </w:t>
      </w:r>
      <w:r w:rsidRPr="006F4F68">
        <w:rPr>
          <w:color w:val="0F0F0F"/>
          <w:w w:val="105"/>
          <w:sz w:val="24"/>
        </w:rPr>
        <w:t>cumulative</w:t>
      </w:r>
      <w:r w:rsidRPr="006F4F68">
        <w:rPr>
          <w:color w:val="0F0F0F"/>
          <w:spacing w:val="-2"/>
          <w:w w:val="105"/>
          <w:sz w:val="24"/>
        </w:rPr>
        <w:t xml:space="preserve"> </w:t>
      </w:r>
      <w:r w:rsidRPr="006F4F68">
        <w:rPr>
          <w:color w:val="0F0F0F"/>
          <w:w w:val="105"/>
          <w:sz w:val="24"/>
        </w:rPr>
        <w:t>GPA</w:t>
      </w:r>
      <w:r w:rsidRPr="006F4F68">
        <w:rPr>
          <w:color w:val="0F0F0F"/>
          <w:spacing w:val="-7"/>
          <w:w w:val="105"/>
          <w:sz w:val="24"/>
        </w:rPr>
        <w:t xml:space="preserve"> </w:t>
      </w:r>
      <w:r w:rsidRPr="006F4F68">
        <w:rPr>
          <w:color w:val="0F0F0F"/>
          <w:w w:val="105"/>
          <w:sz w:val="24"/>
        </w:rPr>
        <w:t>of</w:t>
      </w:r>
      <w:r w:rsidRPr="006F4F68">
        <w:rPr>
          <w:color w:val="0F0F0F"/>
          <w:spacing w:val="-11"/>
          <w:w w:val="105"/>
          <w:sz w:val="24"/>
        </w:rPr>
        <w:t xml:space="preserve"> </w:t>
      </w:r>
      <w:r w:rsidRPr="006F4F68">
        <w:rPr>
          <w:color w:val="0F0F0F"/>
          <w:w w:val="105"/>
          <w:sz w:val="24"/>
        </w:rPr>
        <w:t>at</w:t>
      </w:r>
      <w:r w:rsidRPr="006F4F68">
        <w:rPr>
          <w:color w:val="0F0F0F"/>
          <w:spacing w:val="-9"/>
          <w:w w:val="105"/>
          <w:sz w:val="24"/>
        </w:rPr>
        <w:t xml:space="preserve"> </w:t>
      </w:r>
      <w:r w:rsidRPr="006F4F68">
        <w:rPr>
          <w:color w:val="0F0F0F"/>
          <w:w w:val="105"/>
          <w:sz w:val="24"/>
        </w:rPr>
        <w:t>least</w:t>
      </w:r>
      <w:r w:rsidRPr="006F4F68">
        <w:rPr>
          <w:color w:val="0F0F0F"/>
          <w:spacing w:val="-2"/>
          <w:w w:val="105"/>
          <w:sz w:val="24"/>
        </w:rPr>
        <w:t xml:space="preserve"> </w:t>
      </w:r>
      <w:r w:rsidRPr="006F4F68">
        <w:rPr>
          <w:color w:val="0F0F0F"/>
          <w:w w:val="105"/>
          <w:sz w:val="24"/>
        </w:rPr>
        <w:t>3.0</w:t>
      </w:r>
      <w:r w:rsidRPr="006F4F68">
        <w:rPr>
          <w:color w:val="0F0F0F"/>
          <w:spacing w:val="-14"/>
          <w:w w:val="105"/>
          <w:sz w:val="24"/>
        </w:rPr>
        <w:t xml:space="preserve"> </w:t>
      </w:r>
      <w:r w:rsidRPr="006F4F68">
        <w:rPr>
          <w:color w:val="0F0F0F"/>
          <w:w w:val="105"/>
          <w:sz w:val="24"/>
        </w:rPr>
        <w:t>in</w:t>
      </w:r>
      <w:r w:rsidRPr="006F4F68">
        <w:rPr>
          <w:color w:val="0F0F0F"/>
          <w:spacing w:val="-7"/>
          <w:w w:val="105"/>
          <w:sz w:val="24"/>
        </w:rPr>
        <w:t xml:space="preserve"> </w:t>
      </w:r>
      <w:r w:rsidRPr="006F4F68">
        <w:rPr>
          <w:color w:val="0F0F0F"/>
          <w:w w:val="105"/>
          <w:sz w:val="24"/>
        </w:rPr>
        <w:t>their major</w:t>
      </w:r>
      <w:r w:rsidRPr="006F4F68">
        <w:rPr>
          <w:color w:val="0F0F0F"/>
          <w:spacing w:val="-7"/>
          <w:w w:val="105"/>
          <w:sz w:val="24"/>
        </w:rPr>
        <w:t xml:space="preserve"> </w:t>
      </w:r>
      <w:r w:rsidRPr="006F4F68">
        <w:rPr>
          <w:color w:val="0F0F0F"/>
          <w:w w:val="105"/>
          <w:sz w:val="24"/>
        </w:rPr>
        <w:t>-</w:t>
      </w:r>
      <w:r w:rsidRPr="006F4F68">
        <w:rPr>
          <w:color w:val="0F0F0F"/>
          <w:spacing w:val="40"/>
          <w:w w:val="105"/>
          <w:sz w:val="24"/>
        </w:rPr>
        <w:t xml:space="preserve"> </w:t>
      </w:r>
      <w:r w:rsidRPr="006F4F68">
        <w:rPr>
          <w:color w:val="0F0F0F"/>
          <w:w w:val="105"/>
          <w:sz w:val="24"/>
        </w:rPr>
        <w:t xml:space="preserve">degree related courses. (Good Cause may be granted under exceptional </w:t>
      </w:r>
      <w:r w:rsidRPr="006F4F68">
        <w:rPr>
          <w:color w:val="0F0F0F"/>
          <w:spacing w:val="-2"/>
          <w:w w:val="105"/>
          <w:sz w:val="24"/>
        </w:rPr>
        <w:t>circumstances</w:t>
      </w:r>
      <w:del w:id="916" w:author="Klouthis Jean, Angelina" w:date="2025-12-01T22:59:00Z" w16du:dateUtc="2025-12-02T03:59:00Z">
        <w:r w:rsidR="00845D09">
          <w:rPr>
            <w:color w:val="0F0F0F"/>
            <w:spacing w:val="-2"/>
            <w:w w:val="105"/>
          </w:rPr>
          <w:delText>);</w:delText>
        </w:r>
      </w:del>
      <w:ins w:id="917" w:author="Klouthis Jean, Angelina" w:date="2025-12-01T22:59:00Z" w16du:dateUtc="2025-12-02T03:59:00Z">
        <w:r w:rsidRPr="001D217E">
          <w:rPr>
            <w:color w:val="0F0F0F"/>
            <w:spacing w:val="-2"/>
            <w:w w:val="105"/>
            <w:sz w:val="24"/>
            <w:szCs w:val="24"/>
          </w:rPr>
          <w:t>)</w:t>
        </w:r>
        <w:r w:rsidR="000735BE">
          <w:rPr>
            <w:color w:val="0F0F0F"/>
            <w:spacing w:val="-2"/>
            <w:w w:val="105"/>
            <w:sz w:val="24"/>
            <w:szCs w:val="24"/>
          </w:rPr>
          <w:t>.</w:t>
        </w:r>
      </w:ins>
    </w:p>
    <w:p w14:paraId="3ECD4533" w14:textId="77777777" w:rsidR="000761E4" w:rsidRPr="006F4F68" w:rsidRDefault="004D1E53" w:rsidP="006F4F68">
      <w:pPr>
        <w:pStyle w:val="BodyText"/>
        <w:numPr>
          <w:ilvl w:val="1"/>
          <w:numId w:val="57"/>
        </w:numPr>
        <w:spacing w:line="252" w:lineRule="auto"/>
        <w:ind w:left="720"/>
        <w:rPr>
          <w:color w:val="0F0F0F"/>
          <w:w w:val="105"/>
          <w:sz w:val="24"/>
        </w:rPr>
      </w:pPr>
      <w:r w:rsidRPr="006F4F68">
        <w:rPr>
          <w:color w:val="0F0F0F"/>
          <w:w w:val="105"/>
          <w:sz w:val="24"/>
        </w:rPr>
        <w:t>The</w:t>
      </w:r>
      <w:r w:rsidRPr="006F4F68">
        <w:rPr>
          <w:color w:val="0F0F0F"/>
          <w:spacing w:val="-10"/>
          <w:w w:val="105"/>
          <w:sz w:val="24"/>
        </w:rPr>
        <w:t xml:space="preserve"> </w:t>
      </w:r>
      <w:r w:rsidRPr="006F4F68">
        <w:rPr>
          <w:color w:val="0F0F0F"/>
          <w:w w:val="105"/>
          <w:sz w:val="24"/>
        </w:rPr>
        <w:t>degree</w:t>
      </w:r>
      <w:r w:rsidRPr="006F4F68">
        <w:rPr>
          <w:color w:val="0F0F0F"/>
          <w:spacing w:val="-8"/>
          <w:w w:val="105"/>
          <w:sz w:val="24"/>
        </w:rPr>
        <w:t xml:space="preserve"> </w:t>
      </w:r>
      <w:r w:rsidRPr="006F4F68">
        <w:rPr>
          <w:color w:val="0F0F0F"/>
          <w:w w:val="105"/>
          <w:sz w:val="24"/>
        </w:rPr>
        <w:t>or</w:t>
      </w:r>
      <w:r w:rsidRPr="006F4F68">
        <w:rPr>
          <w:color w:val="0F0F0F"/>
          <w:spacing w:val="-14"/>
          <w:w w:val="105"/>
          <w:sz w:val="24"/>
        </w:rPr>
        <w:t xml:space="preserve"> </w:t>
      </w:r>
      <w:r w:rsidRPr="006F4F68">
        <w:rPr>
          <w:color w:val="0F0F0F"/>
          <w:w w:val="105"/>
          <w:sz w:val="24"/>
        </w:rPr>
        <w:t>credential that</w:t>
      </w:r>
      <w:r w:rsidRPr="006F4F68">
        <w:rPr>
          <w:color w:val="0F0F0F"/>
          <w:spacing w:val="-3"/>
          <w:w w:val="105"/>
          <w:sz w:val="24"/>
        </w:rPr>
        <w:t xml:space="preserve"> </w:t>
      </w:r>
      <w:r w:rsidRPr="006F4F68">
        <w:rPr>
          <w:color w:val="0F0F0F"/>
          <w:w w:val="105"/>
          <w:sz w:val="24"/>
        </w:rPr>
        <w:t>the</w:t>
      </w:r>
      <w:r w:rsidRPr="006F4F68">
        <w:rPr>
          <w:color w:val="0F0F0F"/>
          <w:spacing w:val="-11"/>
          <w:w w:val="105"/>
          <w:sz w:val="24"/>
        </w:rPr>
        <w:t xml:space="preserve"> </w:t>
      </w:r>
      <w:r w:rsidRPr="006F4F68">
        <w:rPr>
          <w:color w:val="0F0F0F"/>
          <w:w w:val="105"/>
          <w:sz w:val="24"/>
        </w:rPr>
        <w:t>participant wants</w:t>
      </w:r>
      <w:r w:rsidRPr="006F4F68">
        <w:rPr>
          <w:color w:val="0F0F0F"/>
          <w:spacing w:val="-9"/>
          <w:w w:val="105"/>
          <w:sz w:val="24"/>
        </w:rPr>
        <w:t xml:space="preserve"> </w:t>
      </w:r>
      <w:r w:rsidRPr="006F4F68">
        <w:rPr>
          <w:color w:val="0F0F0F"/>
          <w:w w:val="105"/>
          <w:sz w:val="24"/>
        </w:rPr>
        <w:t>to</w:t>
      </w:r>
      <w:r w:rsidRPr="006F4F68">
        <w:rPr>
          <w:color w:val="0F0F0F"/>
          <w:spacing w:val="-10"/>
          <w:w w:val="105"/>
          <w:sz w:val="24"/>
        </w:rPr>
        <w:t xml:space="preserve"> </w:t>
      </w:r>
      <w:r w:rsidRPr="006F4F68">
        <w:rPr>
          <w:color w:val="0F0F0F"/>
          <w:w w:val="105"/>
          <w:sz w:val="24"/>
        </w:rPr>
        <w:t>extend</w:t>
      </w:r>
      <w:r w:rsidRPr="006F4F68">
        <w:rPr>
          <w:color w:val="0F0F0F"/>
          <w:spacing w:val="-3"/>
          <w:w w:val="105"/>
          <w:sz w:val="24"/>
        </w:rPr>
        <w:t xml:space="preserve"> </w:t>
      </w:r>
      <w:r w:rsidRPr="006F4F68">
        <w:rPr>
          <w:color w:val="0F0F0F"/>
          <w:w w:val="105"/>
          <w:sz w:val="24"/>
        </w:rPr>
        <w:t>for</w:t>
      </w:r>
      <w:r w:rsidRPr="006F4F68">
        <w:rPr>
          <w:color w:val="0F0F0F"/>
          <w:spacing w:val="-13"/>
          <w:w w:val="105"/>
          <w:sz w:val="24"/>
        </w:rPr>
        <w:t xml:space="preserve"> </w:t>
      </w:r>
      <w:r w:rsidRPr="006F4F68">
        <w:rPr>
          <w:color w:val="0F0F0F"/>
          <w:w w:val="105"/>
          <w:sz w:val="24"/>
        </w:rPr>
        <w:t>and/or</w:t>
      </w:r>
      <w:r w:rsidRPr="006F4F68">
        <w:rPr>
          <w:color w:val="0F0F0F"/>
          <w:spacing w:val="-8"/>
          <w:w w:val="105"/>
          <w:sz w:val="24"/>
        </w:rPr>
        <w:t xml:space="preserve"> </w:t>
      </w:r>
      <w:r w:rsidRPr="006F4F68">
        <w:rPr>
          <w:color w:val="0F0F0F"/>
          <w:w w:val="105"/>
          <w:sz w:val="24"/>
        </w:rPr>
        <w:t>change major/degree for</w:t>
      </w:r>
      <w:r w:rsidRPr="006F4F68">
        <w:rPr>
          <w:color w:val="0F0F0F"/>
          <w:spacing w:val="-1"/>
          <w:w w:val="105"/>
          <w:sz w:val="24"/>
        </w:rPr>
        <w:t xml:space="preserve"> </w:t>
      </w:r>
      <w:r w:rsidRPr="006F4F68">
        <w:rPr>
          <w:color w:val="0F0F0F"/>
          <w:w w:val="105"/>
          <w:sz w:val="24"/>
        </w:rPr>
        <w:t xml:space="preserve">must be on the current high-wage in-demand </w:t>
      </w:r>
      <w:proofErr w:type="gramStart"/>
      <w:r w:rsidRPr="006F4F68">
        <w:rPr>
          <w:color w:val="0F0F0F"/>
          <w:w w:val="105"/>
          <w:sz w:val="24"/>
        </w:rPr>
        <w:t>list;</w:t>
      </w:r>
      <w:proofErr w:type="gramEnd"/>
    </w:p>
    <w:p w14:paraId="73323639" w14:textId="77777777" w:rsidR="000761E4" w:rsidRPr="006F4F68" w:rsidRDefault="004D1E53" w:rsidP="006F4F68">
      <w:pPr>
        <w:pStyle w:val="BodyText"/>
        <w:numPr>
          <w:ilvl w:val="1"/>
          <w:numId w:val="57"/>
        </w:numPr>
        <w:spacing w:line="252" w:lineRule="auto"/>
        <w:ind w:left="720"/>
        <w:rPr>
          <w:color w:val="0F0F0F"/>
          <w:w w:val="105"/>
          <w:sz w:val="24"/>
        </w:rPr>
      </w:pPr>
      <w:r w:rsidRPr="006F4F68">
        <w:rPr>
          <w:color w:val="0F0F0F"/>
          <w:w w:val="105"/>
          <w:sz w:val="24"/>
        </w:rPr>
        <w:t>CSSP</w:t>
      </w:r>
      <w:r w:rsidRPr="006F4F68">
        <w:rPr>
          <w:color w:val="0F0F0F"/>
          <w:spacing w:val="-4"/>
          <w:w w:val="105"/>
          <w:sz w:val="24"/>
        </w:rPr>
        <w:t xml:space="preserve"> </w:t>
      </w:r>
      <w:r w:rsidRPr="006F4F68">
        <w:rPr>
          <w:color w:val="0F0F0F"/>
          <w:w w:val="105"/>
          <w:sz w:val="24"/>
        </w:rPr>
        <w:t>will consider</w:t>
      </w:r>
      <w:r w:rsidRPr="006F4F68">
        <w:rPr>
          <w:color w:val="0F0F0F"/>
          <w:spacing w:val="-3"/>
          <w:w w:val="105"/>
          <w:sz w:val="24"/>
        </w:rPr>
        <w:t xml:space="preserve"> </w:t>
      </w:r>
      <w:r w:rsidRPr="006F4F68">
        <w:rPr>
          <w:color w:val="0F0F0F"/>
          <w:w w:val="105"/>
          <w:sz w:val="24"/>
        </w:rPr>
        <w:t>supporting/approving</w:t>
      </w:r>
      <w:r w:rsidRPr="006F4F68">
        <w:rPr>
          <w:color w:val="0F0F0F"/>
          <w:spacing w:val="-8"/>
          <w:w w:val="105"/>
          <w:sz w:val="24"/>
        </w:rPr>
        <w:t xml:space="preserve"> </w:t>
      </w:r>
      <w:r w:rsidRPr="006F4F68">
        <w:rPr>
          <w:color w:val="0F0F0F"/>
          <w:w w:val="105"/>
          <w:sz w:val="24"/>
        </w:rPr>
        <w:t>a</w:t>
      </w:r>
      <w:r w:rsidRPr="006F4F68">
        <w:rPr>
          <w:color w:val="0F0F0F"/>
          <w:spacing w:val="-14"/>
          <w:w w:val="105"/>
          <w:sz w:val="24"/>
        </w:rPr>
        <w:t xml:space="preserve"> </w:t>
      </w:r>
      <w:r w:rsidRPr="006F4F68">
        <w:rPr>
          <w:color w:val="0F0F0F"/>
          <w:w w:val="105"/>
          <w:sz w:val="24"/>
        </w:rPr>
        <w:t>change</w:t>
      </w:r>
      <w:r w:rsidRPr="006F4F68">
        <w:rPr>
          <w:color w:val="0F0F0F"/>
          <w:spacing w:val="-6"/>
          <w:w w:val="105"/>
          <w:sz w:val="24"/>
        </w:rPr>
        <w:t xml:space="preserve"> </w:t>
      </w:r>
      <w:r w:rsidRPr="006F4F68">
        <w:rPr>
          <w:color w:val="0F0F0F"/>
          <w:w w:val="105"/>
          <w:sz w:val="24"/>
        </w:rPr>
        <w:t>in major</w:t>
      </w:r>
      <w:r w:rsidRPr="006F4F68">
        <w:rPr>
          <w:color w:val="0F0F0F"/>
          <w:spacing w:val="-6"/>
          <w:w w:val="105"/>
          <w:sz w:val="24"/>
        </w:rPr>
        <w:t xml:space="preserve"> </w:t>
      </w:r>
      <w:r w:rsidRPr="006F4F68">
        <w:rPr>
          <w:color w:val="0F0F0F"/>
          <w:w w:val="105"/>
          <w:sz w:val="24"/>
        </w:rPr>
        <w:t>only</w:t>
      </w:r>
      <w:r w:rsidRPr="006F4F68">
        <w:rPr>
          <w:color w:val="0F0F0F"/>
          <w:spacing w:val="-5"/>
          <w:w w:val="105"/>
          <w:sz w:val="24"/>
        </w:rPr>
        <w:t xml:space="preserve"> </w:t>
      </w:r>
      <w:r w:rsidRPr="006F4F68">
        <w:rPr>
          <w:color w:val="0F0F0F"/>
          <w:w w:val="105"/>
          <w:sz w:val="24"/>
        </w:rPr>
        <w:t>once</w:t>
      </w:r>
      <w:r w:rsidRPr="006F4F68">
        <w:rPr>
          <w:color w:val="0F0F0F"/>
          <w:spacing w:val="-11"/>
          <w:w w:val="105"/>
          <w:sz w:val="24"/>
        </w:rPr>
        <w:t xml:space="preserve"> </w:t>
      </w:r>
      <w:r w:rsidRPr="006F4F68">
        <w:rPr>
          <w:color w:val="0F0F0F"/>
          <w:w w:val="105"/>
          <w:sz w:val="24"/>
        </w:rPr>
        <w:t>over</w:t>
      </w:r>
      <w:r w:rsidRPr="006F4F68">
        <w:rPr>
          <w:color w:val="0F0F0F"/>
          <w:spacing w:val="-8"/>
          <w:w w:val="105"/>
          <w:sz w:val="24"/>
        </w:rPr>
        <w:t xml:space="preserve"> </w:t>
      </w:r>
      <w:r w:rsidRPr="006F4F68">
        <w:rPr>
          <w:color w:val="0F0F0F"/>
          <w:w w:val="105"/>
          <w:sz w:val="24"/>
        </w:rPr>
        <w:t>the course of a participant's</w:t>
      </w:r>
      <w:r w:rsidRPr="006F4F68">
        <w:rPr>
          <w:color w:val="0F0F0F"/>
          <w:spacing w:val="26"/>
          <w:w w:val="105"/>
          <w:sz w:val="24"/>
        </w:rPr>
        <w:t xml:space="preserve"> </w:t>
      </w:r>
      <w:r w:rsidRPr="006F4F68">
        <w:rPr>
          <w:color w:val="0F0F0F"/>
          <w:w w:val="105"/>
          <w:sz w:val="24"/>
        </w:rPr>
        <w:t>enrollment</w:t>
      </w:r>
      <w:r w:rsidRPr="006F4F68">
        <w:rPr>
          <w:color w:val="0F0F0F"/>
          <w:spacing w:val="30"/>
          <w:w w:val="105"/>
          <w:sz w:val="24"/>
        </w:rPr>
        <w:t xml:space="preserve"> </w:t>
      </w:r>
      <w:r w:rsidRPr="006F4F68">
        <w:rPr>
          <w:color w:val="0F0F0F"/>
          <w:w w:val="105"/>
          <w:sz w:val="24"/>
        </w:rPr>
        <w:t>in the CSSP program. (Good Cause may be granted under exceptional circumstances</w:t>
      </w:r>
      <w:proofErr w:type="gramStart"/>
      <w:r w:rsidRPr="006F4F68">
        <w:rPr>
          <w:color w:val="0F0F0F"/>
          <w:w w:val="105"/>
          <w:sz w:val="24"/>
        </w:rPr>
        <w:t>);</w:t>
      </w:r>
      <w:proofErr w:type="gramEnd"/>
    </w:p>
    <w:p w14:paraId="3BEEBF80" w14:textId="77777777" w:rsidR="000761E4" w:rsidRPr="006F4F68" w:rsidRDefault="004D1E53" w:rsidP="006F4F68">
      <w:pPr>
        <w:pStyle w:val="BodyText"/>
        <w:numPr>
          <w:ilvl w:val="1"/>
          <w:numId w:val="57"/>
        </w:numPr>
        <w:spacing w:line="252" w:lineRule="auto"/>
        <w:ind w:left="720"/>
        <w:rPr>
          <w:color w:val="0F0F0F"/>
          <w:w w:val="105"/>
          <w:sz w:val="24"/>
        </w:rPr>
      </w:pPr>
      <w:r w:rsidRPr="006F4F68">
        <w:rPr>
          <w:color w:val="0F0F0F"/>
          <w:w w:val="105"/>
          <w:sz w:val="24"/>
        </w:rPr>
        <w:t>The</w:t>
      </w:r>
      <w:r w:rsidRPr="006F4F68">
        <w:rPr>
          <w:color w:val="0F0F0F"/>
          <w:spacing w:val="-12"/>
          <w:w w:val="105"/>
          <w:sz w:val="24"/>
        </w:rPr>
        <w:t xml:space="preserve"> </w:t>
      </w:r>
      <w:r w:rsidRPr="006F4F68">
        <w:rPr>
          <w:color w:val="0F0F0F"/>
          <w:w w:val="105"/>
          <w:sz w:val="24"/>
        </w:rPr>
        <w:t>participant must</w:t>
      </w:r>
      <w:r w:rsidRPr="006F4F68">
        <w:rPr>
          <w:color w:val="0F0F0F"/>
          <w:spacing w:val="-4"/>
          <w:w w:val="105"/>
          <w:sz w:val="24"/>
        </w:rPr>
        <w:t xml:space="preserve"> </w:t>
      </w:r>
      <w:r w:rsidRPr="006F4F68">
        <w:rPr>
          <w:color w:val="0F0F0F"/>
          <w:w w:val="105"/>
          <w:sz w:val="24"/>
        </w:rPr>
        <w:t>be</w:t>
      </w:r>
      <w:r w:rsidRPr="006F4F68">
        <w:rPr>
          <w:color w:val="0F0F0F"/>
          <w:spacing w:val="-12"/>
          <w:w w:val="105"/>
          <w:sz w:val="24"/>
        </w:rPr>
        <w:t xml:space="preserve"> </w:t>
      </w:r>
      <w:r w:rsidRPr="006F4F68">
        <w:rPr>
          <w:color w:val="0F0F0F"/>
          <w:w w:val="105"/>
          <w:sz w:val="24"/>
        </w:rPr>
        <w:t>accepted</w:t>
      </w:r>
      <w:r w:rsidRPr="006F4F68">
        <w:rPr>
          <w:color w:val="0F0F0F"/>
          <w:spacing w:val="-8"/>
          <w:w w:val="105"/>
          <w:sz w:val="24"/>
        </w:rPr>
        <w:t xml:space="preserve"> </w:t>
      </w:r>
      <w:r w:rsidRPr="006F4F68">
        <w:rPr>
          <w:color w:val="0F0F0F"/>
          <w:w w:val="105"/>
          <w:sz w:val="24"/>
        </w:rPr>
        <w:t>into</w:t>
      </w:r>
      <w:r w:rsidRPr="006F4F68">
        <w:rPr>
          <w:color w:val="0F0F0F"/>
          <w:spacing w:val="-12"/>
          <w:w w:val="105"/>
          <w:sz w:val="24"/>
        </w:rPr>
        <w:t xml:space="preserve"> </w:t>
      </w:r>
      <w:r w:rsidRPr="006F4F68">
        <w:rPr>
          <w:color w:val="0F0F0F"/>
          <w:w w:val="105"/>
          <w:sz w:val="24"/>
        </w:rPr>
        <w:t>their</w:t>
      </w:r>
      <w:r w:rsidRPr="006F4F68">
        <w:rPr>
          <w:color w:val="0F0F0F"/>
          <w:spacing w:val="-4"/>
          <w:w w:val="105"/>
          <w:sz w:val="24"/>
        </w:rPr>
        <w:t xml:space="preserve"> </w:t>
      </w:r>
      <w:proofErr w:type="gramStart"/>
      <w:r w:rsidRPr="006F4F68">
        <w:rPr>
          <w:color w:val="0F0F0F"/>
          <w:w w:val="105"/>
          <w:sz w:val="24"/>
        </w:rPr>
        <w:t>bachelor</w:t>
      </w:r>
      <w:proofErr w:type="gramEnd"/>
      <w:r w:rsidRPr="006F4F68">
        <w:rPr>
          <w:color w:val="0F0F0F"/>
          <w:spacing w:val="-3"/>
          <w:w w:val="105"/>
          <w:sz w:val="24"/>
        </w:rPr>
        <w:t xml:space="preserve"> </w:t>
      </w:r>
      <w:r w:rsidRPr="006F4F68">
        <w:rPr>
          <w:color w:val="0F0F0F"/>
          <w:w w:val="105"/>
          <w:sz w:val="24"/>
        </w:rPr>
        <w:t>degree</w:t>
      </w:r>
      <w:r w:rsidRPr="006F4F68">
        <w:rPr>
          <w:color w:val="0F0F0F"/>
          <w:spacing w:val="-5"/>
          <w:w w:val="105"/>
          <w:sz w:val="24"/>
        </w:rPr>
        <w:t xml:space="preserve"> </w:t>
      </w:r>
      <w:r w:rsidRPr="006F4F68">
        <w:rPr>
          <w:color w:val="0F0F0F"/>
          <w:w w:val="105"/>
          <w:sz w:val="24"/>
        </w:rPr>
        <w:t>program of</w:t>
      </w:r>
      <w:r w:rsidRPr="006F4F68">
        <w:rPr>
          <w:color w:val="0F0F0F"/>
          <w:spacing w:val="-14"/>
          <w:w w:val="105"/>
          <w:sz w:val="24"/>
        </w:rPr>
        <w:t xml:space="preserve"> </w:t>
      </w:r>
      <w:r w:rsidRPr="006F4F68">
        <w:rPr>
          <w:color w:val="0F0F0F"/>
          <w:w w:val="105"/>
          <w:sz w:val="24"/>
        </w:rPr>
        <w:t>study by</w:t>
      </w:r>
      <w:r w:rsidRPr="006F4F68">
        <w:rPr>
          <w:color w:val="0F0F0F"/>
          <w:spacing w:val="-12"/>
          <w:w w:val="105"/>
          <w:sz w:val="24"/>
        </w:rPr>
        <w:t xml:space="preserve"> </w:t>
      </w:r>
      <w:r w:rsidRPr="006F4F68">
        <w:rPr>
          <w:color w:val="0F0F0F"/>
          <w:w w:val="105"/>
          <w:sz w:val="24"/>
        </w:rPr>
        <w:t>the time they</w:t>
      </w:r>
      <w:r w:rsidRPr="006F4F68">
        <w:rPr>
          <w:color w:val="0F0F0F"/>
          <w:spacing w:val="-1"/>
          <w:w w:val="105"/>
          <w:sz w:val="24"/>
        </w:rPr>
        <w:t xml:space="preserve"> </w:t>
      </w:r>
      <w:r w:rsidRPr="006F4F68">
        <w:rPr>
          <w:color w:val="0F0F0F"/>
          <w:w w:val="105"/>
          <w:sz w:val="24"/>
        </w:rPr>
        <w:t>graduate from</w:t>
      </w:r>
      <w:r w:rsidRPr="006F4F68">
        <w:rPr>
          <w:color w:val="0F0F0F"/>
          <w:spacing w:val="23"/>
          <w:w w:val="105"/>
          <w:sz w:val="24"/>
        </w:rPr>
        <w:t xml:space="preserve"> </w:t>
      </w:r>
      <w:r w:rsidRPr="006F4F68">
        <w:rPr>
          <w:color w:val="0F0F0F"/>
          <w:w w:val="105"/>
          <w:sz w:val="24"/>
        </w:rPr>
        <w:t>their associate degree, or</w:t>
      </w:r>
      <w:r w:rsidRPr="006F4F68">
        <w:rPr>
          <w:color w:val="0F0F0F"/>
          <w:spacing w:val="-2"/>
          <w:w w:val="105"/>
          <w:sz w:val="24"/>
        </w:rPr>
        <w:t xml:space="preserve"> </w:t>
      </w:r>
      <w:r w:rsidRPr="006F4F68">
        <w:rPr>
          <w:color w:val="0F0F0F"/>
          <w:w w:val="105"/>
          <w:sz w:val="24"/>
        </w:rPr>
        <w:t>for a</w:t>
      </w:r>
      <w:r w:rsidRPr="006F4F68">
        <w:rPr>
          <w:color w:val="0F0F0F"/>
          <w:spacing w:val="-10"/>
          <w:w w:val="105"/>
          <w:sz w:val="24"/>
        </w:rPr>
        <w:t xml:space="preserve"> </w:t>
      </w:r>
      <w:r w:rsidRPr="006F4F68">
        <w:rPr>
          <w:color w:val="0F0F0F"/>
          <w:w w:val="105"/>
          <w:sz w:val="24"/>
        </w:rPr>
        <w:t>change in</w:t>
      </w:r>
      <w:r w:rsidRPr="006F4F68">
        <w:rPr>
          <w:color w:val="0F0F0F"/>
          <w:spacing w:val="-9"/>
          <w:w w:val="105"/>
          <w:sz w:val="24"/>
        </w:rPr>
        <w:t xml:space="preserve"> </w:t>
      </w:r>
      <w:r w:rsidRPr="006F4F68">
        <w:rPr>
          <w:color w:val="0F0F0F"/>
          <w:w w:val="105"/>
          <w:sz w:val="24"/>
        </w:rPr>
        <w:t>major/degree the participant must be accepted into their new major</w:t>
      </w:r>
      <w:r w:rsidRPr="006F4F68">
        <w:rPr>
          <w:color w:val="484848"/>
          <w:w w:val="105"/>
          <w:sz w:val="24"/>
        </w:rPr>
        <w:t>/</w:t>
      </w:r>
      <w:r w:rsidRPr="006F4F68">
        <w:rPr>
          <w:color w:val="0F0F0F"/>
          <w:w w:val="105"/>
          <w:sz w:val="24"/>
        </w:rPr>
        <w:t>degree program</w:t>
      </w:r>
      <w:r w:rsidRPr="006F4F68">
        <w:rPr>
          <w:color w:val="0F0F0F"/>
          <w:spacing w:val="27"/>
          <w:w w:val="105"/>
          <w:sz w:val="24"/>
        </w:rPr>
        <w:t xml:space="preserve"> </w:t>
      </w:r>
      <w:r w:rsidRPr="006F4F68">
        <w:rPr>
          <w:color w:val="0F0F0F"/>
          <w:w w:val="105"/>
          <w:sz w:val="24"/>
        </w:rPr>
        <w:t xml:space="preserve">prior to </w:t>
      </w:r>
      <w:proofErr w:type="gramStart"/>
      <w:r w:rsidRPr="006F4F68">
        <w:rPr>
          <w:color w:val="0F0F0F"/>
          <w:spacing w:val="-2"/>
          <w:w w:val="105"/>
          <w:sz w:val="24"/>
        </w:rPr>
        <w:t>approval;</w:t>
      </w:r>
      <w:proofErr w:type="gramEnd"/>
    </w:p>
    <w:p w14:paraId="0C275DA8" w14:textId="77777777" w:rsidR="000761E4" w:rsidRPr="006F4F68" w:rsidRDefault="004D1E53" w:rsidP="006F4F68">
      <w:pPr>
        <w:pStyle w:val="BodyText"/>
        <w:numPr>
          <w:ilvl w:val="1"/>
          <w:numId w:val="57"/>
        </w:numPr>
        <w:spacing w:line="252" w:lineRule="auto"/>
        <w:ind w:left="720"/>
        <w:rPr>
          <w:color w:val="0F0F0F"/>
          <w:w w:val="105"/>
          <w:sz w:val="24"/>
        </w:rPr>
      </w:pPr>
      <w:r w:rsidRPr="006F4F68">
        <w:rPr>
          <w:color w:val="0F0F0F"/>
          <w:w w:val="105"/>
          <w:sz w:val="24"/>
        </w:rPr>
        <w:t>The</w:t>
      </w:r>
      <w:r w:rsidRPr="006F4F68">
        <w:rPr>
          <w:color w:val="0F0F0F"/>
          <w:spacing w:val="-14"/>
          <w:w w:val="105"/>
          <w:sz w:val="24"/>
        </w:rPr>
        <w:t xml:space="preserve"> </w:t>
      </w:r>
      <w:r w:rsidRPr="006F4F68">
        <w:rPr>
          <w:color w:val="0F0F0F"/>
          <w:w w:val="105"/>
          <w:sz w:val="24"/>
        </w:rPr>
        <w:t>participant</w:t>
      </w:r>
      <w:r w:rsidRPr="006F4F68">
        <w:rPr>
          <w:color w:val="0F0F0F"/>
          <w:spacing w:val="-2"/>
          <w:w w:val="105"/>
          <w:sz w:val="24"/>
        </w:rPr>
        <w:t xml:space="preserve"> </w:t>
      </w:r>
      <w:r w:rsidRPr="006F4F68">
        <w:rPr>
          <w:color w:val="0F0F0F"/>
          <w:w w:val="105"/>
          <w:sz w:val="24"/>
        </w:rPr>
        <w:t>must</w:t>
      </w:r>
      <w:r w:rsidRPr="006F4F68">
        <w:rPr>
          <w:color w:val="0F0F0F"/>
          <w:spacing w:val="-6"/>
          <w:w w:val="105"/>
          <w:sz w:val="24"/>
        </w:rPr>
        <w:t xml:space="preserve"> </w:t>
      </w:r>
      <w:r w:rsidRPr="006F4F68">
        <w:rPr>
          <w:color w:val="0F0F0F"/>
          <w:w w:val="105"/>
          <w:sz w:val="24"/>
        </w:rPr>
        <w:t>request</w:t>
      </w:r>
      <w:r w:rsidRPr="006F4F68">
        <w:rPr>
          <w:color w:val="0F0F0F"/>
          <w:spacing w:val="-4"/>
          <w:w w:val="105"/>
          <w:sz w:val="24"/>
        </w:rPr>
        <w:t xml:space="preserve"> </w:t>
      </w:r>
      <w:r w:rsidRPr="006F4F68">
        <w:rPr>
          <w:color w:val="0F0F0F"/>
          <w:w w:val="105"/>
          <w:sz w:val="24"/>
        </w:rPr>
        <w:t>the</w:t>
      </w:r>
      <w:r w:rsidRPr="006F4F68">
        <w:rPr>
          <w:color w:val="0F0F0F"/>
          <w:spacing w:val="-11"/>
          <w:w w:val="105"/>
          <w:sz w:val="24"/>
        </w:rPr>
        <w:t xml:space="preserve"> </w:t>
      </w:r>
      <w:r w:rsidRPr="006F4F68">
        <w:rPr>
          <w:color w:val="0F0F0F"/>
          <w:w w:val="105"/>
          <w:sz w:val="24"/>
        </w:rPr>
        <w:t>extension</w:t>
      </w:r>
      <w:r w:rsidRPr="006F4F68">
        <w:rPr>
          <w:color w:val="484848"/>
          <w:w w:val="105"/>
          <w:sz w:val="24"/>
        </w:rPr>
        <w:t>/</w:t>
      </w:r>
      <w:r w:rsidRPr="006F4F68">
        <w:rPr>
          <w:color w:val="0F0F0F"/>
          <w:w w:val="105"/>
          <w:sz w:val="24"/>
        </w:rPr>
        <w:t>change</w:t>
      </w:r>
      <w:r w:rsidRPr="006F4F68">
        <w:rPr>
          <w:color w:val="0F0F0F"/>
          <w:spacing w:val="-14"/>
          <w:w w:val="105"/>
          <w:sz w:val="24"/>
        </w:rPr>
        <w:t xml:space="preserve"> </w:t>
      </w:r>
      <w:r w:rsidRPr="006F4F68">
        <w:rPr>
          <w:color w:val="0F0F0F"/>
          <w:w w:val="105"/>
          <w:sz w:val="24"/>
        </w:rPr>
        <w:t>prior</w:t>
      </w:r>
      <w:r w:rsidRPr="006F4F68">
        <w:rPr>
          <w:color w:val="0F0F0F"/>
          <w:spacing w:val="-14"/>
          <w:w w:val="105"/>
          <w:sz w:val="24"/>
        </w:rPr>
        <w:t xml:space="preserve"> </w:t>
      </w:r>
      <w:r w:rsidRPr="006F4F68">
        <w:rPr>
          <w:color w:val="0F0F0F"/>
          <w:w w:val="105"/>
          <w:sz w:val="24"/>
        </w:rPr>
        <w:t>to</w:t>
      </w:r>
      <w:r w:rsidRPr="006F4F68">
        <w:rPr>
          <w:color w:val="0F0F0F"/>
          <w:spacing w:val="-12"/>
          <w:w w:val="105"/>
          <w:sz w:val="24"/>
        </w:rPr>
        <w:t xml:space="preserve"> </w:t>
      </w:r>
      <w:r w:rsidRPr="006F4F68">
        <w:rPr>
          <w:color w:val="0F0F0F"/>
          <w:w w:val="105"/>
          <w:sz w:val="24"/>
        </w:rPr>
        <w:t xml:space="preserve">graduation from their initial </w:t>
      </w:r>
      <w:proofErr w:type="gramStart"/>
      <w:r w:rsidRPr="006F4F68">
        <w:rPr>
          <w:color w:val="0F0F0F"/>
          <w:w w:val="105"/>
          <w:sz w:val="24"/>
        </w:rPr>
        <w:t>program;</w:t>
      </w:r>
      <w:proofErr w:type="gramEnd"/>
    </w:p>
    <w:p w14:paraId="364DC72C" w14:textId="77777777" w:rsidR="000761E4" w:rsidRPr="006F4F68" w:rsidRDefault="004D1E53" w:rsidP="006F4F68">
      <w:pPr>
        <w:pStyle w:val="BodyText"/>
        <w:numPr>
          <w:ilvl w:val="1"/>
          <w:numId w:val="57"/>
        </w:numPr>
        <w:spacing w:line="252" w:lineRule="auto"/>
        <w:ind w:left="720"/>
        <w:rPr>
          <w:color w:val="0F0F0F"/>
          <w:w w:val="105"/>
          <w:sz w:val="24"/>
        </w:rPr>
      </w:pPr>
      <w:r w:rsidRPr="006F4F68">
        <w:rPr>
          <w:color w:val="0F0F0F"/>
          <w:w w:val="105"/>
          <w:sz w:val="24"/>
        </w:rPr>
        <w:t>Under no</w:t>
      </w:r>
      <w:r w:rsidRPr="006F4F68">
        <w:rPr>
          <w:color w:val="0F0F0F"/>
          <w:spacing w:val="-13"/>
          <w:w w:val="105"/>
          <w:sz w:val="24"/>
        </w:rPr>
        <w:t xml:space="preserve"> </w:t>
      </w:r>
      <w:r w:rsidRPr="006F4F68">
        <w:rPr>
          <w:color w:val="0F0F0F"/>
          <w:w w:val="105"/>
          <w:sz w:val="24"/>
        </w:rPr>
        <w:t>circumstances will</w:t>
      </w:r>
      <w:r w:rsidRPr="006F4F68">
        <w:rPr>
          <w:color w:val="0F0F0F"/>
          <w:spacing w:val="-3"/>
          <w:w w:val="105"/>
          <w:sz w:val="24"/>
        </w:rPr>
        <w:t xml:space="preserve"> </w:t>
      </w:r>
      <w:r w:rsidRPr="006F4F68">
        <w:rPr>
          <w:color w:val="0F0F0F"/>
          <w:w w:val="105"/>
          <w:sz w:val="24"/>
        </w:rPr>
        <w:t>we</w:t>
      </w:r>
      <w:r w:rsidRPr="006F4F68">
        <w:rPr>
          <w:color w:val="0F0F0F"/>
          <w:spacing w:val="-7"/>
          <w:w w:val="105"/>
          <w:sz w:val="24"/>
        </w:rPr>
        <w:t xml:space="preserve"> </w:t>
      </w:r>
      <w:r w:rsidRPr="006F4F68">
        <w:rPr>
          <w:color w:val="0F0F0F"/>
          <w:w w:val="105"/>
          <w:sz w:val="24"/>
        </w:rPr>
        <w:t>extend</w:t>
      </w:r>
      <w:r w:rsidRPr="006F4F68">
        <w:rPr>
          <w:color w:val="0F0F0F"/>
          <w:spacing w:val="-4"/>
          <w:w w:val="105"/>
          <w:sz w:val="24"/>
        </w:rPr>
        <w:t xml:space="preserve"> </w:t>
      </w:r>
      <w:r w:rsidRPr="006F4F68">
        <w:rPr>
          <w:color w:val="0F0F0F"/>
          <w:w w:val="105"/>
          <w:sz w:val="24"/>
        </w:rPr>
        <w:t>a</w:t>
      </w:r>
      <w:r w:rsidRPr="006F4F68">
        <w:rPr>
          <w:color w:val="0F0F0F"/>
          <w:spacing w:val="-11"/>
          <w:w w:val="105"/>
          <w:sz w:val="24"/>
        </w:rPr>
        <w:t xml:space="preserve"> </w:t>
      </w:r>
      <w:r w:rsidRPr="006F4F68">
        <w:rPr>
          <w:color w:val="0F0F0F"/>
          <w:w w:val="105"/>
          <w:sz w:val="24"/>
        </w:rPr>
        <w:t>participant's enrollment</w:t>
      </w:r>
      <w:r w:rsidRPr="006F4F68">
        <w:rPr>
          <w:color w:val="0F0F0F"/>
          <w:spacing w:val="16"/>
          <w:w w:val="105"/>
          <w:sz w:val="24"/>
        </w:rPr>
        <w:t xml:space="preserve"> </w:t>
      </w:r>
      <w:r w:rsidRPr="006F4F68">
        <w:rPr>
          <w:color w:val="0F0F0F"/>
          <w:w w:val="105"/>
          <w:sz w:val="24"/>
        </w:rPr>
        <w:t>in</w:t>
      </w:r>
      <w:r w:rsidRPr="006F4F68">
        <w:rPr>
          <w:color w:val="0F0F0F"/>
          <w:spacing w:val="-10"/>
          <w:w w:val="105"/>
          <w:sz w:val="24"/>
        </w:rPr>
        <w:t xml:space="preserve"> </w:t>
      </w:r>
      <w:r w:rsidRPr="006F4F68">
        <w:rPr>
          <w:color w:val="0F0F0F"/>
          <w:w w:val="105"/>
          <w:sz w:val="24"/>
        </w:rPr>
        <w:t>CSSP</w:t>
      </w:r>
      <w:r w:rsidRPr="006F4F68">
        <w:rPr>
          <w:color w:val="0F0F0F"/>
          <w:spacing w:val="-8"/>
          <w:w w:val="105"/>
          <w:sz w:val="24"/>
        </w:rPr>
        <w:t xml:space="preserve"> </w:t>
      </w:r>
      <w:r w:rsidRPr="006F4F68">
        <w:rPr>
          <w:color w:val="0F0F0F"/>
          <w:w w:val="105"/>
          <w:sz w:val="24"/>
        </w:rPr>
        <w:t>if</w:t>
      </w:r>
      <w:r w:rsidRPr="006F4F68">
        <w:rPr>
          <w:color w:val="0F0F0F"/>
          <w:spacing w:val="-9"/>
          <w:w w:val="105"/>
          <w:sz w:val="24"/>
        </w:rPr>
        <w:t xml:space="preserve"> </w:t>
      </w:r>
      <w:r w:rsidRPr="006F4F68">
        <w:rPr>
          <w:color w:val="0F0F0F"/>
          <w:w w:val="105"/>
          <w:sz w:val="24"/>
        </w:rPr>
        <w:t>they have already graduated from their original CSSP program degree/goal prior to making the request; and</w:t>
      </w:r>
    </w:p>
    <w:p w14:paraId="40A8EE1E" w14:textId="32670C40" w:rsidR="00A802D1" w:rsidRPr="006F4F68" w:rsidRDefault="004D1E53" w:rsidP="006F4F68">
      <w:pPr>
        <w:pStyle w:val="BodyText"/>
        <w:numPr>
          <w:ilvl w:val="1"/>
          <w:numId w:val="57"/>
        </w:numPr>
        <w:spacing w:line="252" w:lineRule="auto"/>
        <w:ind w:left="720"/>
        <w:rPr>
          <w:color w:val="0F0F0F"/>
          <w:w w:val="105"/>
          <w:sz w:val="24"/>
        </w:rPr>
      </w:pPr>
      <w:r w:rsidRPr="006F4F68">
        <w:rPr>
          <w:color w:val="0F0F0F"/>
          <w:w w:val="105"/>
          <w:sz w:val="24"/>
        </w:rPr>
        <w:t>The</w:t>
      </w:r>
      <w:r w:rsidRPr="006F4F68">
        <w:rPr>
          <w:color w:val="0F0F0F"/>
          <w:spacing w:val="-9"/>
          <w:w w:val="105"/>
          <w:sz w:val="24"/>
        </w:rPr>
        <w:t xml:space="preserve"> </w:t>
      </w:r>
      <w:r w:rsidRPr="006F4F68">
        <w:rPr>
          <w:color w:val="0F0F0F"/>
          <w:w w:val="105"/>
          <w:sz w:val="24"/>
        </w:rPr>
        <w:t>total</w:t>
      </w:r>
      <w:r w:rsidRPr="006F4F68">
        <w:rPr>
          <w:color w:val="0F0F0F"/>
          <w:spacing w:val="-3"/>
          <w:w w:val="105"/>
          <w:sz w:val="24"/>
        </w:rPr>
        <w:t xml:space="preserve"> </w:t>
      </w:r>
      <w:r w:rsidRPr="006F4F68">
        <w:rPr>
          <w:color w:val="0F0F0F"/>
          <w:w w:val="105"/>
          <w:sz w:val="24"/>
        </w:rPr>
        <w:t>length</w:t>
      </w:r>
      <w:r w:rsidRPr="006F4F68">
        <w:rPr>
          <w:color w:val="0F0F0F"/>
          <w:spacing w:val="-1"/>
          <w:w w:val="105"/>
          <w:sz w:val="24"/>
        </w:rPr>
        <w:t xml:space="preserve"> </w:t>
      </w:r>
      <w:r w:rsidRPr="006F4F68">
        <w:rPr>
          <w:color w:val="0F0F0F"/>
          <w:w w:val="105"/>
          <w:sz w:val="24"/>
        </w:rPr>
        <w:t>of</w:t>
      </w:r>
      <w:r w:rsidRPr="006F4F68">
        <w:rPr>
          <w:color w:val="0F0F0F"/>
          <w:spacing w:val="-14"/>
          <w:w w:val="105"/>
          <w:sz w:val="24"/>
        </w:rPr>
        <w:t xml:space="preserve"> </w:t>
      </w:r>
      <w:r w:rsidRPr="006F4F68">
        <w:rPr>
          <w:color w:val="0F0F0F"/>
          <w:w w:val="105"/>
          <w:sz w:val="24"/>
        </w:rPr>
        <w:t>the</w:t>
      </w:r>
      <w:r w:rsidRPr="006F4F68">
        <w:rPr>
          <w:color w:val="0F0F0F"/>
          <w:spacing w:val="-10"/>
          <w:w w:val="105"/>
          <w:sz w:val="24"/>
        </w:rPr>
        <w:t xml:space="preserve"> </w:t>
      </w:r>
      <w:r w:rsidRPr="006F4F68">
        <w:rPr>
          <w:color w:val="0F0F0F"/>
          <w:w w:val="105"/>
          <w:sz w:val="24"/>
        </w:rPr>
        <w:t>program cannot</w:t>
      </w:r>
      <w:r w:rsidRPr="006F4F68">
        <w:rPr>
          <w:color w:val="0F0F0F"/>
          <w:spacing w:val="-2"/>
          <w:w w:val="105"/>
          <w:sz w:val="24"/>
        </w:rPr>
        <w:t xml:space="preserve"> </w:t>
      </w:r>
      <w:r w:rsidRPr="006F4F68">
        <w:rPr>
          <w:color w:val="0F0F0F"/>
          <w:w w:val="105"/>
          <w:sz w:val="24"/>
        </w:rPr>
        <w:t>exceed</w:t>
      </w:r>
      <w:r w:rsidRPr="006F4F68">
        <w:rPr>
          <w:color w:val="0F0F0F"/>
          <w:spacing w:val="-1"/>
          <w:w w:val="105"/>
          <w:sz w:val="24"/>
        </w:rPr>
        <w:t xml:space="preserve"> </w:t>
      </w:r>
      <w:r w:rsidRPr="006F4F68">
        <w:rPr>
          <w:color w:val="0F0F0F"/>
          <w:w w:val="105"/>
          <w:sz w:val="24"/>
        </w:rPr>
        <w:t>that</w:t>
      </w:r>
      <w:r w:rsidRPr="006F4F68">
        <w:rPr>
          <w:color w:val="0F0F0F"/>
          <w:spacing w:val="-6"/>
          <w:w w:val="105"/>
          <w:sz w:val="24"/>
        </w:rPr>
        <w:t xml:space="preserve"> </w:t>
      </w:r>
      <w:r w:rsidRPr="006F4F68">
        <w:rPr>
          <w:color w:val="0F0F0F"/>
          <w:w w:val="105"/>
          <w:sz w:val="24"/>
        </w:rPr>
        <w:t>which</w:t>
      </w:r>
      <w:r w:rsidRPr="006F4F68">
        <w:rPr>
          <w:color w:val="0F0F0F"/>
          <w:spacing w:val="-2"/>
          <w:w w:val="105"/>
          <w:sz w:val="24"/>
        </w:rPr>
        <w:t xml:space="preserve"> </w:t>
      </w:r>
      <w:r w:rsidRPr="006F4F68">
        <w:rPr>
          <w:color w:val="0F0F0F"/>
          <w:w w:val="105"/>
          <w:sz w:val="24"/>
        </w:rPr>
        <w:t>is</w:t>
      </w:r>
      <w:r w:rsidRPr="006F4F68">
        <w:rPr>
          <w:color w:val="0F0F0F"/>
          <w:spacing w:val="-10"/>
          <w:w w:val="105"/>
          <w:sz w:val="24"/>
        </w:rPr>
        <w:t xml:space="preserve"> </w:t>
      </w:r>
      <w:r w:rsidRPr="006F4F68">
        <w:rPr>
          <w:color w:val="0F0F0F"/>
          <w:w w:val="105"/>
          <w:sz w:val="24"/>
        </w:rPr>
        <w:t>permitted for</w:t>
      </w:r>
      <w:r w:rsidRPr="006F4F68">
        <w:rPr>
          <w:color w:val="0F0F0F"/>
          <w:spacing w:val="-12"/>
          <w:w w:val="105"/>
          <w:sz w:val="24"/>
        </w:rPr>
        <w:t xml:space="preserve"> </w:t>
      </w:r>
      <w:r w:rsidRPr="006F4F68">
        <w:rPr>
          <w:color w:val="0F0F0F"/>
          <w:w w:val="105"/>
          <w:sz w:val="24"/>
        </w:rPr>
        <w:t>a</w:t>
      </w:r>
      <w:r w:rsidRPr="006F4F68">
        <w:rPr>
          <w:color w:val="0F0F0F"/>
          <w:spacing w:val="-8"/>
          <w:w w:val="105"/>
          <w:sz w:val="24"/>
        </w:rPr>
        <w:t xml:space="preserve"> </w:t>
      </w:r>
      <w:r w:rsidRPr="006F4F68">
        <w:rPr>
          <w:color w:val="0F0F0F"/>
          <w:w w:val="105"/>
          <w:sz w:val="24"/>
        </w:rPr>
        <w:t>person seeking a two-year or four-year degree.</w:t>
      </w:r>
    </w:p>
    <w:p w14:paraId="30C59D49" w14:textId="77777777" w:rsidR="001F2067" w:rsidRPr="00F74492" w:rsidRDefault="001F2067" w:rsidP="001F2067">
      <w:pPr>
        <w:tabs>
          <w:tab w:val="left" w:pos="2309"/>
        </w:tabs>
        <w:spacing w:line="247" w:lineRule="auto"/>
        <w:rPr>
          <w:ins w:id="918" w:author="Klouthis Jean, Angelina" w:date="2025-12-01T22:59:00Z" w16du:dateUtc="2025-12-02T03:59:00Z"/>
          <w:color w:val="0F0F0F"/>
          <w:w w:val="105"/>
          <w:sz w:val="24"/>
          <w:szCs w:val="24"/>
        </w:rPr>
      </w:pPr>
    </w:p>
    <w:p w14:paraId="53B51EEE" w14:textId="1779A542" w:rsidR="00451E16" w:rsidRPr="006F4F68" w:rsidRDefault="004D1E53" w:rsidP="006F4F68">
      <w:pPr>
        <w:tabs>
          <w:tab w:val="left" w:pos="2309"/>
        </w:tabs>
        <w:spacing w:line="247" w:lineRule="auto"/>
        <w:rPr>
          <w:color w:val="0F0F0F"/>
          <w:sz w:val="24"/>
        </w:rPr>
      </w:pPr>
      <w:r w:rsidRPr="006F4F68">
        <w:rPr>
          <w:color w:val="0F0F0F"/>
          <w:w w:val="105"/>
          <w:sz w:val="24"/>
        </w:rPr>
        <w:lastRenderedPageBreak/>
        <w:t>CSSP funds may not</w:t>
      </w:r>
      <w:r w:rsidRPr="006F4F68">
        <w:rPr>
          <w:color w:val="0F0F0F"/>
          <w:spacing w:val="-6"/>
          <w:w w:val="105"/>
          <w:sz w:val="24"/>
        </w:rPr>
        <w:t xml:space="preserve"> </w:t>
      </w:r>
      <w:r w:rsidRPr="006F4F68">
        <w:rPr>
          <w:color w:val="0F0F0F"/>
          <w:w w:val="105"/>
          <w:sz w:val="24"/>
        </w:rPr>
        <w:t>be used to</w:t>
      </w:r>
      <w:r w:rsidRPr="006F4F68">
        <w:rPr>
          <w:color w:val="0F0F0F"/>
          <w:spacing w:val="-1"/>
          <w:w w:val="105"/>
          <w:sz w:val="24"/>
        </w:rPr>
        <w:t xml:space="preserve"> </w:t>
      </w:r>
      <w:r w:rsidRPr="006F4F68">
        <w:rPr>
          <w:color w:val="0F0F0F"/>
          <w:w w:val="105"/>
          <w:sz w:val="24"/>
        </w:rPr>
        <w:t xml:space="preserve">assist participants in obtaining their master's or doctorate </w:t>
      </w:r>
      <w:r w:rsidRPr="006F4F68">
        <w:rPr>
          <w:color w:val="0F0F0F"/>
          <w:spacing w:val="-2"/>
          <w:w w:val="105"/>
          <w:sz w:val="24"/>
        </w:rPr>
        <w:t>degree.</w:t>
      </w:r>
    </w:p>
    <w:p w14:paraId="4F507EB5" w14:textId="77777777" w:rsidR="000F07A7" w:rsidRPr="006F4F68" w:rsidRDefault="000F07A7" w:rsidP="006F4F68">
      <w:pPr>
        <w:tabs>
          <w:tab w:val="left" w:pos="678"/>
        </w:tabs>
        <w:spacing w:line="252" w:lineRule="auto"/>
        <w:ind w:right="350"/>
        <w:rPr>
          <w:color w:val="0F0F0F"/>
          <w:w w:val="105"/>
          <w:sz w:val="24"/>
        </w:rPr>
      </w:pPr>
    </w:p>
    <w:p w14:paraId="1822298F" w14:textId="77777777" w:rsidR="00963B71" w:rsidRDefault="00845D09">
      <w:pPr>
        <w:pStyle w:val="ListParagraph"/>
        <w:numPr>
          <w:ilvl w:val="0"/>
          <w:numId w:val="74"/>
        </w:numPr>
        <w:tabs>
          <w:tab w:val="left" w:pos="678"/>
        </w:tabs>
        <w:spacing w:line="252" w:lineRule="auto"/>
        <w:ind w:left="398" w:right="350" w:firstLine="27"/>
        <w:jc w:val="left"/>
        <w:rPr>
          <w:del w:id="919" w:author="Klouthis Jean, Angelina" w:date="2025-12-01T22:59:00Z" w16du:dateUtc="2025-12-02T03:59:00Z"/>
          <w:b/>
          <w:color w:val="0F0F0F"/>
          <w:sz w:val="27"/>
        </w:rPr>
      </w:pPr>
      <w:del w:id="920" w:author="Klouthis Jean, Angelina" w:date="2025-12-01T22:59:00Z" w16du:dateUtc="2025-12-02T03:59:00Z">
        <w:r>
          <w:rPr>
            <w:rFonts w:ascii="Arial" w:hAnsi="Arial"/>
            <w:b/>
            <w:i/>
            <w:color w:val="0F0F0F"/>
            <w:w w:val="105"/>
            <w:sz w:val="25"/>
          </w:rPr>
          <w:delText>Document in</w:delText>
        </w:r>
        <w:r>
          <w:rPr>
            <w:rFonts w:ascii="Arial" w:hAnsi="Arial"/>
            <w:b/>
            <w:i/>
            <w:color w:val="0F0F0F"/>
            <w:spacing w:val="-11"/>
            <w:w w:val="105"/>
            <w:sz w:val="25"/>
          </w:rPr>
          <w:delText xml:space="preserve"> </w:delText>
        </w:r>
        <w:r>
          <w:rPr>
            <w:rFonts w:ascii="Arial" w:hAnsi="Arial"/>
            <w:b/>
            <w:i/>
            <w:color w:val="0F0F0F"/>
            <w:w w:val="105"/>
            <w:sz w:val="25"/>
          </w:rPr>
          <w:delText>ISS.</w:delText>
        </w:r>
        <w:r>
          <w:rPr>
            <w:rFonts w:ascii="Arial" w:hAnsi="Arial"/>
            <w:b/>
            <w:i/>
            <w:color w:val="0F0F0F"/>
            <w:spacing w:val="-12"/>
            <w:w w:val="105"/>
            <w:sz w:val="25"/>
          </w:rPr>
          <w:delText xml:space="preserve"> </w:delText>
        </w:r>
        <w:r>
          <w:rPr>
            <w:color w:val="0F0F0F"/>
            <w:w w:val="105"/>
            <w:sz w:val="21"/>
          </w:rPr>
          <w:delText>The</w:delText>
        </w:r>
        <w:r>
          <w:rPr>
            <w:color w:val="0F0F0F"/>
            <w:spacing w:val="-2"/>
            <w:w w:val="105"/>
            <w:sz w:val="21"/>
          </w:rPr>
          <w:delText xml:space="preserve"> </w:delText>
        </w:r>
        <w:r>
          <w:rPr>
            <w:color w:val="0F0F0F"/>
            <w:w w:val="105"/>
            <w:sz w:val="21"/>
          </w:rPr>
          <w:delText>ISS</w:delText>
        </w:r>
        <w:r>
          <w:rPr>
            <w:color w:val="0F0F0F"/>
            <w:spacing w:val="-1"/>
            <w:w w:val="105"/>
            <w:sz w:val="21"/>
          </w:rPr>
          <w:delText xml:space="preserve"> </w:delText>
        </w:r>
        <w:r>
          <w:rPr>
            <w:color w:val="0F0F0F"/>
            <w:w w:val="105"/>
            <w:sz w:val="21"/>
          </w:rPr>
          <w:delText>must document comprehensive</w:delText>
        </w:r>
        <w:r>
          <w:rPr>
            <w:color w:val="0F0F0F"/>
            <w:spacing w:val="21"/>
            <w:w w:val="105"/>
            <w:sz w:val="21"/>
          </w:rPr>
          <w:delText xml:space="preserve"> </w:delText>
        </w:r>
        <w:r>
          <w:rPr>
            <w:color w:val="0F0F0F"/>
            <w:w w:val="105"/>
            <w:sz w:val="21"/>
          </w:rPr>
          <w:delText>assessment outcomes pursuant</w:delText>
        </w:r>
        <w:r>
          <w:rPr>
            <w:color w:val="0F0F0F"/>
            <w:spacing w:val="-2"/>
            <w:w w:val="105"/>
            <w:sz w:val="21"/>
          </w:rPr>
          <w:delText xml:space="preserve"> </w:delText>
        </w:r>
        <w:r>
          <w:rPr>
            <w:color w:val="0F0F0F"/>
            <w:w w:val="105"/>
            <w:sz w:val="21"/>
          </w:rPr>
          <w:delText>to Section 6.3 including but not limited to; the participants employment goal, employers who may</w:delText>
        </w:r>
        <w:r>
          <w:rPr>
            <w:color w:val="0F0F0F"/>
            <w:spacing w:val="-9"/>
            <w:w w:val="105"/>
            <w:sz w:val="21"/>
          </w:rPr>
          <w:delText xml:space="preserve"> </w:delText>
        </w:r>
        <w:r>
          <w:rPr>
            <w:color w:val="0F0F0F"/>
            <w:w w:val="105"/>
            <w:sz w:val="21"/>
          </w:rPr>
          <w:delText>employ program graduates within the participant's labor market area, the education and training program, all education</w:delText>
        </w:r>
        <w:r>
          <w:rPr>
            <w:color w:val="0F0F0F"/>
            <w:spacing w:val="-5"/>
            <w:w w:val="105"/>
            <w:sz w:val="21"/>
          </w:rPr>
          <w:delText xml:space="preserve"> </w:delText>
        </w:r>
        <w:r>
          <w:rPr>
            <w:color w:val="0F0F0F"/>
            <w:w w:val="105"/>
            <w:sz w:val="21"/>
          </w:rPr>
          <w:delText>and</w:delText>
        </w:r>
        <w:r>
          <w:rPr>
            <w:color w:val="0F0F0F"/>
            <w:spacing w:val="-11"/>
            <w:w w:val="105"/>
            <w:sz w:val="21"/>
          </w:rPr>
          <w:delText xml:space="preserve"> </w:delText>
        </w:r>
        <w:r>
          <w:rPr>
            <w:color w:val="0F0F0F"/>
            <w:w w:val="105"/>
            <w:sz w:val="21"/>
          </w:rPr>
          <w:delText>training</w:delText>
        </w:r>
        <w:r>
          <w:rPr>
            <w:color w:val="0F0F0F"/>
            <w:spacing w:val="-5"/>
            <w:w w:val="105"/>
            <w:sz w:val="21"/>
          </w:rPr>
          <w:delText xml:space="preserve"> </w:delText>
        </w:r>
        <w:r>
          <w:rPr>
            <w:color w:val="0F0F0F"/>
            <w:w w:val="105"/>
            <w:sz w:val="21"/>
          </w:rPr>
          <w:delText>providers,</w:delText>
        </w:r>
        <w:r>
          <w:rPr>
            <w:color w:val="0F0F0F"/>
            <w:spacing w:val="-1"/>
            <w:w w:val="105"/>
            <w:sz w:val="21"/>
          </w:rPr>
          <w:delText xml:space="preserve"> </w:delText>
        </w:r>
        <w:r>
          <w:rPr>
            <w:color w:val="0F0F0F"/>
            <w:w w:val="105"/>
            <w:sz w:val="21"/>
          </w:rPr>
          <w:delText>the</w:delText>
        </w:r>
        <w:r>
          <w:rPr>
            <w:color w:val="0F0F0F"/>
            <w:spacing w:val="-7"/>
            <w:w w:val="105"/>
            <w:sz w:val="21"/>
          </w:rPr>
          <w:delText xml:space="preserve"> </w:delText>
        </w:r>
        <w:r>
          <w:rPr>
            <w:color w:val="0F0F0F"/>
            <w:w w:val="105"/>
            <w:sz w:val="21"/>
          </w:rPr>
          <w:delText>location</w:delText>
        </w:r>
        <w:r>
          <w:rPr>
            <w:color w:val="0F0F0F"/>
            <w:spacing w:val="-5"/>
            <w:w w:val="105"/>
            <w:sz w:val="21"/>
          </w:rPr>
          <w:delText xml:space="preserve"> </w:delText>
        </w:r>
        <w:r>
          <w:rPr>
            <w:color w:val="0F0F0F"/>
            <w:w w:val="105"/>
            <w:sz w:val="21"/>
          </w:rPr>
          <w:delText>of</w:delText>
        </w:r>
        <w:r>
          <w:rPr>
            <w:color w:val="0F0F0F"/>
            <w:spacing w:val="-10"/>
            <w:w w:val="105"/>
            <w:sz w:val="21"/>
          </w:rPr>
          <w:delText xml:space="preserve"> </w:delText>
        </w:r>
        <w:r>
          <w:rPr>
            <w:color w:val="0F0F0F"/>
            <w:w w:val="105"/>
            <w:sz w:val="21"/>
          </w:rPr>
          <w:delText>the</w:delText>
        </w:r>
        <w:r>
          <w:rPr>
            <w:color w:val="0F0F0F"/>
            <w:spacing w:val="-12"/>
            <w:w w:val="105"/>
            <w:sz w:val="21"/>
          </w:rPr>
          <w:delText xml:space="preserve"> </w:delText>
        </w:r>
        <w:r>
          <w:rPr>
            <w:color w:val="0F0F0F"/>
            <w:w w:val="105"/>
            <w:sz w:val="21"/>
          </w:rPr>
          <w:delText>training</w:delText>
        </w:r>
        <w:r>
          <w:rPr>
            <w:color w:val="0F0F0F"/>
            <w:spacing w:val="-1"/>
            <w:w w:val="105"/>
            <w:sz w:val="21"/>
          </w:rPr>
          <w:delText xml:space="preserve"> </w:delText>
        </w:r>
        <w:r>
          <w:rPr>
            <w:color w:val="0F0F0F"/>
            <w:w w:val="105"/>
            <w:sz w:val="21"/>
          </w:rPr>
          <w:delText>provider,</w:delText>
        </w:r>
        <w:r>
          <w:rPr>
            <w:color w:val="0F0F0F"/>
            <w:spacing w:val="-6"/>
            <w:w w:val="105"/>
            <w:sz w:val="21"/>
          </w:rPr>
          <w:delText xml:space="preserve"> </w:delText>
        </w:r>
        <w:r>
          <w:rPr>
            <w:color w:val="0F0F0F"/>
            <w:w w:val="105"/>
            <w:sz w:val="21"/>
          </w:rPr>
          <w:delText>the</w:delText>
        </w:r>
        <w:r>
          <w:rPr>
            <w:color w:val="0F0F0F"/>
            <w:spacing w:val="-10"/>
            <w:w w:val="105"/>
            <w:sz w:val="21"/>
          </w:rPr>
          <w:delText xml:space="preserve"> </w:delText>
        </w:r>
        <w:r>
          <w:rPr>
            <w:color w:val="0F0F0F"/>
            <w:w w:val="105"/>
            <w:sz w:val="21"/>
          </w:rPr>
          <w:delText>postsecondary</w:delText>
        </w:r>
        <w:r>
          <w:rPr>
            <w:color w:val="0F0F0F"/>
            <w:spacing w:val="-1"/>
            <w:w w:val="105"/>
            <w:sz w:val="21"/>
          </w:rPr>
          <w:delText xml:space="preserve"> </w:delText>
        </w:r>
        <w:r>
          <w:rPr>
            <w:color w:val="0F0F0F"/>
            <w:w w:val="105"/>
            <w:sz w:val="21"/>
          </w:rPr>
          <w:delText>certificate,</w:delText>
        </w:r>
        <w:r>
          <w:rPr>
            <w:color w:val="0F0F0F"/>
            <w:spacing w:val="-2"/>
            <w:w w:val="105"/>
            <w:sz w:val="21"/>
          </w:rPr>
          <w:delText xml:space="preserve"> </w:delText>
        </w:r>
        <w:r>
          <w:rPr>
            <w:color w:val="0F0F0F"/>
            <w:w w:val="105"/>
            <w:sz w:val="21"/>
          </w:rPr>
          <w:delText>degree or industry recognized credential the participant seeks, any remedial, English language learner, pre­ requisite or refresher courses the participant will take, the</w:delText>
        </w:r>
        <w:r>
          <w:rPr>
            <w:color w:val="0F0F0F"/>
            <w:spacing w:val="-1"/>
            <w:w w:val="105"/>
            <w:sz w:val="21"/>
          </w:rPr>
          <w:delText xml:space="preserve"> </w:delText>
        </w:r>
        <w:r>
          <w:rPr>
            <w:color w:val="0F0F0F"/>
            <w:w w:val="105"/>
            <w:sz w:val="21"/>
          </w:rPr>
          <w:delText>length of time the</w:delText>
        </w:r>
        <w:r>
          <w:rPr>
            <w:color w:val="0F0F0F"/>
            <w:spacing w:val="-3"/>
            <w:w w:val="105"/>
            <w:sz w:val="21"/>
          </w:rPr>
          <w:delText xml:space="preserve"> </w:delText>
        </w:r>
        <w:r>
          <w:rPr>
            <w:color w:val="0F0F0F"/>
            <w:w w:val="105"/>
            <w:sz w:val="21"/>
          </w:rPr>
          <w:delText>participant expects to</w:delText>
        </w:r>
        <w:r>
          <w:rPr>
            <w:color w:val="0F0F0F"/>
            <w:spacing w:val="-5"/>
            <w:w w:val="105"/>
            <w:sz w:val="21"/>
          </w:rPr>
          <w:delText xml:space="preserve"> </w:delText>
        </w:r>
        <w:r>
          <w:rPr>
            <w:color w:val="0F0F0F"/>
            <w:w w:val="105"/>
            <w:sz w:val="21"/>
          </w:rPr>
          <w:delText>take to complete their</w:delText>
        </w:r>
        <w:r>
          <w:rPr>
            <w:color w:val="0F0F0F"/>
            <w:spacing w:val="-4"/>
            <w:w w:val="105"/>
            <w:sz w:val="21"/>
          </w:rPr>
          <w:delText xml:space="preserve"> </w:delText>
        </w:r>
        <w:r>
          <w:rPr>
            <w:color w:val="0F0F0F"/>
            <w:w w:val="105"/>
            <w:sz w:val="21"/>
          </w:rPr>
          <w:delText>education or</w:delText>
        </w:r>
        <w:r>
          <w:rPr>
            <w:color w:val="0F0F0F"/>
            <w:spacing w:val="-4"/>
            <w:w w:val="105"/>
            <w:sz w:val="21"/>
          </w:rPr>
          <w:delText xml:space="preserve"> </w:delText>
        </w:r>
        <w:r>
          <w:rPr>
            <w:color w:val="0F0F0F"/>
            <w:w w:val="105"/>
            <w:sz w:val="21"/>
          </w:rPr>
          <w:delText>training including pre-requisites</w:delText>
        </w:r>
        <w:r>
          <w:rPr>
            <w:color w:val="0F0F0F"/>
            <w:spacing w:val="-11"/>
            <w:w w:val="105"/>
            <w:sz w:val="21"/>
          </w:rPr>
          <w:delText xml:space="preserve"> </w:delText>
        </w:r>
        <w:r>
          <w:rPr>
            <w:color w:val="0F0F0F"/>
            <w:w w:val="105"/>
            <w:sz w:val="21"/>
          </w:rPr>
          <w:delText>pursuant to</w:delText>
        </w:r>
        <w:r>
          <w:rPr>
            <w:color w:val="0F0F0F"/>
            <w:spacing w:val="-8"/>
            <w:w w:val="105"/>
            <w:sz w:val="21"/>
          </w:rPr>
          <w:delText xml:space="preserve"> </w:delText>
        </w:r>
        <w:r>
          <w:rPr>
            <w:color w:val="0F0F0F"/>
            <w:w w:val="105"/>
            <w:sz w:val="21"/>
          </w:rPr>
          <w:delText>Section 6.6,</w:delText>
        </w:r>
        <w:r>
          <w:rPr>
            <w:color w:val="0F0F0F"/>
            <w:spacing w:val="-1"/>
            <w:w w:val="105"/>
            <w:sz w:val="21"/>
          </w:rPr>
          <w:delText xml:space="preserve"> </w:delText>
        </w:r>
        <w:r>
          <w:rPr>
            <w:color w:val="0F0F0F"/>
            <w:w w:val="105"/>
            <w:sz w:val="21"/>
          </w:rPr>
          <w:delText>an</w:delText>
        </w:r>
        <w:r>
          <w:rPr>
            <w:color w:val="0F0F0F"/>
            <w:spacing w:val="-1"/>
            <w:w w:val="105"/>
            <w:sz w:val="21"/>
          </w:rPr>
          <w:delText xml:space="preserve"> </w:delText>
        </w:r>
        <w:r>
          <w:rPr>
            <w:color w:val="0F0F0F"/>
            <w:w w:val="105"/>
            <w:sz w:val="21"/>
          </w:rPr>
          <w:delText>enumerated list</w:delText>
        </w:r>
        <w:r>
          <w:rPr>
            <w:color w:val="0F0F0F"/>
            <w:spacing w:val="-14"/>
            <w:w w:val="105"/>
            <w:sz w:val="21"/>
          </w:rPr>
          <w:delText xml:space="preserve"> </w:delText>
        </w:r>
        <w:r>
          <w:rPr>
            <w:color w:val="0F0F0F"/>
            <w:w w:val="105"/>
            <w:sz w:val="21"/>
          </w:rPr>
          <w:delText>of education, training and support services with their estimated costs that CSSP will provide, a</w:delText>
        </w:r>
        <w:r>
          <w:rPr>
            <w:color w:val="0F0F0F"/>
            <w:spacing w:val="-12"/>
            <w:w w:val="105"/>
            <w:sz w:val="21"/>
          </w:rPr>
          <w:delText xml:space="preserve"> </w:delText>
        </w:r>
        <w:r>
          <w:rPr>
            <w:color w:val="0F0F0F"/>
            <w:w w:val="105"/>
            <w:sz w:val="21"/>
          </w:rPr>
          <w:delText>financial subsistence plan including all sources of income supports, financial aid or</w:delText>
        </w:r>
        <w:r>
          <w:rPr>
            <w:color w:val="0F0F0F"/>
            <w:spacing w:val="-6"/>
            <w:w w:val="105"/>
            <w:sz w:val="21"/>
          </w:rPr>
          <w:delText xml:space="preserve"> </w:delText>
        </w:r>
        <w:r>
          <w:rPr>
            <w:color w:val="0F0F0F"/>
            <w:w w:val="105"/>
            <w:sz w:val="21"/>
          </w:rPr>
          <w:delText>other financial contributions in support of and for the duration of the plan, and specific job search activities.</w:delText>
        </w:r>
      </w:del>
    </w:p>
    <w:p w14:paraId="2EBE5B30" w14:textId="77777777" w:rsidR="00451E16" w:rsidRPr="006F4F68" w:rsidRDefault="00451E16">
      <w:pPr>
        <w:pStyle w:val="BodyText"/>
        <w:spacing w:before="28"/>
        <w:rPr>
          <w:sz w:val="24"/>
        </w:rPr>
      </w:pPr>
    </w:p>
    <w:p w14:paraId="57BD16AE" w14:textId="162BA6CD" w:rsidR="00451E16" w:rsidRPr="00F74492" w:rsidRDefault="004D1E53" w:rsidP="0072534B">
      <w:pPr>
        <w:pStyle w:val="Heading2"/>
        <w:numPr>
          <w:ilvl w:val="0"/>
          <w:numId w:val="57"/>
        </w:numPr>
        <w:rPr>
          <w:ins w:id="921" w:author="Klouthis Jean, Angelina" w:date="2025-12-01T22:59:00Z" w16du:dateUtc="2025-12-02T03:59:00Z"/>
        </w:rPr>
      </w:pPr>
      <w:bookmarkStart w:id="922" w:name="_TOC_250000"/>
      <w:bookmarkStart w:id="923" w:name="_Toc215522161"/>
      <w:r w:rsidRPr="006F4F68">
        <w:t>CSSP</w:t>
      </w:r>
      <w:r w:rsidRPr="006F4F68">
        <w:rPr>
          <w:spacing w:val="19"/>
        </w:rPr>
        <w:t xml:space="preserve"> </w:t>
      </w:r>
      <w:r w:rsidRPr="006F4F68">
        <w:t>Education.</w:t>
      </w:r>
      <w:r w:rsidRPr="006F4F68">
        <w:rPr>
          <w:spacing w:val="35"/>
        </w:rPr>
        <w:t xml:space="preserve"> </w:t>
      </w:r>
      <w:r w:rsidRPr="006F4F68">
        <w:t>Training</w:t>
      </w:r>
      <w:r w:rsidRPr="006F4F68">
        <w:rPr>
          <w:spacing w:val="30"/>
        </w:rPr>
        <w:t xml:space="preserve"> </w:t>
      </w:r>
      <w:r w:rsidRPr="006F4F68">
        <w:t>and</w:t>
      </w:r>
      <w:r w:rsidRPr="006F4F68">
        <w:rPr>
          <w:spacing w:val="3"/>
        </w:rPr>
        <w:t xml:space="preserve"> </w:t>
      </w:r>
      <w:r w:rsidRPr="006F4F68">
        <w:t>Support</w:t>
      </w:r>
      <w:r w:rsidRPr="006F4F68">
        <w:rPr>
          <w:spacing w:val="12"/>
        </w:rPr>
        <w:t xml:space="preserve"> </w:t>
      </w:r>
      <w:bookmarkEnd w:id="922"/>
      <w:r w:rsidRPr="006F4F68">
        <w:rPr>
          <w:spacing w:val="-2"/>
        </w:rPr>
        <w:t>Services</w:t>
      </w:r>
      <w:bookmarkEnd w:id="923"/>
    </w:p>
    <w:p w14:paraId="21B00777" w14:textId="77777777" w:rsidR="00DB690B" w:rsidRPr="006F4F68" w:rsidRDefault="00DB690B" w:rsidP="006F4F68">
      <w:pPr>
        <w:pStyle w:val="BodyText"/>
        <w:rPr>
          <w:sz w:val="24"/>
        </w:rPr>
      </w:pPr>
    </w:p>
    <w:p w14:paraId="0C1BF92D" w14:textId="673E5570" w:rsidR="00451E16" w:rsidRPr="006F4F68" w:rsidRDefault="004D1E53" w:rsidP="006F4F68">
      <w:pPr>
        <w:pStyle w:val="Heading3"/>
        <w:numPr>
          <w:ilvl w:val="0"/>
          <w:numId w:val="5"/>
        </w:numPr>
      </w:pPr>
      <w:bookmarkStart w:id="924" w:name="_Toc215522162"/>
      <w:r w:rsidRPr="006F4F68">
        <w:t>Provisions</w:t>
      </w:r>
      <w:r w:rsidRPr="006F4F68">
        <w:rPr>
          <w:spacing w:val="-7"/>
        </w:rPr>
        <w:t xml:space="preserve"> </w:t>
      </w:r>
      <w:r w:rsidRPr="006F4F68">
        <w:t>applicable</w:t>
      </w:r>
      <w:r w:rsidRPr="006F4F68">
        <w:rPr>
          <w:spacing w:val="1"/>
        </w:rPr>
        <w:t xml:space="preserve"> </w:t>
      </w:r>
      <w:r w:rsidRPr="006F4F68">
        <w:t>to</w:t>
      </w:r>
      <w:r w:rsidRPr="006F4F68">
        <w:rPr>
          <w:spacing w:val="-13"/>
        </w:rPr>
        <w:t xml:space="preserve"> </w:t>
      </w:r>
      <w:r w:rsidRPr="006F4F68">
        <w:t>all</w:t>
      </w:r>
      <w:r w:rsidRPr="006F4F68">
        <w:rPr>
          <w:spacing w:val="-14"/>
        </w:rPr>
        <w:t xml:space="preserve"> </w:t>
      </w:r>
      <w:r w:rsidRPr="006F4F68">
        <w:t>CSSP</w:t>
      </w:r>
      <w:r w:rsidRPr="006F4F68">
        <w:rPr>
          <w:spacing w:val="-7"/>
        </w:rPr>
        <w:t xml:space="preserve"> </w:t>
      </w:r>
      <w:r w:rsidRPr="006F4F68">
        <w:rPr>
          <w:spacing w:val="-2"/>
        </w:rPr>
        <w:t>services</w:t>
      </w:r>
      <w:bookmarkEnd w:id="924"/>
    </w:p>
    <w:p w14:paraId="2832FAFB" w14:textId="77777777" w:rsidR="00451E16" w:rsidRPr="006F4F68" w:rsidRDefault="00451E16" w:rsidP="006F4F68">
      <w:pPr>
        <w:pStyle w:val="BodyText"/>
        <w:rPr>
          <w:sz w:val="24"/>
        </w:rPr>
      </w:pPr>
    </w:p>
    <w:p w14:paraId="4CB29122" w14:textId="77777777" w:rsidR="00963B71" w:rsidRDefault="004D1E53">
      <w:pPr>
        <w:pStyle w:val="ListParagraph"/>
        <w:numPr>
          <w:ilvl w:val="0"/>
          <w:numId w:val="68"/>
        </w:numPr>
        <w:tabs>
          <w:tab w:val="left" w:pos="723"/>
        </w:tabs>
        <w:spacing w:before="1"/>
        <w:ind w:left="723" w:hanging="217"/>
        <w:rPr>
          <w:del w:id="925" w:author="Klouthis Jean, Angelina" w:date="2025-12-01T22:59:00Z" w16du:dateUtc="2025-12-02T03:59:00Z"/>
          <w:sz w:val="21"/>
        </w:rPr>
      </w:pPr>
      <w:r w:rsidRPr="006F4F68">
        <w:rPr>
          <w:color w:val="0F0F0F"/>
          <w:w w:val="105"/>
          <w:sz w:val="24"/>
        </w:rPr>
        <w:t>CSSP</w:t>
      </w:r>
      <w:r w:rsidRPr="006F4F68">
        <w:rPr>
          <w:color w:val="0F0F0F"/>
          <w:spacing w:val="-3"/>
          <w:w w:val="105"/>
          <w:sz w:val="24"/>
        </w:rPr>
        <w:t xml:space="preserve"> </w:t>
      </w:r>
      <w:r w:rsidRPr="006F4F68">
        <w:rPr>
          <w:color w:val="0F0F0F"/>
          <w:w w:val="105"/>
          <w:sz w:val="24"/>
        </w:rPr>
        <w:t>provides</w:t>
      </w:r>
      <w:r w:rsidRPr="006F4F68">
        <w:rPr>
          <w:color w:val="0F0F0F"/>
          <w:spacing w:val="1"/>
          <w:w w:val="105"/>
          <w:sz w:val="24"/>
        </w:rPr>
        <w:t xml:space="preserve"> </w:t>
      </w:r>
      <w:r w:rsidRPr="006F4F68">
        <w:rPr>
          <w:color w:val="0F0F0F"/>
          <w:w w:val="105"/>
          <w:sz w:val="24"/>
        </w:rPr>
        <w:t>education,</w:t>
      </w:r>
      <w:r w:rsidRPr="006F4F68">
        <w:rPr>
          <w:color w:val="0F0F0F"/>
          <w:spacing w:val="-1"/>
          <w:w w:val="105"/>
          <w:sz w:val="24"/>
        </w:rPr>
        <w:t xml:space="preserve"> </w:t>
      </w:r>
      <w:r w:rsidRPr="006F4F68">
        <w:rPr>
          <w:color w:val="0F0F0F"/>
          <w:w w:val="105"/>
          <w:sz w:val="24"/>
        </w:rPr>
        <w:t>training, and</w:t>
      </w:r>
      <w:r w:rsidRPr="006F4F68">
        <w:rPr>
          <w:color w:val="0F0F0F"/>
          <w:spacing w:val="-4"/>
          <w:w w:val="105"/>
          <w:sz w:val="24"/>
        </w:rPr>
        <w:t xml:space="preserve"> </w:t>
      </w:r>
      <w:r w:rsidRPr="006F4F68">
        <w:rPr>
          <w:color w:val="0F0F0F"/>
          <w:w w:val="105"/>
          <w:sz w:val="24"/>
        </w:rPr>
        <w:t>support</w:t>
      </w:r>
      <w:r w:rsidRPr="006F4F68">
        <w:rPr>
          <w:color w:val="0F0F0F"/>
          <w:spacing w:val="4"/>
          <w:w w:val="105"/>
          <w:sz w:val="24"/>
        </w:rPr>
        <w:t xml:space="preserve"> </w:t>
      </w:r>
      <w:r w:rsidRPr="006F4F68">
        <w:rPr>
          <w:color w:val="0F0F0F"/>
          <w:w w:val="105"/>
          <w:sz w:val="24"/>
        </w:rPr>
        <w:t>services,</w:t>
      </w:r>
      <w:r w:rsidRPr="006F4F68">
        <w:rPr>
          <w:color w:val="0F0F0F"/>
          <w:spacing w:val="-2"/>
          <w:w w:val="105"/>
          <w:sz w:val="24"/>
        </w:rPr>
        <w:t xml:space="preserve"> </w:t>
      </w:r>
      <w:r w:rsidRPr="006F4F68">
        <w:rPr>
          <w:color w:val="0F0F0F"/>
          <w:w w:val="105"/>
          <w:sz w:val="24"/>
        </w:rPr>
        <w:t>as</w:t>
      </w:r>
      <w:r w:rsidRPr="006F4F68">
        <w:rPr>
          <w:color w:val="0F0F0F"/>
          <w:spacing w:val="-9"/>
          <w:w w:val="105"/>
          <w:sz w:val="24"/>
        </w:rPr>
        <w:t xml:space="preserve"> </w:t>
      </w:r>
      <w:r w:rsidRPr="006F4F68">
        <w:rPr>
          <w:color w:val="0F0F0F"/>
          <w:w w:val="105"/>
          <w:sz w:val="24"/>
        </w:rPr>
        <w:t>provided</w:t>
      </w:r>
      <w:r w:rsidRPr="006F4F68">
        <w:rPr>
          <w:color w:val="0F0F0F"/>
          <w:spacing w:val="5"/>
          <w:w w:val="105"/>
          <w:sz w:val="24"/>
        </w:rPr>
        <w:t xml:space="preserve"> </w:t>
      </w:r>
      <w:r w:rsidRPr="006F4F68">
        <w:rPr>
          <w:color w:val="0F0F0F"/>
          <w:w w:val="105"/>
          <w:sz w:val="24"/>
        </w:rPr>
        <w:t>in</w:t>
      </w:r>
      <w:r w:rsidRPr="006F4F68">
        <w:rPr>
          <w:color w:val="0F0F0F"/>
          <w:spacing w:val="-10"/>
          <w:w w:val="105"/>
          <w:sz w:val="24"/>
        </w:rPr>
        <w:t xml:space="preserve"> </w:t>
      </w:r>
      <w:r w:rsidRPr="006F4F68">
        <w:rPr>
          <w:color w:val="0F0F0F"/>
          <w:w w:val="105"/>
          <w:sz w:val="24"/>
        </w:rPr>
        <w:t>this</w:t>
      </w:r>
      <w:r w:rsidRPr="006F4F68">
        <w:rPr>
          <w:color w:val="0F0F0F"/>
          <w:spacing w:val="-3"/>
          <w:w w:val="105"/>
          <w:sz w:val="24"/>
        </w:rPr>
        <w:t xml:space="preserve"> </w:t>
      </w:r>
      <w:r w:rsidRPr="006F4F68">
        <w:rPr>
          <w:color w:val="0F0F0F"/>
          <w:w w:val="105"/>
          <w:sz w:val="24"/>
        </w:rPr>
        <w:t>rule,</w:t>
      </w:r>
      <w:r w:rsidRPr="006F4F68">
        <w:rPr>
          <w:color w:val="0F0F0F"/>
          <w:spacing w:val="-1"/>
          <w:w w:val="105"/>
          <w:sz w:val="24"/>
        </w:rPr>
        <w:t xml:space="preserve"> </w:t>
      </w:r>
      <w:r w:rsidRPr="006F4F68">
        <w:rPr>
          <w:color w:val="0F0F0F"/>
          <w:w w:val="105"/>
          <w:sz w:val="24"/>
        </w:rPr>
        <w:t>that</w:t>
      </w:r>
      <w:r w:rsidRPr="006F4F68">
        <w:rPr>
          <w:color w:val="0F0F0F"/>
          <w:spacing w:val="-1"/>
          <w:w w:val="105"/>
          <w:sz w:val="24"/>
        </w:rPr>
        <w:t xml:space="preserve"> </w:t>
      </w:r>
      <w:r w:rsidRPr="006F4F68">
        <w:rPr>
          <w:color w:val="0F0F0F"/>
          <w:w w:val="105"/>
          <w:sz w:val="24"/>
        </w:rPr>
        <w:t>are</w:t>
      </w:r>
      <w:r w:rsidRPr="006F4F68">
        <w:rPr>
          <w:color w:val="0F0F0F"/>
          <w:spacing w:val="-8"/>
          <w:w w:val="105"/>
          <w:sz w:val="24"/>
        </w:rPr>
        <w:t xml:space="preserve"> </w:t>
      </w:r>
      <w:r w:rsidRPr="006F4F68">
        <w:rPr>
          <w:color w:val="0F0F0F"/>
          <w:spacing w:val="-5"/>
          <w:w w:val="105"/>
          <w:sz w:val="24"/>
        </w:rPr>
        <w:t>not</w:t>
      </w:r>
    </w:p>
    <w:p w14:paraId="797693A6" w14:textId="77777777" w:rsidR="00963B71" w:rsidRDefault="00963B71">
      <w:pPr>
        <w:rPr>
          <w:del w:id="926" w:author="Klouthis Jean, Angelina" w:date="2025-12-01T22:59:00Z" w16du:dateUtc="2025-12-02T03:59:00Z"/>
          <w:sz w:val="21"/>
        </w:rPr>
        <w:sectPr w:rsidR="00963B71">
          <w:pgSz w:w="12240" w:h="15840"/>
          <w:pgMar w:top="1320" w:right="1140" w:bottom="1180" w:left="940" w:header="0" w:footer="900" w:gutter="0"/>
          <w:cols w:space="720"/>
        </w:sectPr>
      </w:pPr>
    </w:p>
    <w:p w14:paraId="62DD7236" w14:textId="550B4063" w:rsidR="003A7771" w:rsidRPr="006F4F68" w:rsidRDefault="003A7771" w:rsidP="006F4F68">
      <w:pPr>
        <w:pStyle w:val="ListParagraph"/>
        <w:numPr>
          <w:ilvl w:val="3"/>
          <w:numId w:val="50"/>
        </w:numPr>
        <w:tabs>
          <w:tab w:val="left" w:pos="723"/>
        </w:tabs>
        <w:spacing w:before="1"/>
        <w:rPr>
          <w:sz w:val="24"/>
        </w:rPr>
      </w:pPr>
      <w:ins w:id="927" w:author="Klouthis Jean, Angelina" w:date="2025-12-01T22:59:00Z" w16du:dateUtc="2025-12-02T03:59:00Z">
        <w:r>
          <w:rPr>
            <w:color w:val="0F0F0F"/>
            <w:spacing w:val="-5"/>
            <w:w w:val="105"/>
            <w:sz w:val="24"/>
            <w:szCs w:val="24"/>
          </w:rPr>
          <w:t xml:space="preserve"> </w:t>
        </w:r>
      </w:ins>
      <w:r w:rsidR="004D1E53" w:rsidRPr="006F4F68">
        <w:rPr>
          <w:color w:val="0F0F0F"/>
          <w:w w:val="105"/>
          <w:sz w:val="24"/>
        </w:rPr>
        <w:t>reasonably</w:t>
      </w:r>
      <w:r w:rsidR="004D1E53" w:rsidRPr="006F4F68">
        <w:rPr>
          <w:color w:val="0F0F0F"/>
          <w:spacing w:val="-2"/>
          <w:w w:val="105"/>
          <w:sz w:val="24"/>
        </w:rPr>
        <w:t xml:space="preserve"> </w:t>
      </w:r>
      <w:r w:rsidR="004D1E53" w:rsidRPr="006F4F68">
        <w:rPr>
          <w:color w:val="0F0F0F"/>
          <w:w w:val="105"/>
          <w:sz w:val="24"/>
        </w:rPr>
        <w:t>available</w:t>
      </w:r>
      <w:r w:rsidR="004D1E53" w:rsidRPr="006F4F68">
        <w:rPr>
          <w:color w:val="0F0F0F"/>
          <w:spacing w:val="-10"/>
          <w:w w:val="105"/>
          <w:sz w:val="24"/>
        </w:rPr>
        <w:t xml:space="preserve"> </w:t>
      </w:r>
      <w:r w:rsidR="004D1E53" w:rsidRPr="006F4F68">
        <w:rPr>
          <w:color w:val="0F0F0F"/>
          <w:w w:val="105"/>
          <w:sz w:val="24"/>
        </w:rPr>
        <w:t>from</w:t>
      </w:r>
      <w:r w:rsidR="004D1E53" w:rsidRPr="006F4F68">
        <w:rPr>
          <w:color w:val="0F0F0F"/>
          <w:spacing w:val="-4"/>
          <w:w w:val="105"/>
          <w:sz w:val="24"/>
        </w:rPr>
        <w:t xml:space="preserve"> </w:t>
      </w:r>
      <w:r w:rsidR="004D1E53" w:rsidRPr="006F4F68">
        <w:rPr>
          <w:color w:val="0F0F0F"/>
          <w:w w:val="105"/>
          <w:sz w:val="24"/>
        </w:rPr>
        <w:t>another</w:t>
      </w:r>
      <w:r w:rsidR="004D1E53" w:rsidRPr="006F4F68">
        <w:rPr>
          <w:color w:val="0F0F0F"/>
          <w:spacing w:val="-7"/>
          <w:w w:val="105"/>
          <w:sz w:val="24"/>
        </w:rPr>
        <w:t xml:space="preserve"> </w:t>
      </w:r>
      <w:r w:rsidR="004D1E53" w:rsidRPr="006F4F68">
        <w:rPr>
          <w:color w:val="0F0F0F"/>
          <w:w w:val="105"/>
          <w:sz w:val="24"/>
        </w:rPr>
        <w:t>publicly</w:t>
      </w:r>
      <w:r w:rsidR="004D1E53" w:rsidRPr="006F4F68">
        <w:rPr>
          <w:color w:val="0F0F0F"/>
          <w:spacing w:val="-5"/>
          <w:w w:val="105"/>
          <w:sz w:val="24"/>
        </w:rPr>
        <w:t xml:space="preserve"> </w:t>
      </w:r>
      <w:r w:rsidR="004D1E53" w:rsidRPr="006F4F68">
        <w:rPr>
          <w:color w:val="0F0F0F"/>
          <w:w w:val="105"/>
          <w:sz w:val="24"/>
        </w:rPr>
        <w:t>available</w:t>
      </w:r>
      <w:r w:rsidR="004D1E53" w:rsidRPr="006F4F68">
        <w:rPr>
          <w:color w:val="0F0F0F"/>
          <w:spacing w:val="-6"/>
          <w:w w:val="105"/>
          <w:sz w:val="24"/>
        </w:rPr>
        <w:t xml:space="preserve"> </w:t>
      </w:r>
      <w:r w:rsidR="004D1E53" w:rsidRPr="006F4F68">
        <w:rPr>
          <w:color w:val="0F0F0F"/>
          <w:w w:val="105"/>
          <w:sz w:val="24"/>
        </w:rPr>
        <w:t>source</w:t>
      </w:r>
      <w:r w:rsidR="004D1E53" w:rsidRPr="006F4F68">
        <w:rPr>
          <w:color w:val="0F0F0F"/>
          <w:spacing w:val="-13"/>
          <w:w w:val="105"/>
          <w:sz w:val="24"/>
        </w:rPr>
        <w:t xml:space="preserve"> </w:t>
      </w:r>
      <w:r w:rsidR="004D1E53" w:rsidRPr="006F4F68">
        <w:rPr>
          <w:color w:val="0F0F0F"/>
          <w:w w:val="105"/>
          <w:sz w:val="24"/>
        </w:rPr>
        <w:t>and</w:t>
      </w:r>
      <w:r w:rsidR="004D1E53" w:rsidRPr="006F4F68">
        <w:rPr>
          <w:color w:val="0F0F0F"/>
          <w:spacing w:val="-8"/>
          <w:w w:val="105"/>
          <w:sz w:val="24"/>
        </w:rPr>
        <w:t xml:space="preserve"> </w:t>
      </w:r>
      <w:r w:rsidR="004D1E53" w:rsidRPr="006F4F68">
        <w:rPr>
          <w:color w:val="0F0F0F"/>
          <w:w w:val="105"/>
          <w:sz w:val="24"/>
        </w:rPr>
        <w:t>that</w:t>
      </w:r>
      <w:r w:rsidR="004D1E53" w:rsidRPr="006F4F68">
        <w:rPr>
          <w:color w:val="0F0F0F"/>
          <w:spacing w:val="-8"/>
          <w:w w:val="105"/>
          <w:sz w:val="24"/>
        </w:rPr>
        <w:t xml:space="preserve"> </w:t>
      </w:r>
      <w:r w:rsidR="004D1E53" w:rsidRPr="006F4F68">
        <w:rPr>
          <w:color w:val="0F0F0F"/>
          <w:w w:val="105"/>
          <w:sz w:val="24"/>
        </w:rPr>
        <w:t>are</w:t>
      </w:r>
      <w:r w:rsidR="004D1E53" w:rsidRPr="006F4F68">
        <w:rPr>
          <w:color w:val="0F0F0F"/>
          <w:spacing w:val="-11"/>
          <w:w w:val="105"/>
          <w:sz w:val="24"/>
        </w:rPr>
        <w:t xml:space="preserve"> </w:t>
      </w:r>
      <w:r w:rsidR="004D1E53" w:rsidRPr="006F4F68">
        <w:rPr>
          <w:color w:val="0F0F0F"/>
          <w:w w:val="105"/>
          <w:sz w:val="24"/>
        </w:rPr>
        <w:t>necessary</w:t>
      </w:r>
      <w:r w:rsidR="004D1E53" w:rsidRPr="006F4F68">
        <w:rPr>
          <w:color w:val="0F0F0F"/>
          <w:spacing w:val="-6"/>
          <w:w w:val="105"/>
          <w:sz w:val="24"/>
        </w:rPr>
        <w:t xml:space="preserve"> </w:t>
      </w:r>
      <w:r w:rsidR="004D1E53" w:rsidRPr="006F4F68">
        <w:rPr>
          <w:color w:val="0F0F0F"/>
          <w:w w:val="105"/>
          <w:sz w:val="24"/>
        </w:rPr>
        <w:t>for</w:t>
      </w:r>
      <w:r w:rsidR="004D1E53" w:rsidRPr="006F4F68">
        <w:rPr>
          <w:color w:val="0F0F0F"/>
          <w:spacing w:val="-11"/>
          <w:w w:val="105"/>
          <w:sz w:val="24"/>
        </w:rPr>
        <w:t xml:space="preserve"> </w:t>
      </w:r>
      <w:r w:rsidR="004D1E53" w:rsidRPr="006F4F68">
        <w:rPr>
          <w:color w:val="0F0F0F"/>
          <w:w w:val="105"/>
          <w:sz w:val="24"/>
        </w:rPr>
        <w:t>participants to</w:t>
      </w:r>
      <w:r w:rsidR="004D1E53" w:rsidRPr="006F4F68">
        <w:rPr>
          <w:color w:val="0F0F0F"/>
          <w:spacing w:val="-9"/>
          <w:w w:val="105"/>
          <w:sz w:val="24"/>
        </w:rPr>
        <w:t xml:space="preserve"> </w:t>
      </w:r>
      <w:r w:rsidR="004D1E53" w:rsidRPr="006F4F68">
        <w:rPr>
          <w:color w:val="282828"/>
          <w:w w:val="105"/>
          <w:sz w:val="24"/>
        </w:rPr>
        <w:t xml:space="preserve">successfully </w:t>
      </w:r>
      <w:r w:rsidR="004D1E53" w:rsidRPr="006F4F68">
        <w:rPr>
          <w:color w:val="0F0F0F"/>
          <w:w w:val="105"/>
          <w:sz w:val="24"/>
        </w:rPr>
        <w:t>complete the</w:t>
      </w:r>
      <w:r w:rsidR="004D1E53" w:rsidRPr="006F4F68">
        <w:rPr>
          <w:color w:val="0F0F0F"/>
          <w:spacing w:val="-7"/>
          <w:w w:val="105"/>
          <w:sz w:val="24"/>
        </w:rPr>
        <w:t xml:space="preserve"> </w:t>
      </w:r>
      <w:r w:rsidR="004D1E53" w:rsidRPr="006F4F68">
        <w:rPr>
          <w:color w:val="0F0F0F"/>
          <w:w w:val="105"/>
          <w:sz w:val="24"/>
        </w:rPr>
        <w:t>education and training program established in</w:t>
      </w:r>
      <w:r w:rsidR="004D1E53" w:rsidRPr="006F4F68">
        <w:rPr>
          <w:color w:val="0F0F0F"/>
          <w:spacing w:val="-4"/>
          <w:w w:val="105"/>
          <w:sz w:val="24"/>
        </w:rPr>
        <w:t xml:space="preserve"> </w:t>
      </w:r>
      <w:r w:rsidR="004D1E53" w:rsidRPr="006F4F68">
        <w:rPr>
          <w:color w:val="0F0F0F"/>
          <w:w w:val="105"/>
          <w:sz w:val="24"/>
        </w:rPr>
        <w:t>the</w:t>
      </w:r>
      <w:r w:rsidR="004D1E53" w:rsidRPr="006F4F68">
        <w:rPr>
          <w:color w:val="0F0F0F"/>
          <w:spacing w:val="-5"/>
          <w:w w:val="105"/>
          <w:sz w:val="24"/>
        </w:rPr>
        <w:t xml:space="preserve"> </w:t>
      </w:r>
      <w:r w:rsidR="004D1E53" w:rsidRPr="006F4F68">
        <w:rPr>
          <w:color w:val="0F0F0F"/>
          <w:w w:val="105"/>
          <w:sz w:val="24"/>
        </w:rPr>
        <w:t>TSS. All costs</w:t>
      </w:r>
      <w:r w:rsidR="004D1E53" w:rsidRPr="006F4F68">
        <w:rPr>
          <w:color w:val="0F0F0F"/>
          <w:spacing w:val="-8"/>
          <w:w w:val="105"/>
          <w:sz w:val="24"/>
        </w:rPr>
        <w:t xml:space="preserve"> </w:t>
      </w:r>
      <w:r w:rsidR="004D1E53" w:rsidRPr="006F4F68">
        <w:rPr>
          <w:color w:val="0F0F0F"/>
          <w:w w:val="105"/>
          <w:sz w:val="24"/>
        </w:rPr>
        <w:t>for services and goods must be</w:t>
      </w:r>
      <w:r w:rsidR="004D1E53" w:rsidRPr="006F4F68">
        <w:rPr>
          <w:color w:val="0F0F0F"/>
          <w:spacing w:val="-2"/>
          <w:w w:val="105"/>
          <w:sz w:val="24"/>
        </w:rPr>
        <w:t xml:space="preserve"> </w:t>
      </w:r>
      <w:r w:rsidR="004D1E53" w:rsidRPr="006F4F68">
        <w:rPr>
          <w:color w:val="0F0F0F"/>
          <w:w w:val="105"/>
          <w:sz w:val="24"/>
        </w:rPr>
        <w:t>pre-approved</w:t>
      </w:r>
      <w:r w:rsidR="004D1E53" w:rsidRPr="006F4F68">
        <w:rPr>
          <w:color w:val="0F0F0F"/>
          <w:spacing w:val="29"/>
          <w:w w:val="105"/>
          <w:sz w:val="24"/>
        </w:rPr>
        <w:t xml:space="preserve"> </w:t>
      </w:r>
      <w:r w:rsidR="004D1E53" w:rsidRPr="006F4F68">
        <w:rPr>
          <w:color w:val="0F0F0F"/>
          <w:w w:val="105"/>
          <w:sz w:val="24"/>
        </w:rPr>
        <w:t>and verified</w:t>
      </w:r>
      <w:r w:rsidR="004D1E53" w:rsidRPr="006F4F68">
        <w:rPr>
          <w:color w:val="0F0F0F"/>
          <w:spacing w:val="21"/>
          <w:w w:val="105"/>
          <w:sz w:val="24"/>
        </w:rPr>
        <w:t xml:space="preserve"> </w:t>
      </w:r>
      <w:r w:rsidR="004D1E53" w:rsidRPr="006F4F68">
        <w:rPr>
          <w:color w:val="0F0F0F"/>
          <w:w w:val="105"/>
          <w:sz w:val="24"/>
        </w:rPr>
        <w:t>with documentation</w:t>
      </w:r>
      <w:r w:rsidR="004D1E53" w:rsidRPr="006F4F68">
        <w:rPr>
          <w:color w:val="0F0F0F"/>
          <w:spacing w:val="27"/>
          <w:w w:val="105"/>
          <w:sz w:val="24"/>
        </w:rPr>
        <w:t xml:space="preserve"> </w:t>
      </w:r>
      <w:r w:rsidR="004D1E53" w:rsidRPr="006F4F68">
        <w:rPr>
          <w:color w:val="0F0F0F"/>
          <w:w w:val="105"/>
          <w:sz w:val="24"/>
        </w:rPr>
        <w:t>before they are</w:t>
      </w:r>
      <w:r w:rsidR="004D1E53" w:rsidRPr="006F4F68">
        <w:rPr>
          <w:color w:val="0F0F0F"/>
          <w:spacing w:val="-3"/>
          <w:w w:val="105"/>
          <w:sz w:val="24"/>
        </w:rPr>
        <w:t xml:space="preserve"> </w:t>
      </w:r>
      <w:r w:rsidR="004D1E53" w:rsidRPr="006F4F68">
        <w:rPr>
          <w:color w:val="0F0F0F"/>
          <w:w w:val="105"/>
          <w:sz w:val="24"/>
        </w:rPr>
        <w:t>paid by CSSP.</w:t>
      </w:r>
    </w:p>
    <w:p w14:paraId="384A8DCF" w14:textId="77777777" w:rsidR="00963B71" w:rsidRDefault="00963B71">
      <w:pPr>
        <w:pStyle w:val="BodyText"/>
        <w:spacing w:before="13"/>
        <w:rPr>
          <w:del w:id="928" w:author="Klouthis Jean, Angelina" w:date="2025-12-01T22:59:00Z" w16du:dateUtc="2025-12-02T03:59:00Z"/>
        </w:rPr>
      </w:pPr>
    </w:p>
    <w:p w14:paraId="786AD064" w14:textId="1F2EFE0A" w:rsidR="003A7771" w:rsidRPr="006F4F68" w:rsidRDefault="004D1E53" w:rsidP="006F4F68">
      <w:pPr>
        <w:pStyle w:val="ListParagraph"/>
        <w:numPr>
          <w:ilvl w:val="3"/>
          <w:numId w:val="50"/>
        </w:numPr>
        <w:tabs>
          <w:tab w:val="left" w:pos="723"/>
        </w:tabs>
        <w:spacing w:before="1"/>
        <w:rPr>
          <w:sz w:val="24"/>
        </w:rPr>
      </w:pPr>
      <w:r w:rsidRPr="006F4F68">
        <w:rPr>
          <w:color w:val="0F0F0F"/>
          <w:w w:val="105"/>
          <w:sz w:val="24"/>
        </w:rPr>
        <w:t xml:space="preserve">CSSP funds </w:t>
      </w:r>
      <w:del w:id="929" w:author="Klouthis Jean, Angelina" w:date="2025-12-01T22:59:00Z" w16du:dateUtc="2025-12-02T03:59:00Z">
        <w:r w:rsidR="00845D09">
          <w:rPr>
            <w:color w:val="0F0F0F"/>
            <w:w w:val="105"/>
            <w:sz w:val="21"/>
          </w:rPr>
          <w:delText>must</w:delText>
        </w:r>
      </w:del>
      <w:ins w:id="930" w:author="Klouthis Jean, Angelina" w:date="2025-12-01T22:59:00Z" w16du:dateUtc="2025-12-02T03:59:00Z">
        <w:r w:rsidR="007B4B23" w:rsidRPr="003A7771">
          <w:rPr>
            <w:color w:val="0F0F0F"/>
            <w:w w:val="105"/>
            <w:sz w:val="24"/>
            <w:szCs w:val="24"/>
          </w:rPr>
          <w:t>will</w:t>
        </w:r>
      </w:ins>
      <w:r w:rsidR="007B4B23" w:rsidRPr="006F4F68">
        <w:rPr>
          <w:color w:val="0F0F0F"/>
          <w:w w:val="105"/>
          <w:sz w:val="24"/>
        </w:rPr>
        <w:t xml:space="preserve"> </w:t>
      </w:r>
      <w:r w:rsidRPr="006F4F68">
        <w:rPr>
          <w:color w:val="0F0F0F"/>
          <w:w w:val="105"/>
          <w:sz w:val="24"/>
        </w:rPr>
        <w:t>be made available to assist with the costs for an educational transcript, credential evaluation or</w:t>
      </w:r>
      <w:r w:rsidRPr="006F4F68">
        <w:rPr>
          <w:color w:val="0F0F0F"/>
          <w:spacing w:val="-12"/>
          <w:w w:val="105"/>
          <w:sz w:val="24"/>
        </w:rPr>
        <w:t xml:space="preserve"> </w:t>
      </w:r>
      <w:r w:rsidRPr="006F4F68">
        <w:rPr>
          <w:color w:val="282828"/>
          <w:w w:val="105"/>
          <w:sz w:val="24"/>
        </w:rPr>
        <w:t xml:space="preserve">similar </w:t>
      </w:r>
      <w:r w:rsidRPr="006F4F68">
        <w:rPr>
          <w:color w:val="0F0F0F"/>
          <w:w w:val="105"/>
          <w:sz w:val="24"/>
        </w:rPr>
        <w:t>requirement needed to</w:t>
      </w:r>
      <w:r w:rsidRPr="006F4F68">
        <w:rPr>
          <w:color w:val="0F0F0F"/>
          <w:spacing w:val="-13"/>
          <w:w w:val="105"/>
          <w:sz w:val="24"/>
        </w:rPr>
        <w:t xml:space="preserve"> </w:t>
      </w:r>
      <w:r w:rsidRPr="006F4F68">
        <w:rPr>
          <w:color w:val="0F0F0F"/>
          <w:w w:val="105"/>
          <w:sz w:val="24"/>
        </w:rPr>
        <w:t>determine</w:t>
      </w:r>
      <w:r w:rsidRPr="006F4F68">
        <w:rPr>
          <w:color w:val="0F0F0F"/>
          <w:spacing w:val="-2"/>
          <w:w w:val="105"/>
          <w:sz w:val="24"/>
        </w:rPr>
        <w:t xml:space="preserve"> </w:t>
      </w:r>
      <w:r w:rsidRPr="006F4F68">
        <w:rPr>
          <w:color w:val="0F0F0F"/>
          <w:w w:val="105"/>
          <w:sz w:val="24"/>
        </w:rPr>
        <w:t>eligibility</w:t>
      </w:r>
      <w:r w:rsidRPr="006F4F68">
        <w:rPr>
          <w:color w:val="0F0F0F"/>
          <w:spacing w:val="-3"/>
          <w:w w:val="105"/>
          <w:sz w:val="24"/>
        </w:rPr>
        <w:t xml:space="preserve"> </w:t>
      </w:r>
      <w:r w:rsidRPr="006F4F68">
        <w:rPr>
          <w:color w:val="0F0F0F"/>
          <w:w w:val="105"/>
          <w:sz w:val="24"/>
        </w:rPr>
        <w:t>for</w:t>
      </w:r>
      <w:r w:rsidRPr="006F4F68">
        <w:rPr>
          <w:color w:val="0F0F0F"/>
          <w:spacing w:val="-13"/>
          <w:w w:val="105"/>
          <w:sz w:val="24"/>
        </w:rPr>
        <w:t xml:space="preserve"> </w:t>
      </w:r>
      <w:r w:rsidRPr="006F4F68">
        <w:rPr>
          <w:color w:val="0F0F0F"/>
          <w:w w:val="105"/>
          <w:sz w:val="24"/>
        </w:rPr>
        <w:t>the</w:t>
      </w:r>
      <w:r w:rsidRPr="006F4F68">
        <w:rPr>
          <w:color w:val="0F0F0F"/>
          <w:spacing w:val="-11"/>
          <w:w w:val="105"/>
          <w:sz w:val="24"/>
        </w:rPr>
        <w:t xml:space="preserve"> </w:t>
      </w:r>
      <w:r w:rsidRPr="006F4F68">
        <w:rPr>
          <w:color w:val="0F0F0F"/>
          <w:w w:val="105"/>
          <w:sz w:val="24"/>
        </w:rPr>
        <w:t>program for</w:t>
      </w:r>
      <w:r w:rsidRPr="006F4F68">
        <w:rPr>
          <w:color w:val="0F0F0F"/>
          <w:spacing w:val="-9"/>
          <w:w w:val="105"/>
          <w:sz w:val="24"/>
        </w:rPr>
        <w:t xml:space="preserve"> </w:t>
      </w:r>
      <w:r w:rsidRPr="006F4F68">
        <w:rPr>
          <w:color w:val="0F0F0F"/>
          <w:w w:val="105"/>
          <w:sz w:val="24"/>
        </w:rPr>
        <w:t>any applicant who is otherwise eligible for</w:t>
      </w:r>
      <w:r w:rsidRPr="006F4F68">
        <w:rPr>
          <w:color w:val="0F0F0F"/>
          <w:spacing w:val="-1"/>
          <w:w w:val="105"/>
          <w:sz w:val="24"/>
        </w:rPr>
        <w:t xml:space="preserve"> </w:t>
      </w:r>
      <w:r w:rsidRPr="006F4F68">
        <w:rPr>
          <w:color w:val="0F0F0F"/>
          <w:w w:val="105"/>
          <w:sz w:val="24"/>
        </w:rPr>
        <w:t>participation,</w:t>
      </w:r>
      <w:r w:rsidRPr="006F4F68">
        <w:rPr>
          <w:color w:val="0F0F0F"/>
          <w:spacing w:val="-4"/>
          <w:w w:val="105"/>
          <w:sz w:val="24"/>
        </w:rPr>
        <w:t xml:space="preserve"> </w:t>
      </w:r>
      <w:r w:rsidRPr="006F4F68">
        <w:rPr>
          <w:color w:val="0F0F0F"/>
          <w:w w:val="105"/>
          <w:sz w:val="24"/>
        </w:rPr>
        <w:t>as determined by the department, if</w:t>
      </w:r>
      <w:r w:rsidRPr="006F4F68">
        <w:rPr>
          <w:color w:val="0F0F0F"/>
          <w:spacing w:val="-4"/>
          <w:w w:val="105"/>
          <w:sz w:val="24"/>
        </w:rPr>
        <w:t xml:space="preserve"> </w:t>
      </w:r>
      <w:r w:rsidRPr="006F4F68">
        <w:rPr>
          <w:color w:val="0F0F0F"/>
          <w:w w:val="105"/>
          <w:sz w:val="24"/>
        </w:rPr>
        <w:t>funds are not reasonably available from another source for this purpose.</w:t>
      </w:r>
    </w:p>
    <w:p w14:paraId="68D4962E" w14:textId="77777777" w:rsidR="00963B71" w:rsidRDefault="00963B71">
      <w:pPr>
        <w:pStyle w:val="BodyText"/>
        <w:spacing w:before="18"/>
        <w:rPr>
          <w:del w:id="931" w:author="Klouthis Jean, Angelina" w:date="2025-12-01T22:59:00Z" w16du:dateUtc="2025-12-02T03:59:00Z"/>
        </w:rPr>
      </w:pPr>
    </w:p>
    <w:p w14:paraId="49ADB521" w14:textId="77777777" w:rsidR="003A7771" w:rsidRPr="006F4F68" w:rsidRDefault="004D1E53" w:rsidP="006F4F68">
      <w:pPr>
        <w:pStyle w:val="ListParagraph"/>
        <w:numPr>
          <w:ilvl w:val="3"/>
          <w:numId w:val="50"/>
        </w:numPr>
        <w:tabs>
          <w:tab w:val="left" w:pos="723"/>
        </w:tabs>
        <w:spacing w:before="1"/>
        <w:rPr>
          <w:sz w:val="24"/>
        </w:rPr>
      </w:pPr>
      <w:r w:rsidRPr="006F4F68">
        <w:rPr>
          <w:color w:val="0F0F0F"/>
          <w:w w:val="105"/>
          <w:sz w:val="24"/>
        </w:rPr>
        <w:t>CSSP</w:t>
      </w:r>
      <w:r w:rsidRPr="006F4F68">
        <w:rPr>
          <w:color w:val="0F0F0F"/>
          <w:spacing w:val="-12"/>
          <w:w w:val="105"/>
          <w:sz w:val="24"/>
        </w:rPr>
        <w:t xml:space="preserve"> </w:t>
      </w:r>
      <w:r w:rsidRPr="006F4F68">
        <w:rPr>
          <w:color w:val="0F0F0F"/>
          <w:w w:val="105"/>
          <w:sz w:val="24"/>
        </w:rPr>
        <w:t>assistance</w:t>
      </w:r>
      <w:r w:rsidRPr="006F4F68">
        <w:rPr>
          <w:color w:val="0F0F0F"/>
          <w:spacing w:val="-2"/>
          <w:w w:val="105"/>
          <w:sz w:val="24"/>
        </w:rPr>
        <w:t xml:space="preserve"> </w:t>
      </w:r>
      <w:r w:rsidRPr="006F4F68">
        <w:rPr>
          <w:color w:val="0F0F0F"/>
          <w:w w:val="105"/>
          <w:sz w:val="24"/>
        </w:rPr>
        <w:t>must</w:t>
      </w:r>
      <w:r w:rsidRPr="006F4F68">
        <w:rPr>
          <w:color w:val="0F0F0F"/>
          <w:spacing w:val="-5"/>
          <w:w w:val="105"/>
          <w:sz w:val="24"/>
        </w:rPr>
        <w:t xml:space="preserve"> </w:t>
      </w:r>
      <w:r w:rsidRPr="006F4F68">
        <w:rPr>
          <w:color w:val="0F0F0F"/>
          <w:w w:val="105"/>
          <w:sz w:val="24"/>
        </w:rPr>
        <w:t>not</w:t>
      </w:r>
      <w:r w:rsidRPr="006F4F68">
        <w:rPr>
          <w:color w:val="0F0F0F"/>
          <w:spacing w:val="-9"/>
          <w:w w:val="105"/>
          <w:sz w:val="24"/>
        </w:rPr>
        <w:t xml:space="preserve"> </w:t>
      </w:r>
      <w:r w:rsidRPr="006F4F68">
        <w:rPr>
          <w:color w:val="0F0F0F"/>
          <w:w w:val="105"/>
          <w:sz w:val="24"/>
        </w:rPr>
        <w:t>exceed that</w:t>
      </w:r>
      <w:r w:rsidRPr="006F4F68">
        <w:rPr>
          <w:color w:val="0F0F0F"/>
          <w:spacing w:val="-7"/>
          <w:w w:val="105"/>
          <w:sz w:val="24"/>
        </w:rPr>
        <w:t xml:space="preserve"> </w:t>
      </w:r>
      <w:r w:rsidRPr="006F4F68">
        <w:rPr>
          <w:color w:val="0F0F0F"/>
          <w:w w:val="105"/>
          <w:sz w:val="24"/>
        </w:rPr>
        <w:t>which</w:t>
      </w:r>
      <w:r w:rsidRPr="006F4F68">
        <w:rPr>
          <w:color w:val="0F0F0F"/>
          <w:spacing w:val="-4"/>
          <w:w w:val="105"/>
          <w:sz w:val="24"/>
        </w:rPr>
        <w:t xml:space="preserve"> </w:t>
      </w:r>
      <w:r w:rsidRPr="006F4F68">
        <w:rPr>
          <w:color w:val="0F0F0F"/>
          <w:w w:val="105"/>
          <w:sz w:val="24"/>
        </w:rPr>
        <w:t>is</w:t>
      </w:r>
      <w:r w:rsidRPr="006F4F68">
        <w:rPr>
          <w:color w:val="0F0F0F"/>
          <w:spacing w:val="-13"/>
          <w:w w:val="105"/>
          <w:sz w:val="24"/>
        </w:rPr>
        <w:t xml:space="preserve"> </w:t>
      </w:r>
      <w:r w:rsidRPr="006F4F68">
        <w:rPr>
          <w:color w:val="0F0F0F"/>
          <w:w w:val="105"/>
          <w:sz w:val="24"/>
        </w:rPr>
        <w:t>necessary for</w:t>
      </w:r>
      <w:r w:rsidRPr="006F4F68">
        <w:rPr>
          <w:color w:val="0F0F0F"/>
          <w:spacing w:val="-13"/>
          <w:w w:val="105"/>
          <w:sz w:val="24"/>
        </w:rPr>
        <w:t xml:space="preserve"> </w:t>
      </w:r>
      <w:r w:rsidRPr="006F4F68">
        <w:rPr>
          <w:color w:val="0F0F0F"/>
          <w:w w:val="105"/>
          <w:sz w:val="24"/>
        </w:rPr>
        <w:t>the</w:t>
      </w:r>
      <w:r w:rsidRPr="006F4F68">
        <w:rPr>
          <w:color w:val="0F0F0F"/>
          <w:spacing w:val="-13"/>
          <w:w w:val="105"/>
          <w:sz w:val="24"/>
        </w:rPr>
        <w:t xml:space="preserve"> </w:t>
      </w:r>
      <w:r w:rsidRPr="006F4F68">
        <w:rPr>
          <w:color w:val="0F0F0F"/>
          <w:w w:val="105"/>
          <w:sz w:val="24"/>
        </w:rPr>
        <w:t>individual to</w:t>
      </w:r>
      <w:r w:rsidRPr="006F4F68">
        <w:rPr>
          <w:color w:val="0F0F0F"/>
          <w:spacing w:val="-11"/>
          <w:w w:val="105"/>
          <w:sz w:val="24"/>
        </w:rPr>
        <w:t xml:space="preserve"> </w:t>
      </w:r>
      <w:r w:rsidRPr="006F4F68">
        <w:rPr>
          <w:color w:val="0F0F0F"/>
          <w:w w:val="105"/>
          <w:sz w:val="24"/>
        </w:rPr>
        <w:t>participate</w:t>
      </w:r>
      <w:r w:rsidRPr="006F4F68">
        <w:rPr>
          <w:color w:val="0F0F0F"/>
          <w:spacing w:val="-4"/>
          <w:w w:val="105"/>
          <w:sz w:val="24"/>
        </w:rPr>
        <w:t xml:space="preserve"> </w:t>
      </w:r>
      <w:r w:rsidRPr="006F4F68">
        <w:rPr>
          <w:color w:val="0F0F0F"/>
          <w:w w:val="105"/>
          <w:sz w:val="24"/>
        </w:rPr>
        <w:t>in</w:t>
      </w:r>
      <w:r w:rsidRPr="006F4F68">
        <w:rPr>
          <w:color w:val="0F0F0F"/>
          <w:spacing w:val="-8"/>
          <w:w w:val="105"/>
          <w:sz w:val="24"/>
        </w:rPr>
        <w:t xml:space="preserve"> </w:t>
      </w:r>
      <w:r w:rsidRPr="006F4F68">
        <w:rPr>
          <w:color w:val="0F0F0F"/>
          <w:w w:val="105"/>
          <w:sz w:val="24"/>
        </w:rPr>
        <w:t>their plan. Any ISS resulting in totals for</w:t>
      </w:r>
      <w:r w:rsidRPr="006F4F68">
        <w:rPr>
          <w:color w:val="0F0F0F"/>
          <w:spacing w:val="-4"/>
          <w:w w:val="105"/>
          <w:sz w:val="24"/>
        </w:rPr>
        <w:t xml:space="preserve"> </w:t>
      </w:r>
      <w:r w:rsidRPr="006F4F68">
        <w:rPr>
          <w:color w:val="0F0F0F"/>
          <w:w w:val="105"/>
          <w:sz w:val="24"/>
        </w:rPr>
        <w:t>a</w:t>
      </w:r>
      <w:r w:rsidRPr="006F4F68">
        <w:rPr>
          <w:color w:val="0F0F0F"/>
          <w:spacing w:val="-1"/>
          <w:w w:val="105"/>
          <w:sz w:val="24"/>
        </w:rPr>
        <w:t xml:space="preserve"> </w:t>
      </w:r>
      <w:r w:rsidRPr="006F4F68">
        <w:rPr>
          <w:color w:val="0F0F0F"/>
          <w:w w:val="105"/>
          <w:sz w:val="24"/>
        </w:rPr>
        <w:t>participant for a</w:t>
      </w:r>
      <w:r w:rsidRPr="006F4F68">
        <w:rPr>
          <w:color w:val="0F0F0F"/>
          <w:spacing w:val="-2"/>
          <w:w w:val="105"/>
          <w:sz w:val="24"/>
        </w:rPr>
        <w:t xml:space="preserve"> </w:t>
      </w:r>
      <w:r w:rsidRPr="006F4F68">
        <w:rPr>
          <w:color w:val="0F0F0F"/>
          <w:w w:val="105"/>
          <w:sz w:val="24"/>
        </w:rPr>
        <w:t>state fiscal year cost (except for the cost of CSSP</w:t>
      </w:r>
      <w:r w:rsidRPr="006F4F68">
        <w:rPr>
          <w:color w:val="0F0F0F"/>
          <w:spacing w:val="-14"/>
          <w:w w:val="105"/>
          <w:sz w:val="24"/>
        </w:rPr>
        <w:t xml:space="preserve"> </w:t>
      </w:r>
      <w:r w:rsidRPr="006F4F68">
        <w:rPr>
          <w:color w:val="0F0F0F"/>
          <w:w w:val="105"/>
          <w:sz w:val="24"/>
        </w:rPr>
        <w:t>stipends</w:t>
      </w:r>
      <w:r w:rsidRPr="006F4F68">
        <w:rPr>
          <w:color w:val="0F0F0F"/>
          <w:spacing w:val="-14"/>
          <w:w w:val="105"/>
          <w:sz w:val="24"/>
        </w:rPr>
        <w:t xml:space="preserve"> </w:t>
      </w:r>
      <w:r w:rsidRPr="006F4F68">
        <w:rPr>
          <w:color w:val="0F0F0F"/>
          <w:w w:val="105"/>
          <w:sz w:val="24"/>
        </w:rPr>
        <w:t>and</w:t>
      </w:r>
      <w:r w:rsidRPr="006F4F68">
        <w:rPr>
          <w:color w:val="0F0F0F"/>
          <w:spacing w:val="-14"/>
          <w:w w:val="105"/>
          <w:sz w:val="24"/>
        </w:rPr>
        <w:t xml:space="preserve"> </w:t>
      </w:r>
      <w:r w:rsidRPr="006F4F68">
        <w:rPr>
          <w:color w:val="0F0F0F"/>
          <w:w w:val="105"/>
          <w:sz w:val="24"/>
        </w:rPr>
        <w:t>the</w:t>
      </w:r>
      <w:r w:rsidRPr="006F4F68">
        <w:rPr>
          <w:color w:val="0F0F0F"/>
          <w:spacing w:val="-14"/>
          <w:w w:val="105"/>
          <w:sz w:val="24"/>
        </w:rPr>
        <w:t xml:space="preserve"> </w:t>
      </w:r>
      <w:r w:rsidRPr="006F4F68">
        <w:rPr>
          <w:color w:val="0F0F0F"/>
          <w:w w:val="105"/>
          <w:sz w:val="24"/>
        </w:rPr>
        <w:t>cost</w:t>
      </w:r>
      <w:r w:rsidRPr="006F4F68">
        <w:rPr>
          <w:color w:val="0F0F0F"/>
          <w:spacing w:val="-13"/>
          <w:w w:val="105"/>
          <w:sz w:val="24"/>
        </w:rPr>
        <w:t xml:space="preserve"> </w:t>
      </w:r>
      <w:r w:rsidRPr="006F4F68">
        <w:rPr>
          <w:color w:val="0F0F0F"/>
          <w:w w:val="105"/>
          <w:sz w:val="24"/>
        </w:rPr>
        <w:t>of</w:t>
      </w:r>
      <w:r w:rsidRPr="006F4F68">
        <w:rPr>
          <w:color w:val="0F0F0F"/>
          <w:spacing w:val="-14"/>
          <w:w w:val="105"/>
          <w:sz w:val="24"/>
        </w:rPr>
        <w:t xml:space="preserve"> </w:t>
      </w:r>
      <w:r w:rsidRPr="006F4F68">
        <w:rPr>
          <w:color w:val="0F0F0F"/>
          <w:w w:val="105"/>
          <w:sz w:val="24"/>
        </w:rPr>
        <w:t>Childcare</w:t>
      </w:r>
      <w:r w:rsidRPr="006F4F68">
        <w:rPr>
          <w:color w:val="0F0F0F"/>
          <w:spacing w:val="-14"/>
          <w:w w:val="105"/>
          <w:sz w:val="24"/>
        </w:rPr>
        <w:t xml:space="preserve"> </w:t>
      </w:r>
      <w:r w:rsidRPr="006F4F68">
        <w:rPr>
          <w:color w:val="0F0F0F"/>
          <w:w w:val="105"/>
          <w:sz w:val="24"/>
        </w:rPr>
        <w:t>described</w:t>
      </w:r>
      <w:r w:rsidRPr="006F4F68">
        <w:rPr>
          <w:color w:val="0F0F0F"/>
          <w:spacing w:val="-14"/>
          <w:w w:val="105"/>
          <w:sz w:val="24"/>
        </w:rPr>
        <w:t xml:space="preserve"> </w:t>
      </w:r>
      <w:r w:rsidRPr="006F4F68">
        <w:rPr>
          <w:color w:val="0F0F0F"/>
          <w:w w:val="105"/>
          <w:sz w:val="24"/>
        </w:rPr>
        <w:t>in</w:t>
      </w:r>
      <w:r w:rsidRPr="006F4F68">
        <w:rPr>
          <w:color w:val="0F0F0F"/>
          <w:spacing w:val="-14"/>
          <w:w w:val="105"/>
          <w:sz w:val="24"/>
        </w:rPr>
        <w:t xml:space="preserve"> </w:t>
      </w:r>
      <w:r w:rsidRPr="006F4F68">
        <w:rPr>
          <w:color w:val="0F0F0F"/>
          <w:w w:val="105"/>
          <w:sz w:val="24"/>
        </w:rPr>
        <w:t>Section</w:t>
      </w:r>
      <w:r w:rsidRPr="006F4F68">
        <w:rPr>
          <w:color w:val="0F0F0F"/>
          <w:spacing w:val="-13"/>
          <w:w w:val="105"/>
          <w:sz w:val="24"/>
        </w:rPr>
        <w:t xml:space="preserve"> </w:t>
      </w:r>
      <w:r w:rsidRPr="006F4F68">
        <w:rPr>
          <w:color w:val="0F0F0F"/>
          <w:w w:val="105"/>
          <w:sz w:val="24"/>
        </w:rPr>
        <w:t>6)</w:t>
      </w:r>
      <w:r w:rsidRPr="006F4F68">
        <w:rPr>
          <w:color w:val="0F0F0F"/>
          <w:spacing w:val="-14"/>
          <w:w w:val="105"/>
          <w:sz w:val="24"/>
        </w:rPr>
        <w:t xml:space="preserve"> </w:t>
      </w:r>
      <w:r w:rsidRPr="006F4F68">
        <w:rPr>
          <w:color w:val="0F0F0F"/>
          <w:w w:val="105"/>
          <w:sz w:val="24"/>
        </w:rPr>
        <w:t>projected</w:t>
      </w:r>
      <w:r w:rsidRPr="006F4F68">
        <w:rPr>
          <w:color w:val="0F0F0F"/>
          <w:spacing w:val="-14"/>
          <w:w w:val="105"/>
          <w:sz w:val="24"/>
        </w:rPr>
        <w:t xml:space="preserve"> </w:t>
      </w:r>
      <w:r w:rsidRPr="006F4F68">
        <w:rPr>
          <w:color w:val="0F0F0F"/>
          <w:w w:val="105"/>
          <w:sz w:val="24"/>
        </w:rPr>
        <w:t>to</w:t>
      </w:r>
      <w:r w:rsidRPr="006F4F68">
        <w:rPr>
          <w:color w:val="0F0F0F"/>
          <w:spacing w:val="-14"/>
          <w:w w:val="105"/>
          <w:sz w:val="24"/>
        </w:rPr>
        <w:t xml:space="preserve"> </w:t>
      </w:r>
      <w:r w:rsidRPr="006F4F68">
        <w:rPr>
          <w:color w:val="0F0F0F"/>
          <w:w w:val="105"/>
          <w:sz w:val="24"/>
        </w:rPr>
        <w:t>be</w:t>
      </w:r>
      <w:r w:rsidRPr="006F4F68">
        <w:rPr>
          <w:color w:val="0F0F0F"/>
          <w:spacing w:val="-13"/>
          <w:w w:val="105"/>
          <w:sz w:val="24"/>
        </w:rPr>
        <w:t xml:space="preserve"> </w:t>
      </w:r>
      <w:r w:rsidRPr="006F4F68">
        <w:rPr>
          <w:color w:val="0F0F0F"/>
          <w:w w:val="105"/>
          <w:sz w:val="24"/>
        </w:rPr>
        <w:t>greater</w:t>
      </w:r>
      <w:r w:rsidRPr="006F4F68">
        <w:rPr>
          <w:color w:val="0F0F0F"/>
          <w:spacing w:val="-14"/>
          <w:w w:val="105"/>
          <w:sz w:val="24"/>
        </w:rPr>
        <w:t xml:space="preserve"> </w:t>
      </w:r>
      <w:r w:rsidRPr="006F4F68">
        <w:rPr>
          <w:color w:val="0F0F0F"/>
          <w:w w:val="105"/>
          <w:sz w:val="24"/>
        </w:rPr>
        <w:t>than</w:t>
      </w:r>
      <w:r w:rsidRPr="006F4F68">
        <w:rPr>
          <w:color w:val="0F0F0F"/>
          <w:spacing w:val="-13"/>
          <w:w w:val="105"/>
          <w:sz w:val="24"/>
        </w:rPr>
        <w:t xml:space="preserve"> </w:t>
      </w:r>
      <w:r w:rsidRPr="006F4F68">
        <w:rPr>
          <w:color w:val="282828"/>
          <w:w w:val="105"/>
          <w:sz w:val="24"/>
        </w:rPr>
        <w:t xml:space="preserve">$10,000 </w:t>
      </w:r>
      <w:r w:rsidRPr="006F4F68">
        <w:rPr>
          <w:color w:val="0F0F0F"/>
          <w:w w:val="105"/>
          <w:sz w:val="24"/>
        </w:rPr>
        <w:t>for</w:t>
      </w:r>
      <w:r w:rsidRPr="006F4F68">
        <w:rPr>
          <w:color w:val="0F0F0F"/>
          <w:spacing w:val="-14"/>
          <w:w w:val="105"/>
          <w:sz w:val="24"/>
        </w:rPr>
        <w:t xml:space="preserve"> </w:t>
      </w:r>
      <w:r w:rsidRPr="006F4F68">
        <w:rPr>
          <w:color w:val="0F0F0F"/>
          <w:w w:val="105"/>
          <w:sz w:val="24"/>
        </w:rPr>
        <w:t>a</w:t>
      </w:r>
      <w:r w:rsidRPr="006F4F68">
        <w:rPr>
          <w:color w:val="0F0F0F"/>
          <w:spacing w:val="-14"/>
          <w:w w:val="105"/>
          <w:sz w:val="24"/>
        </w:rPr>
        <w:t xml:space="preserve"> </w:t>
      </w:r>
      <w:r w:rsidRPr="006F4F68">
        <w:rPr>
          <w:color w:val="0F0F0F"/>
          <w:w w:val="105"/>
          <w:sz w:val="24"/>
        </w:rPr>
        <w:t>full-time student</w:t>
      </w:r>
      <w:r w:rsidRPr="006F4F68">
        <w:rPr>
          <w:color w:val="0F0F0F"/>
          <w:spacing w:val="-1"/>
          <w:w w:val="105"/>
          <w:sz w:val="24"/>
        </w:rPr>
        <w:t xml:space="preserve"> </w:t>
      </w:r>
      <w:r w:rsidRPr="006F4F68">
        <w:rPr>
          <w:color w:val="0F0F0F"/>
          <w:w w:val="105"/>
          <w:sz w:val="24"/>
        </w:rPr>
        <w:t>and</w:t>
      </w:r>
      <w:r w:rsidRPr="006F4F68">
        <w:rPr>
          <w:color w:val="0F0F0F"/>
          <w:spacing w:val="-4"/>
          <w:w w:val="105"/>
          <w:sz w:val="24"/>
        </w:rPr>
        <w:t xml:space="preserve"> </w:t>
      </w:r>
      <w:r w:rsidRPr="006F4F68">
        <w:rPr>
          <w:color w:val="282828"/>
          <w:w w:val="105"/>
          <w:sz w:val="24"/>
        </w:rPr>
        <w:t>$5,000</w:t>
      </w:r>
      <w:r w:rsidRPr="006F4F68">
        <w:rPr>
          <w:color w:val="282828"/>
          <w:spacing w:val="-7"/>
          <w:w w:val="105"/>
          <w:sz w:val="24"/>
        </w:rPr>
        <w:t xml:space="preserve"> </w:t>
      </w:r>
      <w:r w:rsidRPr="006F4F68">
        <w:rPr>
          <w:color w:val="0F0F0F"/>
          <w:w w:val="105"/>
          <w:sz w:val="24"/>
        </w:rPr>
        <w:t>for</w:t>
      </w:r>
      <w:r w:rsidRPr="006F4F68">
        <w:rPr>
          <w:color w:val="0F0F0F"/>
          <w:spacing w:val="-10"/>
          <w:w w:val="105"/>
          <w:sz w:val="24"/>
        </w:rPr>
        <w:t xml:space="preserve"> </w:t>
      </w:r>
      <w:r w:rsidRPr="006F4F68">
        <w:rPr>
          <w:color w:val="0F0F0F"/>
          <w:w w:val="105"/>
          <w:sz w:val="24"/>
        </w:rPr>
        <w:t>a</w:t>
      </w:r>
      <w:r w:rsidRPr="006F4F68">
        <w:rPr>
          <w:color w:val="0F0F0F"/>
          <w:spacing w:val="-14"/>
          <w:w w:val="105"/>
          <w:sz w:val="24"/>
        </w:rPr>
        <w:t xml:space="preserve"> </w:t>
      </w:r>
      <w:r w:rsidRPr="006F4F68">
        <w:rPr>
          <w:color w:val="0F0F0F"/>
          <w:w w:val="105"/>
          <w:sz w:val="24"/>
        </w:rPr>
        <w:t>less</w:t>
      </w:r>
      <w:r w:rsidRPr="006F4F68">
        <w:rPr>
          <w:color w:val="0F0F0F"/>
          <w:spacing w:val="-8"/>
          <w:w w:val="105"/>
          <w:sz w:val="24"/>
        </w:rPr>
        <w:t xml:space="preserve"> </w:t>
      </w:r>
      <w:r w:rsidRPr="006F4F68">
        <w:rPr>
          <w:color w:val="0F0F0F"/>
          <w:w w:val="105"/>
          <w:sz w:val="24"/>
        </w:rPr>
        <w:t>than</w:t>
      </w:r>
      <w:r w:rsidRPr="006F4F68">
        <w:rPr>
          <w:color w:val="0F0F0F"/>
          <w:spacing w:val="-7"/>
          <w:w w:val="105"/>
          <w:sz w:val="24"/>
        </w:rPr>
        <w:t xml:space="preserve"> </w:t>
      </w:r>
      <w:r w:rsidRPr="006F4F68">
        <w:rPr>
          <w:color w:val="0F0F0F"/>
          <w:w w:val="105"/>
          <w:sz w:val="24"/>
        </w:rPr>
        <w:t>full</w:t>
      </w:r>
      <w:r w:rsidRPr="006F4F68">
        <w:rPr>
          <w:color w:val="0F0F0F"/>
          <w:spacing w:val="-9"/>
          <w:w w:val="105"/>
          <w:sz w:val="24"/>
        </w:rPr>
        <w:t xml:space="preserve"> </w:t>
      </w:r>
      <w:r w:rsidRPr="006F4F68">
        <w:rPr>
          <w:color w:val="0F0F0F"/>
          <w:w w:val="105"/>
          <w:sz w:val="24"/>
        </w:rPr>
        <w:t>time</w:t>
      </w:r>
      <w:r w:rsidRPr="006F4F68">
        <w:rPr>
          <w:color w:val="0F0F0F"/>
          <w:spacing w:val="-9"/>
          <w:w w:val="105"/>
          <w:sz w:val="24"/>
        </w:rPr>
        <w:t xml:space="preserve"> </w:t>
      </w:r>
      <w:r w:rsidRPr="006F4F68">
        <w:rPr>
          <w:color w:val="0F0F0F"/>
          <w:w w:val="105"/>
          <w:sz w:val="24"/>
        </w:rPr>
        <w:t>student must be</w:t>
      </w:r>
      <w:r w:rsidRPr="006F4F68">
        <w:rPr>
          <w:color w:val="0F0F0F"/>
          <w:spacing w:val="-13"/>
          <w:w w:val="105"/>
          <w:sz w:val="24"/>
        </w:rPr>
        <w:t xml:space="preserve"> </w:t>
      </w:r>
      <w:r w:rsidRPr="006F4F68">
        <w:rPr>
          <w:color w:val="0F0F0F"/>
          <w:w w:val="105"/>
          <w:sz w:val="24"/>
        </w:rPr>
        <w:t>approved by</w:t>
      </w:r>
      <w:r w:rsidRPr="006F4F68">
        <w:rPr>
          <w:color w:val="0F0F0F"/>
          <w:spacing w:val="-7"/>
          <w:w w:val="105"/>
          <w:sz w:val="24"/>
        </w:rPr>
        <w:t xml:space="preserve"> </w:t>
      </w:r>
      <w:r w:rsidRPr="006F4F68">
        <w:rPr>
          <w:color w:val="0F0F0F"/>
          <w:w w:val="105"/>
          <w:sz w:val="24"/>
        </w:rPr>
        <w:t>the</w:t>
      </w:r>
      <w:r w:rsidRPr="006F4F68">
        <w:rPr>
          <w:color w:val="0F0F0F"/>
          <w:spacing w:val="-7"/>
          <w:w w:val="105"/>
          <w:sz w:val="24"/>
        </w:rPr>
        <w:t xml:space="preserve"> </w:t>
      </w:r>
      <w:r w:rsidRPr="006F4F68">
        <w:rPr>
          <w:color w:val="0F0F0F"/>
          <w:w w:val="105"/>
          <w:sz w:val="24"/>
        </w:rPr>
        <w:t>Director of</w:t>
      </w:r>
      <w:r w:rsidRPr="006F4F68">
        <w:rPr>
          <w:color w:val="0F0F0F"/>
          <w:spacing w:val="-14"/>
          <w:w w:val="105"/>
          <w:sz w:val="24"/>
        </w:rPr>
        <w:t xml:space="preserve"> </w:t>
      </w:r>
      <w:r w:rsidRPr="006F4F68">
        <w:rPr>
          <w:color w:val="0F0F0F"/>
          <w:w w:val="105"/>
          <w:sz w:val="24"/>
        </w:rPr>
        <w:t>the</w:t>
      </w:r>
      <w:r w:rsidRPr="006F4F68">
        <w:rPr>
          <w:color w:val="0F0F0F"/>
          <w:spacing w:val="-14"/>
          <w:w w:val="105"/>
          <w:sz w:val="24"/>
        </w:rPr>
        <w:t xml:space="preserve"> </w:t>
      </w:r>
      <w:r w:rsidRPr="006F4F68">
        <w:rPr>
          <w:color w:val="0F0F0F"/>
          <w:w w:val="105"/>
          <w:sz w:val="24"/>
        </w:rPr>
        <w:t>Bureau</w:t>
      </w:r>
      <w:r w:rsidRPr="006F4F68">
        <w:rPr>
          <w:color w:val="0F0F0F"/>
          <w:spacing w:val="-14"/>
          <w:w w:val="105"/>
          <w:sz w:val="24"/>
        </w:rPr>
        <w:t xml:space="preserve"> </w:t>
      </w:r>
      <w:r w:rsidRPr="006F4F68">
        <w:rPr>
          <w:color w:val="0F0F0F"/>
          <w:w w:val="105"/>
          <w:sz w:val="24"/>
        </w:rPr>
        <w:t>of</w:t>
      </w:r>
      <w:r w:rsidRPr="006F4F68">
        <w:rPr>
          <w:color w:val="0F0F0F"/>
          <w:spacing w:val="-14"/>
          <w:w w:val="105"/>
          <w:sz w:val="24"/>
        </w:rPr>
        <w:t xml:space="preserve"> </w:t>
      </w:r>
      <w:r w:rsidRPr="006F4F68">
        <w:rPr>
          <w:color w:val="282828"/>
          <w:w w:val="105"/>
          <w:sz w:val="24"/>
        </w:rPr>
        <w:t xml:space="preserve">Employment </w:t>
      </w:r>
      <w:r w:rsidRPr="006F4F68">
        <w:rPr>
          <w:color w:val="0F0F0F"/>
          <w:w w:val="105"/>
          <w:sz w:val="24"/>
        </w:rPr>
        <w:t>Services,</w:t>
      </w:r>
      <w:r w:rsidRPr="006F4F68">
        <w:rPr>
          <w:color w:val="0F0F0F"/>
          <w:spacing w:val="-8"/>
          <w:w w:val="105"/>
          <w:sz w:val="24"/>
        </w:rPr>
        <w:t xml:space="preserve"> </w:t>
      </w:r>
      <w:r w:rsidRPr="006F4F68">
        <w:rPr>
          <w:color w:val="0F0F0F"/>
          <w:w w:val="105"/>
          <w:sz w:val="24"/>
        </w:rPr>
        <w:t>the</w:t>
      </w:r>
      <w:r w:rsidRPr="006F4F68">
        <w:rPr>
          <w:color w:val="0F0F0F"/>
          <w:spacing w:val="-14"/>
          <w:w w:val="105"/>
          <w:sz w:val="24"/>
        </w:rPr>
        <w:t xml:space="preserve"> </w:t>
      </w:r>
      <w:r w:rsidRPr="006F4F68">
        <w:rPr>
          <w:color w:val="0F0F0F"/>
          <w:w w:val="105"/>
          <w:sz w:val="24"/>
        </w:rPr>
        <w:t>Commissioner,</w:t>
      </w:r>
      <w:r w:rsidRPr="006F4F68">
        <w:rPr>
          <w:color w:val="0F0F0F"/>
          <w:spacing w:val="-2"/>
          <w:w w:val="105"/>
          <w:sz w:val="24"/>
        </w:rPr>
        <w:t xml:space="preserve"> </w:t>
      </w:r>
      <w:r w:rsidRPr="006F4F68">
        <w:rPr>
          <w:color w:val="0F0F0F"/>
          <w:w w:val="105"/>
          <w:sz w:val="24"/>
        </w:rPr>
        <w:t>or</w:t>
      </w:r>
      <w:r w:rsidRPr="006F4F68">
        <w:rPr>
          <w:color w:val="0F0F0F"/>
          <w:spacing w:val="-14"/>
          <w:w w:val="105"/>
          <w:sz w:val="24"/>
        </w:rPr>
        <w:t xml:space="preserve"> </w:t>
      </w:r>
      <w:r w:rsidRPr="006F4F68">
        <w:rPr>
          <w:color w:val="0F0F0F"/>
          <w:w w:val="105"/>
          <w:sz w:val="24"/>
        </w:rPr>
        <w:t>the</w:t>
      </w:r>
      <w:r w:rsidRPr="006F4F68">
        <w:rPr>
          <w:color w:val="0F0F0F"/>
          <w:spacing w:val="-11"/>
          <w:w w:val="105"/>
          <w:sz w:val="24"/>
        </w:rPr>
        <w:t xml:space="preserve"> </w:t>
      </w:r>
      <w:r w:rsidRPr="006F4F68">
        <w:rPr>
          <w:color w:val="0F0F0F"/>
          <w:w w:val="105"/>
          <w:sz w:val="24"/>
        </w:rPr>
        <w:t>Deputy</w:t>
      </w:r>
      <w:r w:rsidRPr="006F4F68">
        <w:rPr>
          <w:color w:val="0F0F0F"/>
          <w:spacing w:val="-7"/>
          <w:w w:val="105"/>
          <w:sz w:val="24"/>
        </w:rPr>
        <w:t xml:space="preserve"> </w:t>
      </w:r>
      <w:r w:rsidRPr="006F4F68">
        <w:rPr>
          <w:color w:val="0F0F0F"/>
          <w:w w:val="105"/>
          <w:sz w:val="24"/>
        </w:rPr>
        <w:t>Commissioner.</w:t>
      </w:r>
      <w:r w:rsidRPr="006F4F68">
        <w:rPr>
          <w:color w:val="0F0F0F"/>
          <w:spacing w:val="7"/>
          <w:w w:val="105"/>
          <w:sz w:val="24"/>
        </w:rPr>
        <w:t xml:space="preserve"> </w:t>
      </w:r>
      <w:r w:rsidRPr="006F4F68">
        <w:rPr>
          <w:color w:val="0F0F0F"/>
          <w:w w:val="105"/>
          <w:sz w:val="24"/>
        </w:rPr>
        <w:t>Full-time and less than full time</w:t>
      </w:r>
      <w:r w:rsidRPr="006F4F68">
        <w:rPr>
          <w:color w:val="0F0F0F"/>
          <w:spacing w:val="-2"/>
          <w:w w:val="105"/>
          <w:sz w:val="24"/>
        </w:rPr>
        <w:t xml:space="preserve"> </w:t>
      </w:r>
      <w:r w:rsidRPr="006F4F68">
        <w:rPr>
          <w:color w:val="0F0F0F"/>
          <w:w w:val="105"/>
          <w:sz w:val="24"/>
        </w:rPr>
        <w:t>student status is</w:t>
      </w:r>
      <w:r w:rsidRPr="006F4F68">
        <w:rPr>
          <w:color w:val="0F0F0F"/>
          <w:spacing w:val="-24"/>
          <w:w w:val="105"/>
          <w:sz w:val="24"/>
        </w:rPr>
        <w:t xml:space="preserve"> </w:t>
      </w:r>
      <w:r w:rsidRPr="006F4F68">
        <w:rPr>
          <w:color w:val="0F0F0F"/>
          <w:w w:val="105"/>
          <w:sz w:val="24"/>
        </w:rPr>
        <w:t>defined by the institution the person attends.</w:t>
      </w:r>
    </w:p>
    <w:p w14:paraId="3E9246AA" w14:textId="77777777" w:rsidR="00963B71" w:rsidRDefault="00845D09">
      <w:pPr>
        <w:pStyle w:val="ListParagraph"/>
        <w:numPr>
          <w:ilvl w:val="0"/>
          <w:numId w:val="68"/>
        </w:numPr>
        <w:tabs>
          <w:tab w:val="left" w:pos="723"/>
        </w:tabs>
        <w:spacing w:before="84" w:line="252" w:lineRule="auto"/>
        <w:ind w:left="499" w:right="851" w:firstLine="4"/>
        <w:rPr>
          <w:del w:id="932" w:author="Klouthis Jean, Angelina" w:date="2025-12-01T22:59:00Z" w16du:dateUtc="2025-12-02T03:59:00Z"/>
          <w:sz w:val="21"/>
        </w:rPr>
      </w:pPr>
      <w:del w:id="933" w:author="Klouthis Jean, Angelina" w:date="2025-12-01T22:59:00Z" w16du:dateUtc="2025-12-02T03:59:00Z">
        <w:r>
          <w:rPr>
            <w:color w:val="0F0F0F"/>
            <w:w w:val="105"/>
            <w:sz w:val="21"/>
          </w:rPr>
          <w:delText>CSSP</w:delText>
        </w:r>
        <w:r>
          <w:rPr>
            <w:color w:val="0F0F0F"/>
            <w:spacing w:val="-5"/>
            <w:w w:val="105"/>
            <w:sz w:val="21"/>
          </w:rPr>
          <w:delText xml:space="preserve"> </w:delText>
        </w:r>
        <w:r>
          <w:rPr>
            <w:color w:val="0F0F0F"/>
            <w:w w:val="105"/>
            <w:sz w:val="21"/>
          </w:rPr>
          <w:delText>pays</w:delText>
        </w:r>
        <w:r>
          <w:rPr>
            <w:color w:val="0F0F0F"/>
            <w:spacing w:val="-14"/>
            <w:w w:val="105"/>
            <w:sz w:val="21"/>
          </w:rPr>
          <w:delText xml:space="preserve"> </w:delText>
        </w:r>
        <w:r>
          <w:rPr>
            <w:color w:val="0F0F0F"/>
            <w:w w:val="105"/>
            <w:sz w:val="21"/>
          </w:rPr>
          <w:delText>only</w:delText>
        </w:r>
        <w:r>
          <w:rPr>
            <w:color w:val="0F0F0F"/>
            <w:spacing w:val="-14"/>
            <w:w w:val="105"/>
            <w:sz w:val="21"/>
          </w:rPr>
          <w:delText xml:space="preserve"> </w:delText>
        </w:r>
        <w:r>
          <w:rPr>
            <w:color w:val="0F0F0F"/>
            <w:w w:val="105"/>
            <w:sz w:val="21"/>
          </w:rPr>
          <w:delText>for</w:delText>
        </w:r>
        <w:r>
          <w:rPr>
            <w:color w:val="0F0F0F"/>
            <w:spacing w:val="-8"/>
            <w:w w:val="105"/>
            <w:sz w:val="21"/>
          </w:rPr>
          <w:delText xml:space="preserve"> </w:delText>
        </w:r>
        <w:r>
          <w:rPr>
            <w:color w:val="0F0F0F"/>
            <w:w w:val="105"/>
            <w:sz w:val="21"/>
          </w:rPr>
          <w:delText>the</w:delText>
        </w:r>
        <w:r>
          <w:rPr>
            <w:color w:val="0F0F0F"/>
            <w:spacing w:val="-13"/>
            <w:w w:val="105"/>
            <w:sz w:val="21"/>
          </w:rPr>
          <w:delText xml:space="preserve"> </w:delText>
        </w:r>
        <w:r>
          <w:rPr>
            <w:color w:val="0F0F0F"/>
            <w:w w:val="105"/>
            <w:sz w:val="21"/>
          </w:rPr>
          <w:delText>least</w:delText>
        </w:r>
        <w:r>
          <w:rPr>
            <w:color w:val="0F0F0F"/>
            <w:spacing w:val="-6"/>
            <w:w w:val="105"/>
            <w:sz w:val="21"/>
          </w:rPr>
          <w:delText xml:space="preserve"> </w:delText>
        </w:r>
        <w:r>
          <w:rPr>
            <w:color w:val="0F0F0F"/>
            <w:w w:val="105"/>
            <w:sz w:val="21"/>
          </w:rPr>
          <w:delText>expensive</w:delText>
        </w:r>
        <w:r>
          <w:rPr>
            <w:color w:val="0F0F0F"/>
            <w:spacing w:val="-2"/>
            <w:w w:val="105"/>
            <w:sz w:val="21"/>
          </w:rPr>
          <w:delText xml:space="preserve"> </w:delText>
        </w:r>
        <w:r>
          <w:rPr>
            <w:color w:val="0F0F0F"/>
            <w:w w:val="105"/>
            <w:sz w:val="21"/>
          </w:rPr>
          <w:delText>education</w:delText>
        </w:r>
        <w:r>
          <w:rPr>
            <w:color w:val="0F0F0F"/>
            <w:spacing w:val="-2"/>
            <w:w w:val="105"/>
            <w:sz w:val="21"/>
          </w:rPr>
          <w:delText xml:space="preserve"> </w:delText>
        </w:r>
        <w:r>
          <w:rPr>
            <w:color w:val="0F0F0F"/>
            <w:w w:val="105"/>
            <w:sz w:val="21"/>
          </w:rPr>
          <w:delText>or</w:delText>
        </w:r>
        <w:r>
          <w:rPr>
            <w:color w:val="0F0F0F"/>
            <w:spacing w:val="-14"/>
            <w:w w:val="105"/>
            <w:sz w:val="21"/>
          </w:rPr>
          <w:delText xml:space="preserve"> </w:delText>
        </w:r>
        <w:r>
          <w:rPr>
            <w:color w:val="0F0F0F"/>
            <w:w w:val="105"/>
            <w:sz w:val="21"/>
          </w:rPr>
          <w:delText>training</w:delText>
        </w:r>
        <w:r>
          <w:rPr>
            <w:color w:val="0F0F0F"/>
            <w:spacing w:val="-1"/>
            <w:w w:val="105"/>
            <w:sz w:val="21"/>
          </w:rPr>
          <w:delText xml:space="preserve"> </w:delText>
        </w:r>
        <w:r>
          <w:rPr>
            <w:color w:val="0F0F0F"/>
            <w:w w:val="105"/>
            <w:sz w:val="21"/>
          </w:rPr>
          <w:delText>program</w:delText>
        </w:r>
        <w:r>
          <w:rPr>
            <w:color w:val="0F0F0F"/>
            <w:spacing w:val="11"/>
            <w:w w:val="105"/>
            <w:sz w:val="21"/>
          </w:rPr>
          <w:delText xml:space="preserve"> </w:delText>
        </w:r>
        <w:r>
          <w:rPr>
            <w:color w:val="0F0F0F"/>
            <w:w w:val="105"/>
            <w:sz w:val="21"/>
          </w:rPr>
          <w:delText>or</w:delText>
        </w:r>
        <w:r>
          <w:rPr>
            <w:color w:val="0F0F0F"/>
            <w:spacing w:val="-12"/>
            <w:w w:val="105"/>
            <w:sz w:val="21"/>
          </w:rPr>
          <w:delText xml:space="preserve"> </w:delText>
        </w:r>
        <w:r>
          <w:rPr>
            <w:color w:val="0F0F0F"/>
            <w:w w:val="105"/>
            <w:sz w:val="21"/>
          </w:rPr>
          <w:delText>support service</w:delText>
        </w:r>
        <w:r>
          <w:rPr>
            <w:color w:val="0F0F0F"/>
            <w:spacing w:val="-4"/>
            <w:w w:val="105"/>
            <w:sz w:val="21"/>
          </w:rPr>
          <w:delText xml:space="preserve"> </w:delText>
        </w:r>
        <w:r>
          <w:rPr>
            <w:color w:val="0F0F0F"/>
            <w:w w:val="105"/>
            <w:sz w:val="21"/>
          </w:rPr>
          <w:delText>provided that it is</w:delText>
        </w:r>
        <w:r>
          <w:rPr>
            <w:color w:val="0F0F0F"/>
            <w:spacing w:val="-3"/>
            <w:w w:val="105"/>
            <w:sz w:val="21"/>
          </w:rPr>
          <w:delText xml:space="preserve"> </w:delText>
        </w:r>
        <w:r>
          <w:rPr>
            <w:color w:val="0F0F0F"/>
            <w:w w:val="105"/>
            <w:sz w:val="21"/>
          </w:rPr>
          <w:delText>accessible for the participant and is of acceptable quality as determined by CSSP. Documented</w:delText>
        </w:r>
        <w:r>
          <w:rPr>
            <w:color w:val="0F0F0F"/>
            <w:spacing w:val="-2"/>
            <w:w w:val="105"/>
            <w:sz w:val="21"/>
          </w:rPr>
          <w:delText xml:space="preserve"> </w:delText>
        </w:r>
        <w:r>
          <w:rPr>
            <w:color w:val="0F0F0F"/>
            <w:w w:val="105"/>
            <w:sz w:val="21"/>
          </w:rPr>
          <w:delText>scholarship/financial</w:delText>
        </w:r>
        <w:r>
          <w:rPr>
            <w:color w:val="0F0F0F"/>
            <w:spacing w:val="-8"/>
            <w:w w:val="105"/>
            <w:sz w:val="21"/>
          </w:rPr>
          <w:delText xml:space="preserve"> </w:delText>
        </w:r>
        <w:r>
          <w:rPr>
            <w:color w:val="0F0F0F"/>
            <w:w w:val="105"/>
            <w:sz w:val="21"/>
          </w:rPr>
          <w:delText>aid</w:delText>
        </w:r>
        <w:r>
          <w:rPr>
            <w:color w:val="0F0F0F"/>
            <w:spacing w:val="-14"/>
            <w:w w:val="105"/>
            <w:sz w:val="21"/>
          </w:rPr>
          <w:delText xml:space="preserve"> </w:delText>
        </w:r>
        <w:r>
          <w:rPr>
            <w:color w:val="0F0F0F"/>
            <w:w w:val="105"/>
            <w:sz w:val="21"/>
          </w:rPr>
          <w:delText>packages offered</w:delText>
        </w:r>
        <w:r>
          <w:rPr>
            <w:color w:val="0F0F0F"/>
            <w:spacing w:val="-3"/>
            <w:w w:val="105"/>
            <w:sz w:val="21"/>
          </w:rPr>
          <w:delText xml:space="preserve"> </w:delText>
        </w:r>
        <w:r>
          <w:rPr>
            <w:color w:val="0F0F0F"/>
            <w:w w:val="105"/>
            <w:sz w:val="21"/>
          </w:rPr>
          <w:delText>and/or</w:delText>
        </w:r>
        <w:r>
          <w:rPr>
            <w:color w:val="0F0F0F"/>
            <w:spacing w:val="-6"/>
            <w:w w:val="105"/>
            <w:sz w:val="21"/>
          </w:rPr>
          <w:delText xml:space="preserve"> </w:delText>
        </w:r>
        <w:r>
          <w:rPr>
            <w:color w:val="0F0F0F"/>
            <w:w w:val="105"/>
            <w:sz w:val="21"/>
          </w:rPr>
          <w:delText>improved</w:delText>
        </w:r>
        <w:r>
          <w:rPr>
            <w:color w:val="0F0F0F"/>
            <w:spacing w:val="-4"/>
            <w:w w:val="105"/>
            <w:sz w:val="21"/>
          </w:rPr>
          <w:delText xml:space="preserve"> </w:delText>
        </w:r>
        <w:r>
          <w:rPr>
            <w:color w:val="0F0F0F"/>
            <w:w w:val="105"/>
            <w:sz w:val="21"/>
          </w:rPr>
          <w:delText>access</w:delText>
        </w:r>
        <w:r>
          <w:rPr>
            <w:color w:val="0F0F0F"/>
            <w:spacing w:val="-3"/>
            <w:w w:val="105"/>
            <w:sz w:val="21"/>
          </w:rPr>
          <w:delText xml:space="preserve"> </w:delText>
        </w:r>
        <w:r>
          <w:rPr>
            <w:color w:val="0F0F0F"/>
            <w:w w:val="105"/>
            <w:sz w:val="21"/>
          </w:rPr>
          <w:delText>to</w:delText>
        </w:r>
        <w:r>
          <w:rPr>
            <w:color w:val="0F0F0F"/>
            <w:spacing w:val="-11"/>
            <w:w w:val="105"/>
            <w:sz w:val="21"/>
          </w:rPr>
          <w:delText xml:space="preserve"> </w:delText>
        </w:r>
        <w:r>
          <w:rPr>
            <w:color w:val="0F0F0F"/>
            <w:w w:val="105"/>
            <w:sz w:val="21"/>
          </w:rPr>
          <w:delText>required</w:delText>
        </w:r>
        <w:r>
          <w:rPr>
            <w:color w:val="0F0F0F"/>
            <w:spacing w:val="-5"/>
            <w:w w:val="105"/>
            <w:sz w:val="21"/>
          </w:rPr>
          <w:delText xml:space="preserve"> </w:delText>
        </w:r>
        <w:r>
          <w:rPr>
            <w:color w:val="0F0F0F"/>
            <w:w w:val="105"/>
            <w:sz w:val="21"/>
          </w:rPr>
          <w:delText>courses, clinical</w:delText>
        </w:r>
        <w:r>
          <w:rPr>
            <w:color w:val="0F0F0F"/>
            <w:spacing w:val="-4"/>
            <w:w w:val="105"/>
            <w:sz w:val="21"/>
          </w:rPr>
          <w:delText xml:space="preserve"> </w:delText>
        </w:r>
        <w:r>
          <w:rPr>
            <w:color w:val="0F0F0F"/>
            <w:w w:val="105"/>
            <w:sz w:val="21"/>
          </w:rPr>
          <w:delText>placements</w:delText>
        </w:r>
        <w:r>
          <w:rPr>
            <w:color w:val="0F0F0F"/>
            <w:spacing w:val="-4"/>
            <w:w w:val="105"/>
            <w:sz w:val="21"/>
          </w:rPr>
          <w:delText xml:space="preserve"> </w:delText>
        </w:r>
        <w:r>
          <w:rPr>
            <w:color w:val="0F0F0F"/>
            <w:w w:val="105"/>
            <w:sz w:val="21"/>
          </w:rPr>
          <w:delText>or</w:delText>
        </w:r>
        <w:r>
          <w:rPr>
            <w:color w:val="0F0F0F"/>
            <w:spacing w:val="-9"/>
            <w:w w:val="105"/>
            <w:sz w:val="21"/>
          </w:rPr>
          <w:delText xml:space="preserve"> </w:delText>
        </w:r>
        <w:r>
          <w:rPr>
            <w:color w:val="0F0F0F"/>
            <w:w w:val="105"/>
            <w:sz w:val="21"/>
          </w:rPr>
          <w:delText>internships</w:delText>
        </w:r>
        <w:r>
          <w:rPr>
            <w:color w:val="0F0F0F"/>
            <w:spacing w:val="-2"/>
            <w:w w:val="105"/>
            <w:sz w:val="21"/>
          </w:rPr>
          <w:delText xml:space="preserve"> </w:delText>
        </w:r>
        <w:r>
          <w:rPr>
            <w:color w:val="0F0F0F"/>
            <w:w w:val="105"/>
            <w:sz w:val="21"/>
          </w:rPr>
          <w:delText>must</w:delText>
        </w:r>
        <w:r>
          <w:rPr>
            <w:color w:val="0F0F0F"/>
            <w:spacing w:val="-3"/>
            <w:w w:val="105"/>
            <w:sz w:val="21"/>
          </w:rPr>
          <w:delText xml:space="preserve"> </w:delText>
        </w:r>
        <w:r>
          <w:rPr>
            <w:color w:val="0F0F0F"/>
            <w:w w:val="105"/>
            <w:sz w:val="21"/>
          </w:rPr>
          <w:delText>be</w:delText>
        </w:r>
        <w:r>
          <w:rPr>
            <w:color w:val="0F0F0F"/>
            <w:spacing w:val="-14"/>
            <w:w w:val="105"/>
            <w:sz w:val="21"/>
          </w:rPr>
          <w:delText xml:space="preserve"> </w:delText>
        </w:r>
        <w:r>
          <w:rPr>
            <w:color w:val="0F0F0F"/>
            <w:w w:val="105"/>
            <w:sz w:val="21"/>
          </w:rPr>
          <w:delText>considered when</w:delText>
        </w:r>
        <w:r>
          <w:rPr>
            <w:color w:val="0F0F0F"/>
            <w:spacing w:val="-6"/>
            <w:w w:val="105"/>
            <w:sz w:val="21"/>
          </w:rPr>
          <w:delText xml:space="preserve"> </w:delText>
        </w:r>
        <w:r>
          <w:rPr>
            <w:color w:val="0F0F0F"/>
            <w:w w:val="105"/>
            <w:sz w:val="21"/>
          </w:rPr>
          <w:delText>determining the</w:delText>
        </w:r>
        <w:r>
          <w:rPr>
            <w:color w:val="0F0F0F"/>
            <w:spacing w:val="-13"/>
            <w:w w:val="105"/>
            <w:sz w:val="21"/>
          </w:rPr>
          <w:delText xml:space="preserve"> </w:delText>
        </w:r>
        <w:r>
          <w:rPr>
            <w:color w:val="0F0F0F"/>
            <w:w w:val="105"/>
            <w:sz w:val="21"/>
          </w:rPr>
          <w:delText>least</w:delText>
        </w:r>
        <w:r>
          <w:rPr>
            <w:color w:val="0F0F0F"/>
            <w:spacing w:val="-13"/>
            <w:w w:val="105"/>
            <w:sz w:val="21"/>
          </w:rPr>
          <w:delText xml:space="preserve"> </w:delText>
        </w:r>
        <w:r>
          <w:rPr>
            <w:color w:val="0F0F0F"/>
            <w:w w:val="105"/>
            <w:sz w:val="21"/>
          </w:rPr>
          <w:delText>expensive</w:delText>
        </w:r>
        <w:r>
          <w:rPr>
            <w:color w:val="0F0F0F"/>
            <w:spacing w:val="-1"/>
            <w:w w:val="105"/>
            <w:sz w:val="21"/>
          </w:rPr>
          <w:delText xml:space="preserve"> </w:delText>
        </w:r>
        <w:r>
          <w:rPr>
            <w:color w:val="0F0F0F"/>
            <w:w w:val="105"/>
            <w:sz w:val="21"/>
          </w:rPr>
          <w:delText xml:space="preserve">training </w:delText>
        </w:r>
        <w:r>
          <w:rPr>
            <w:color w:val="0F0F0F"/>
            <w:spacing w:val="-2"/>
            <w:w w:val="105"/>
            <w:sz w:val="21"/>
          </w:rPr>
          <w:delText>option.</w:delText>
        </w:r>
      </w:del>
    </w:p>
    <w:p w14:paraId="0CADCD70" w14:textId="77777777" w:rsidR="00963B71" w:rsidRDefault="00963B71">
      <w:pPr>
        <w:pStyle w:val="BodyText"/>
        <w:spacing w:before="19"/>
        <w:rPr>
          <w:del w:id="934" w:author="Klouthis Jean, Angelina" w:date="2025-12-01T22:59:00Z" w16du:dateUtc="2025-12-02T03:59:00Z"/>
        </w:rPr>
      </w:pPr>
    </w:p>
    <w:p w14:paraId="2508F1E4" w14:textId="77777777" w:rsidR="003A7771" w:rsidRPr="006F4F68" w:rsidRDefault="004D1E53" w:rsidP="006F4F68">
      <w:pPr>
        <w:pStyle w:val="ListParagraph"/>
        <w:numPr>
          <w:ilvl w:val="3"/>
          <w:numId w:val="50"/>
        </w:numPr>
        <w:tabs>
          <w:tab w:val="left" w:pos="725"/>
        </w:tabs>
        <w:spacing w:before="1"/>
        <w:rPr>
          <w:sz w:val="24"/>
        </w:rPr>
      </w:pPr>
      <w:r w:rsidRPr="006F4F68">
        <w:rPr>
          <w:color w:val="0F0F0F"/>
          <w:w w:val="105"/>
          <w:sz w:val="24"/>
        </w:rPr>
        <w:t>Any</w:t>
      </w:r>
      <w:r w:rsidRPr="006F4F68">
        <w:rPr>
          <w:color w:val="0F0F0F"/>
          <w:spacing w:val="-9"/>
          <w:w w:val="105"/>
          <w:sz w:val="24"/>
        </w:rPr>
        <w:t xml:space="preserve"> </w:t>
      </w:r>
      <w:r w:rsidRPr="006F4F68">
        <w:rPr>
          <w:color w:val="0F0F0F"/>
          <w:w w:val="105"/>
          <w:sz w:val="24"/>
        </w:rPr>
        <w:t>documented</w:t>
      </w:r>
      <w:r w:rsidRPr="006F4F68">
        <w:rPr>
          <w:color w:val="0F0F0F"/>
          <w:spacing w:val="-2"/>
          <w:w w:val="105"/>
          <w:sz w:val="24"/>
        </w:rPr>
        <w:t xml:space="preserve"> </w:t>
      </w:r>
      <w:r w:rsidRPr="006F4F68">
        <w:rPr>
          <w:color w:val="0F0F0F"/>
          <w:w w:val="105"/>
          <w:sz w:val="24"/>
        </w:rPr>
        <w:t>and</w:t>
      </w:r>
      <w:r w:rsidRPr="006F4F68">
        <w:rPr>
          <w:color w:val="0F0F0F"/>
          <w:spacing w:val="-8"/>
          <w:w w:val="105"/>
          <w:sz w:val="24"/>
        </w:rPr>
        <w:t xml:space="preserve"> </w:t>
      </w:r>
      <w:r w:rsidRPr="006F4F68">
        <w:rPr>
          <w:color w:val="0F0F0F"/>
          <w:w w:val="105"/>
          <w:sz w:val="24"/>
        </w:rPr>
        <w:t>substantiated knowing</w:t>
      </w:r>
      <w:r w:rsidRPr="006F4F68">
        <w:rPr>
          <w:color w:val="0F0F0F"/>
          <w:spacing w:val="-8"/>
          <w:w w:val="105"/>
          <w:sz w:val="24"/>
        </w:rPr>
        <w:t xml:space="preserve"> </w:t>
      </w:r>
      <w:r w:rsidRPr="006F4F68">
        <w:rPr>
          <w:color w:val="0F0F0F"/>
          <w:w w:val="105"/>
          <w:sz w:val="24"/>
        </w:rPr>
        <w:t>and</w:t>
      </w:r>
      <w:r w:rsidRPr="006F4F68">
        <w:rPr>
          <w:color w:val="0F0F0F"/>
          <w:spacing w:val="-4"/>
          <w:w w:val="105"/>
          <w:sz w:val="24"/>
        </w:rPr>
        <w:t xml:space="preserve"> </w:t>
      </w:r>
      <w:r w:rsidRPr="006F4F68">
        <w:rPr>
          <w:color w:val="0F0F0F"/>
          <w:w w:val="105"/>
          <w:sz w:val="24"/>
        </w:rPr>
        <w:t>intentional</w:t>
      </w:r>
      <w:r w:rsidRPr="006F4F68">
        <w:rPr>
          <w:color w:val="0F0F0F"/>
          <w:spacing w:val="13"/>
          <w:w w:val="105"/>
          <w:sz w:val="24"/>
        </w:rPr>
        <w:t xml:space="preserve"> </w:t>
      </w:r>
      <w:r w:rsidRPr="006F4F68">
        <w:rPr>
          <w:color w:val="0F0F0F"/>
          <w:w w:val="105"/>
          <w:sz w:val="24"/>
        </w:rPr>
        <w:t>misuse of</w:t>
      </w:r>
      <w:r w:rsidRPr="006F4F68">
        <w:rPr>
          <w:color w:val="0F0F0F"/>
          <w:spacing w:val="-14"/>
          <w:w w:val="105"/>
          <w:sz w:val="24"/>
        </w:rPr>
        <w:t xml:space="preserve"> </w:t>
      </w:r>
      <w:r w:rsidRPr="006F4F68">
        <w:rPr>
          <w:color w:val="0F0F0F"/>
          <w:w w:val="105"/>
          <w:sz w:val="24"/>
        </w:rPr>
        <w:t>funds,</w:t>
      </w:r>
      <w:r w:rsidRPr="006F4F68">
        <w:rPr>
          <w:color w:val="0F0F0F"/>
          <w:spacing w:val="-7"/>
          <w:w w:val="105"/>
          <w:sz w:val="24"/>
        </w:rPr>
        <w:t xml:space="preserve"> </w:t>
      </w:r>
      <w:r w:rsidRPr="006F4F68">
        <w:rPr>
          <w:color w:val="0F0F0F"/>
          <w:w w:val="105"/>
          <w:sz w:val="24"/>
        </w:rPr>
        <w:t>purchased goods, services, and/or knowingly and intentionally falsifying or misrepresenting CSSP eligibility information and</w:t>
      </w:r>
      <w:r w:rsidRPr="006F4F68">
        <w:rPr>
          <w:color w:val="3D3D3D"/>
          <w:w w:val="105"/>
          <w:sz w:val="24"/>
        </w:rPr>
        <w:t>/</w:t>
      </w:r>
      <w:r w:rsidRPr="006F4F68">
        <w:rPr>
          <w:color w:val="0F0F0F"/>
          <w:w w:val="105"/>
          <w:sz w:val="24"/>
        </w:rPr>
        <w:t>or need for training or support services by a participant will be grounds for termination from the program.</w:t>
      </w:r>
    </w:p>
    <w:p w14:paraId="0B0AF04B" w14:textId="77777777" w:rsidR="00963B71" w:rsidRDefault="00963B71">
      <w:pPr>
        <w:pStyle w:val="BodyText"/>
        <w:spacing w:before="17"/>
        <w:rPr>
          <w:del w:id="935" w:author="Klouthis Jean, Angelina" w:date="2025-12-01T22:59:00Z" w16du:dateUtc="2025-12-02T03:59:00Z"/>
        </w:rPr>
      </w:pPr>
    </w:p>
    <w:p w14:paraId="056ED724" w14:textId="77777777" w:rsidR="003A7771" w:rsidRPr="006F4F68" w:rsidRDefault="004D1E53" w:rsidP="006F4F68">
      <w:pPr>
        <w:pStyle w:val="ListParagraph"/>
        <w:numPr>
          <w:ilvl w:val="3"/>
          <w:numId w:val="50"/>
        </w:numPr>
        <w:tabs>
          <w:tab w:val="left" w:pos="723"/>
        </w:tabs>
        <w:spacing w:before="1"/>
        <w:rPr>
          <w:sz w:val="24"/>
        </w:rPr>
      </w:pPr>
      <w:r w:rsidRPr="006F4F68">
        <w:rPr>
          <w:color w:val="0F0F0F"/>
          <w:w w:val="105"/>
          <w:sz w:val="24"/>
        </w:rPr>
        <w:t>CSSP</w:t>
      </w:r>
      <w:r w:rsidRPr="006F4F68">
        <w:rPr>
          <w:color w:val="0F0F0F"/>
          <w:spacing w:val="-14"/>
          <w:w w:val="105"/>
          <w:sz w:val="24"/>
        </w:rPr>
        <w:t xml:space="preserve"> </w:t>
      </w:r>
      <w:r w:rsidRPr="006F4F68">
        <w:rPr>
          <w:color w:val="0F0F0F"/>
          <w:w w:val="105"/>
          <w:sz w:val="24"/>
        </w:rPr>
        <w:t>participants</w:t>
      </w:r>
      <w:r w:rsidRPr="006F4F68">
        <w:rPr>
          <w:color w:val="0F0F0F"/>
          <w:spacing w:val="-4"/>
          <w:w w:val="105"/>
          <w:sz w:val="24"/>
        </w:rPr>
        <w:t xml:space="preserve"> </w:t>
      </w:r>
      <w:r w:rsidRPr="006F4F68">
        <w:rPr>
          <w:color w:val="0F0F0F"/>
          <w:w w:val="105"/>
          <w:sz w:val="24"/>
        </w:rPr>
        <w:t>are</w:t>
      </w:r>
      <w:r w:rsidRPr="006F4F68">
        <w:rPr>
          <w:color w:val="0F0F0F"/>
          <w:spacing w:val="-11"/>
          <w:w w:val="105"/>
          <w:sz w:val="24"/>
        </w:rPr>
        <w:t xml:space="preserve"> </w:t>
      </w:r>
      <w:r w:rsidRPr="006F4F68">
        <w:rPr>
          <w:color w:val="0F0F0F"/>
          <w:w w:val="105"/>
          <w:sz w:val="24"/>
        </w:rPr>
        <w:t>required to</w:t>
      </w:r>
      <w:r w:rsidRPr="006F4F68">
        <w:rPr>
          <w:color w:val="0F0F0F"/>
          <w:spacing w:val="-14"/>
          <w:w w:val="105"/>
          <w:sz w:val="24"/>
        </w:rPr>
        <w:t xml:space="preserve"> </w:t>
      </w:r>
      <w:r w:rsidRPr="006F4F68">
        <w:rPr>
          <w:color w:val="0F0F0F"/>
          <w:w w:val="105"/>
          <w:sz w:val="24"/>
        </w:rPr>
        <w:t>cooperate in</w:t>
      </w:r>
      <w:r w:rsidRPr="006F4F68">
        <w:rPr>
          <w:color w:val="0F0F0F"/>
          <w:spacing w:val="-14"/>
          <w:w w:val="105"/>
          <w:sz w:val="24"/>
        </w:rPr>
        <w:t xml:space="preserve"> </w:t>
      </w:r>
      <w:r w:rsidRPr="006F4F68">
        <w:rPr>
          <w:color w:val="0F0F0F"/>
          <w:w w:val="105"/>
          <w:sz w:val="24"/>
        </w:rPr>
        <w:t>providing information</w:t>
      </w:r>
      <w:r w:rsidRPr="006F4F68">
        <w:rPr>
          <w:color w:val="0F0F0F"/>
          <w:spacing w:val="-4"/>
          <w:w w:val="105"/>
          <w:sz w:val="24"/>
        </w:rPr>
        <w:t xml:space="preserve"> </w:t>
      </w:r>
      <w:r w:rsidRPr="006F4F68">
        <w:rPr>
          <w:color w:val="0F0F0F"/>
          <w:w w:val="105"/>
          <w:sz w:val="24"/>
        </w:rPr>
        <w:t>available to</w:t>
      </w:r>
      <w:r w:rsidRPr="006F4F68">
        <w:rPr>
          <w:color w:val="0F0F0F"/>
          <w:spacing w:val="-14"/>
          <w:w w:val="105"/>
          <w:sz w:val="24"/>
        </w:rPr>
        <w:t xml:space="preserve"> </w:t>
      </w:r>
      <w:r w:rsidRPr="006F4F68">
        <w:rPr>
          <w:color w:val="0F0F0F"/>
          <w:w w:val="105"/>
          <w:sz w:val="24"/>
        </w:rPr>
        <w:t>them</w:t>
      </w:r>
      <w:r w:rsidRPr="006F4F68">
        <w:rPr>
          <w:color w:val="0F0F0F"/>
          <w:spacing w:val="-12"/>
          <w:w w:val="105"/>
          <w:sz w:val="24"/>
        </w:rPr>
        <w:t xml:space="preserve"> </w:t>
      </w:r>
      <w:r w:rsidRPr="006F4F68">
        <w:rPr>
          <w:color w:val="0F0F0F"/>
          <w:w w:val="105"/>
          <w:sz w:val="24"/>
        </w:rPr>
        <w:t>for</w:t>
      </w:r>
      <w:r w:rsidRPr="006F4F68">
        <w:rPr>
          <w:color w:val="0F0F0F"/>
          <w:spacing w:val="-9"/>
          <w:w w:val="105"/>
          <w:sz w:val="24"/>
        </w:rPr>
        <w:t xml:space="preserve"> </w:t>
      </w:r>
      <w:r w:rsidRPr="006F4F68">
        <w:rPr>
          <w:color w:val="0F0F0F"/>
          <w:w w:val="105"/>
          <w:sz w:val="24"/>
        </w:rPr>
        <w:t>the</w:t>
      </w:r>
      <w:r w:rsidRPr="006F4F68">
        <w:rPr>
          <w:color w:val="0F0F0F"/>
          <w:spacing w:val="-22"/>
          <w:w w:val="105"/>
          <w:sz w:val="24"/>
        </w:rPr>
        <w:t xml:space="preserve"> </w:t>
      </w:r>
      <w:r w:rsidRPr="006F4F68">
        <w:rPr>
          <w:color w:val="0F0F0F"/>
          <w:w w:val="105"/>
          <w:sz w:val="24"/>
        </w:rPr>
        <w:t>purpose of investigation of</w:t>
      </w:r>
      <w:r w:rsidRPr="006F4F68">
        <w:rPr>
          <w:color w:val="0F0F0F"/>
          <w:spacing w:val="-2"/>
          <w:w w:val="105"/>
          <w:sz w:val="24"/>
        </w:rPr>
        <w:t xml:space="preserve"> </w:t>
      </w:r>
      <w:r w:rsidRPr="006F4F68">
        <w:rPr>
          <w:color w:val="0F0F0F"/>
          <w:w w:val="105"/>
          <w:sz w:val="24"/>
        </w:rPr>
        <w:t>Section 6.8.A.4 and CSSP quality or financial control audits. Failure to cooperate is grounds for termination from the program.</w:t>
      </w:r>
    </w:p>
    <w:p w14:paraId="3DB11C27" w14:textId="77777777" w:rsidR="00963B71" w:rsidRDefault="00963B71">
      <w:pPr>
        <w:pStyle w:val="BodyText"/>
        <w:spacing w:before="19"/>
        <w:rPr>
          <w:del w:id="936" w:author="Klouthis Jean, Angelina" w:date="2025-12-01T22:59:00Z" w16du:dateUtc="2025-12-02T03:59:00Z"/>
        </w:rPr>
      </w:pPr>
    </w:p>
    <w:p w14:paraId="45138390" w14:textId="41917CD5" w:rsidR="00451E16" w:rsidRPr="006F4F68" w:rsidRDefault="004D1E53" w:rsidP="006F4F68">
      <w:pPr>
        <w:pStyle w:val="ListParagraph"/>
        <w:numPr>
          <w:ilvl w:val="3"/>
          <w:numId w:val="50"/>
        </w:numPr>
        <w:tabs>
          <w:tab w:val="left" w:pos="723"/>
        </w:tabs>
        <w:spacing w:before="1"/>
        <w:rPr>
          <w:sz w:val="24"/>
        </w:rPr>
      </w:pPr>
      <w:r w:rsidRPr="006F4F68">
        <w:rPr>
          <w:color w:val="0F0F0F"/>
          <w:w w:val="105"/>
          <w:sz w:val="24"/>
        </w:rPr>
        <w:t>CSSP services may be adjusted and provisions in this Chapter may be disregarded to</w:t>
      </w:r>
      <w:r w:rsidRPr="006F4F68">
        <w:rPr>
          <w:color w:val="0F0F0F"/>
          <w:spacing w:val="-1"/>
          <w:w w:val="105"/>
          <w:sz w:val="24"/>
        </w:rPr>
        <w:t xml:space="preserve"> </w:t>
      </w:r>
      <w:r w:rsidRPr="006F4F68">
        <w:rPr>
          <w:color w:val="0F0F0F"/>
          <w:w w:val="105"/>
          <w:sz w:val="24"/>
        </w:rPr>
        <w:t>the extent necessary to</w:t>
      </w:r>
      <w:r w:rsidRPr="006F4F68">
        <w:rPr>
          <w:color w:val="0F0F0F"/>
          <w:spacing w:val="-2"/>
          <w:w w:val="105"/>
          <w:sz w:val="24"/>
        </w:rPr>
        <w:t xml:space="preserve"> </w:t>
      </w:r>
      <w:r w:rsidRPr="006F4F68">
        <w:rPr>
          <w:color w:val="0F0F0F"/>
          <w:w w:val="105"/>
          <w:sz w:val="24"/>
        </w:rPr>
        <w:t>reasonably accommodate</w:t>
      </w:r>
      <w:r w:rsidRPr="006F4F68">
        <w:rPr>
          <w:color w:val="0F0F0F"/>
          <w:spacing w:val="29"/>
          <w:w w:val="105"/>
          <w:sz w:val="24"/>
        </w:rPr>
        <w:t xml:space="preserve"> </w:t>
      </w:r>
      <w:r w:rsidRPr="006F4F68">
        <w:rPr>
          <w:color w:val="0F0F0F"/>
          <w:w w:val="105"/>
          <w:sz w:val="24"/>
        </w:rPr>
        <w:t>a person with a</w:t>
      </w:r>
      <w:r w:rsidRPr="006F4F68">
        <w:rPr>
          <w:color w:val="0F0F0F"/>
          <w:spacing w:val="-4"/>
          <w:w w:val="105"/>
          <w:sz w:val="24"/>
        </w:rPr>
        <w:t xml:space="preserve"> </w:t>
      </w:r>
      <w:r w:rsidRPr="006F4F68">
        <w:rPr>
          <w:color w:val="0F0F0F"/>
          <w:w w:val="105"/>
          <w:sz w:val="24"/>
        </w:rPr>
        <w:t>physical or mental disability pursuant to</w:t>
      </w:r>
      <w:r w:rsidRPr="006F4F68">
        <w:rPr>
          <w:color w:val="0F0F0F"/>
          <w:spacing w:val="-9"/>
          <w:w w:val="105"/>
          <w:sz w:val="24"/>
        </w:rPr>
        <w:t xml:space="preserve"> </w:t>
      </w:r>
      <w:r w:rsidRPr="006F4F68">
        <w:rPr>
          <w:color w:val="0F0F0F"/>
          <w:w w:val="105"/>
          <w:sz w:val="24"/>
        </w:rPr>
        <w:t>the Americans</w:t>
      </w:r>
      <w:r w:rsidRPr="006F4F68">
        <w:rPr>
          <w:color w:val="0F0F0F"/>
          <w:spacing w:val="-1"/>
          <w:w w:val="105"/>
          <w:sz w:val="24"/>
        </w:rPr>
        <w:t xml:space="preserve"> </w:t>
      </w:r>
      <w:r w:rsidRPr="006F4F68">
        <w:rPr>
          <w:color w:val="0F0F0F"/>
          <w:w w:val="105"/>
          <w:sz w:val="24"/>
        </w:rPr>
        <w:t>with</w:t>
      </w:r>
      <w:r w:rsidRPr="006F4F68">
        <w:rPr>
          <w:color w:val="0F0F0F"/>
          <w:spacing w:val="-7"/>
          <w:w w:val="105"/>
          <w:sz w:val="24"/>
        </w:rPr>
        <w:t xml:space="preserve"> </w:t>
      </w:r>
      <w:r w:rsidRPr="006F4F68">
        <w:rPr>
          <w:color w:val="0F0F0F"/>
          <w:w w:val="105"/>
          <w:sz w:val="24"/>
        </w:rPr>
        <w:t>Disabilities Act</w:t>
      </w:r>
      <w:r w:rsidRPr="006F4F68">
        <w:rPr>
          <w:color w:val="0F0F0F"/>
          <w:spacing w:val="-7"/>
          <w:w w:val="105"/>
          <w:sz w:val="24"/>
        </w:rPr>
        <w:t xml:space="preserve"> </w:t>
      </w:r>
      <w:r w:rsidRPr="006F4F68">
        <w:rPr>
          <w:color w:val="0F0F0F"/>
          <w:w w:val="105"/>
          <w:sz w:val="24"/>
        </w:rPr>
        <w:t>and</w:t>
      </w:r>
      <w:r w:rsidRPr="006F4F68">
        <w:rPr>
          <w:color w:val="0F0F0F"/>
          <w:spacing w:val="-3"/>
          <w:w w:val="105"/>
          <w:sz w:val="24"/>
        </w:rPr>
        <w:t xml:space="preserve"> </w:t>
      </w:r>
      <w:r w:rsidRPr="006F4F68">
        <w:rPr>
          <w:color w:val="0F0F0F"/>
          <w:w w:val="105"/>
          <w:sz w:val="24"/>
        </w:rPr>
        <w:t>Maine's</w:t>
      </w:r>
      <w:r w:rsidRPr="006F4F68">
        <w:rPr>
          <w:color w:val="0F0F0F"/>
          <w:spacing w:val="-5"/>
          <w:w w:val="105"/>
          <w:sz w:val="24"/>
        </w:rPr>
        <w:t xml:space="preserve"> </w:t>
      </w:r>
      <w:r w:rsidRPr="006F4F68">
        <w:rPr>
          <w:color w:val="0F0F0F"/>
          <w:w w:val="105"/>
          <w:sz w:val="24"/>
        </w:rPr>
        <w:t>Human</w:t>
      </w:r>
      <w:r w:rsidRPr="006F4F68">
        <w:rPr>
          <w:color w:val="0F0F0F"/>
          <w:spacing w:val="-5"/>
          <w:w w:val="105"/>
          <w:sz w:val="24"/>
        </w:rPr>
        <w:t xml:space="preserve"> </w:t>
      </w:r>
      <w:r w:rsidRPr="006F4F68">
        <w:rPr>
          <w:color w:val="0F0F0F"/>
          <w:w w:val="105"/>
          <w:sz w:val="24"/>
        </w:rPr>
        <w:t>Rights</w:t>
      </w:r>
      <w:r w:rsidRPr="006F4F68">
        <w:rPr>
          <w:color w:val="0F0F0F"/>
          <w:spacing w:val="-3"/>
          <w:w w:val="105"/>
          <w:sz w:val="24"/>
        </w:rPr>
        <w:t xml:space="preserve"> </w:t>
      </w:r>
      <w:r w:rsidRPr="006F4F68">
        <w:rPr>
          <w:color w:val="0F0F0F"/>
          <w:w w:val="105"/>
          <w:sz w:val="24"/>
        </w:rPr>
        <w:t>Act.</w:t>
      </w:r>
      <w:r w:rsidRPr="006F4F68">
        <w:rPr>
          <w:color w:val="0F0F0F"/>
          <w:spacing w:val="-7"/>
          <w:w w:val="105"/>
          <w:sz w:val="24"/>
        </w:rPr>
        <w:t xml:space="preserve"> </w:t>
      </w:r>
      <w:r w:rsidRPr="006F4F68">
        <w:rPr>
          <w:color w:val="0F0F0F"/>
          <w:w w:val="105"/>
          <w:sz w:val="24"/>
        </w:rPr>
        <w:t>Such</w:t>
      </w:r>
      <w:r w:rsidRPr="006F4F68">
        <w:rPr>
          <w:color w:val="0F0F0F"/>
          <w:spacing w:val="-10"/>
          <w:w w:val="105"/>
          <w:sz w:val="24"/>
        </w:rPr>
        <w:t xml:space="preserve"> </w:t>
      </w:r>
      <w:r w:rsidRPr="006F4F68">
        <w:rPr>
          <w:color w:val="0F0F0F"/>
          <w:w w:val="105"/>
          <w:sz w:val="24"/>
        </w:rPr>
        <w:t>adjustments must be</w:t>
      </w:r>
      <w:r w:rsidRPr="006F4F68">
        <w:rPr>
          <w:color w:val="0F0F0F"/>
          <w:spacing w:val="-10"/>
          <w:w w:val="105"/>
          <w:sz w:val="24"/>
        </w:rPr>
        <w:t xml:space="preserve"> </w:t>
      </w:r>
      <w:r w:rsidRPr="006F4F68">
        <w:rPr>
          <w:color w:val="0F0F0F"/>
          <w:w w:val="105"/>
          <w:sz w:val="24"/>
        </w:rPr>
        <w:t>approved</w:t>
      </w:r>
      <w:r w:rsidRPr="006F4F68">
        <w:rPr>
          <w:color w:val="0F0F0F"/>
          <w:spacing w:val="-10"/>
          <w:w w:val="105"/>
          <w:sz w:val="24"/>
        </w:rPr>
        <w:t xml:space="preserve"> </w:t>
      </w:r>
      <w:r w:rsidRPr="006F4F68">
        <w:rPr>
          <w:color w:val="0F0F0F"/>
          <w:w w:val="105"/>
          <w:sz w:val="24"/>
        </w:rPr>
        <w:t>by the CSSP case manager's supervisor and noted in the ISS.</w:t>
      </w:r>
    </w:p>
    <w:p w14:paraId="216A393E" w14:textId="77777777" w:rsidR="006A2ACB" w:rsidRPr="00F74492" w:rsidRDefault="006A2ACB" w:rsidP="006A2ACB">
      <w:pPr>
        <w:tabs>
          <w:tab w:val="left" w:pos="504"/>
          <w:tab w:val="left" w:pos="723"/>
        </w:tabs>
        <w:spacing w:line="252" w:lineRule="auto"/>
        <w:rPr>
          <w:ins w:id="937" w:author="Klouthis Jean, Angelina" w:date="2025-12-01T22:59:00Z" w16du:dateUtc="2025-12-02T03:59:00Z"/>
          <w:sz w:val="24"/>
          <w:szCs w:val="24"/>
        </w:rPr>
      </w:pPr>
    </w:p>
    <w:p w14:paraId="6E7CD928" w14:textId="00E211C7" w:rsidR="003212C1" w:rsidRPr="00F74492" w:rsidRDefault="004D1E53" w:rsidP="00C61E0D">
      <w:pPr>
        <w:pStyle w:val="Heading3"/>
        <w:numPr>
          <w:ilvl w:val="0"/>
          <w:numId w:val="50"/>
        </w:numPr>
        <w:rPr>
          <w:ins w:id="938" w:author="Klouthis Jean, Angelina" w:date="2025-12-01T22:59:00Z" w16du:dateUtc="2025-12-02T03:59:00Z"/>
        </w:rPr>
      </w:pPr>
      <w:bookmarkStart w:id="939" w:name="_Toc215522163"/>
      <w:r w:rsidRPr="006F4F68">
        <w:rPr>
          <w:w w:val="105"/>
        </w:rPr>
        <w:t>Student Aid.</w:t>
      </w:r>
      <w:bookmarkEnd w:id="939"/>
      <w:r w:rsidRPr="006F4F68">
        <w:rPr>
          <w:spacing w:val="-1"/>
          <w:w w:val="105"/>
        </w:rPr>
        <w:t xml:space="preserve"> </w:t>
      </w:r>
    </w:p>
    <w:p w14:paraId="2008D41D" w14:textId="77777777" w:rsidR="006A2ACB" w:rsidRPr="00F74492" w:rsidRDefault="006A2ACB" w:rsidP="006A2ACB">
      <w:pPr>
        <w:pStyle w:val="ListParagraph"/>
        <w:tabs>
          <w:tab w:val="left" w:pos="816"/>
        </w:tabs>
        <w:spacing w:line="252" w:lineRule="auto"/>
        <w:ind w:left="0" w:firstLine="0"/>
        <w:rPr>
          <w:ins w:id="940" w:author="Klouthis Jean, Angelina" w:date="2025-12-01T22:59:00Z" w16du:dateUtc="2025-12-02T03:59:00Z"/>
          <w:color w:val="0F0F0F"/>
          <w:w w:val="105"/>
          <w:sz w:val="24"/>
          <w:szCs w:val="24"/>
        </w:rPr>
      </w:pPr>
    </w:p>
    <w:p w14:paraId="18AAF32C" w14:textId="7333A9DF" w:rsidR="00451E16" w:rsidRPr="006F4F68" w:rsidRDefault="004D1E53" w:rsidP="006F4F68">
      <w:pPr>
        <w:pStyle w:val="ListParagraph"/>
        <w:tabs>
          <w:tab w:val="left" w:pos="816"/>
        </w:tabs>
        <w:spacing w:line="252" w:lineRule="auto"/>
        <w:ind w:left="0" w:firstLine="0"/>
        <w:rPr>
          <w:b/>
          <w:color w:val="0F0F0F"/>
          <w:sz w:val="24"/>
        </w:rPr>
      </w:pPr>
      <w:r w:rsidRPr="006F4F68">
        <w:rPr>
          <w:color w:val="0F0F0F"/>
          <w:w w:val="105"/>
          <w:sz w:val="24"/>
        </w:rPr>
        <w:t>Delivery of CSSP education, training and</w:t>
      </w:r>
      <w:r w:rsidRPr="006F4F68">
        <w:rPr>
          <w:color w:val="0F0F0F"/>
          <w:spacing w:val="-2"/>
          <w:w w:val="105"/>
          <w:sz w:val="24"/>
        </w:rPr>
        <w:t xml:space="preserve"> </w:t>
      </w:r>
      <w:r w:rsidRPr="006F4F68">
        <w:rPr>
          <w:color w:val="0F0F0F"/>
          <w:w w:val="105"/>
          <w:sz w:val="24"/>
        </w:rPr>
        <w:t>support services must be</w:t>
      </w:r>
      <w:r w:rsidRPr="006F4F68">
        <w:rPr>
          <w:color w:val="0F0F0F"/>
          <w:spacing w:val="-5"/>
          <w:w w:val="105"/>
          <w:sz w:val="24"/>
        </w:rPr>
        <w:t xml:space="preserve"> </w:t>
      </w:r>
      <w:r w:rsidRPr="006F4F68">
        <w:rPr>
          <w:color w:val="0F0F0F"/>
          <w:w w:val="105"/>
          <w:sz w:val="24"/>
        </w:rPr>
        <w:t>structured in</w:t>
      </w:r>
      <w:r w:rsidRPr="006F4F68">
        <w:rPr>
          <w:color w:val="0F0F0F"/>
          <w:spacing w:val="-13"/>
          <w:w w:val="105"/>
          <w:sz w:val="24"/>
        </w:rPr>
        <w:t xml:space="preserve"> </w:t>
      </w:r>
      <w:r w:rsidRPr="006F4F68">
        <w:rPr>
          <w:color w:val="0F0F0F"/>
          <w:w w:val="105"/>
          <w:sz w:val="24"/>
        </w:rPr>
        <w:t>a manner</w:t>
      </w:r>
      <w:r w:rsidRPr="006F4F68">
        <w:rPr>
          <w:color w:val="0F0F0F"/>
          <w:spacing w:val="-7"/>
          <w:w w:val="105"/>
          <w:sz w:val="24"/>
        </w:rPr>
        <w:t xml:space="preserve"> </w:t>
      </w:r>
      <w:r w:rsidRPr="006F4F68">
        <w:rPr>
          <w:color w:val="0F0F0F"/>
          <w:w w:val="105"/>
          <w:sz w:val="24"/>
        </w:rPr>
        <w:t>that</w:t>
      </w:r>
      <w:r w:rsidRPr="006F4F68">
        <w:rPr>
          <w:color w:val="0F0F0F"/>
          <w:spacing w:val="-10"/>
          <w:w w:val="105"/>
          <w:sz w:val="24"/>
        </w:rPr>
        <w:t xml:space="preserve"> </w:t>
      </w:r>
      <w:r w:rsidRPr="006F4F68">
        <w:rPr>
          <w:color w:val="0F0F0F"/>
          <w:w w:val="105"/>
          <w:sz w:val="24"/>
        </w:rPr>
        <w:t>maximizes</w:t>
      </w:r>
      <w:r w:rsidRPr="006F4F68">
        <w:rPr>
          <w:color w:val="0F0F0F"/>
          <w:spacing w:val="-2"/>
          <w:w w:val="105"/>
          <w:sz w:val="24"/>
        </w:rPr>
        <w:t xml:space="preserve"> </w:t>
      </w:r>
      <w:r w:rsidRPr="006F4F68">
        <w:rPr>
          <w:color w:val="0F0F0F"/>
          <w:w w:val="105"/>
          <w:sz w:val="24"/>
        </w:rPr>
        <w:t>other</w:t>
      </w:r>
      <w:r w:rsidRPr="006F4F68">
        <w:rPr>
          <w:color w:val="0F0F0F"/>
          <w:spacing w:val="-2"/>
          <w:w w:val="105"/>
          <w:sz w:val="24"/>
        </w:rPr>
        <w:t xml:space="preserve"> </w:t>
      </w:r>
      <w:r w:rsidRPr="006F4F68">
        <w:rPr>
          <w:color w:val="0F0F0F"/>
          <w:w w:val="105"/>
          <w:sz w:val="24"/>
        </w:rPr>
        <w:t>sources</w:t>
      </w:r>
      <w:r w:rsidRPr="006F4F68">
        <w:rPr>
          <w:color w:val="0F0F0F"/>
          <w:spacing w:val="-5"/>
          <w:w w:val="105"/>
          <w:sz w:val="24"/>
        </w:rPr>
        <w:t xml:space="preserve"> </w:t>
      </w:r>
      <w:r w:rsidRPr="006F4F68">
        <w:rPr>
          <w:color w:val="0F0F0F"/>
          <w:w w:val="105"/>
          <w:sz w:val="24"/>
        </w:rPr>
        <w:t>of</w:t>
      </w:r>
      <w:r w:rsidRPr="006F4F68">
        <w:rPr>
          <w:color w:val="0F0F0F"/>
          <w:spacing w:val="-10"/>
          <w:w w:val="105"/>
          <w:sz w:val="24"/>
        </w:rPr>
        <w:t xml:space="preserve"> </w:t>
      </w:r>
      <w:r w:rsidRPr="006F4F68">
        <w:rPr>
          <w:color w:val="0F0F0F"/>
          <w:w w:val="105"/>
          <w:sz w:val="24"/>
        </w:rPr>
        <w:t>student financial</w:t>
      </w:r>
      <w:r w:rsidRPr="006F4F68">
        <w:rPr>
          <w:color w:val="0F0F0F"/>
          <w:spacing w:val="-5"/>
          <w:w w:val="105"/>
          <w:sz w:val="24"/>
        </w:rPr>
        <w:t xml:space="preserve"> </w:t>
      </w:r>
      <w:r w:rsidRPr="006F4F68">
        <w:rPr>
          <w:color w:val="0F0F0F"/>
          <w:w w:val="105"/>
          <w:sz w:val="24"/>
        </w:rPr>
        <w:t>aid,</w:t>
      </w:r>
      <w:r w:rsidRPr="006F4F68">
        <w:rPr>
          <w:color w:val="0F0F0F"/>
          <w:spacing w:val="-9"/>
          <w:w w:val="105"/>
          <w:sz w:val="24"/>
        </w:rPr>
        <w:t xml:space="preserve"> </w:t>
      </w:r>
      <w:r w:rsidRPr="006F4F68">
        <w:rPr>
          <w:color w:val="0F0F0F"/>
          <w:w w:val="105"/>
          <w:sz w:val="24"/>
        </w:rPr>
        <w:t>excluding</w:t>
      </w:r>
      <w:r w:rsidRPr="006F4F68">
        <w:rPr>
          <w:color w:val="0F0F0F"/>
          <w:spacing w:val="-6"/>
          <w:w w:val="105"/>
          <w:sz w:val="24"/>
        </w:rPr>
        <w:t xml:space="preserve"> </w:t>
      </w:r>
      <w:r w:rsidRPr="006F4F68">
        <w:rPr>
          <w:color w:val="0F0F0F"/>
          <w:w w:val="105"/>
          <w:sz w:val="24"/>
        </w:rPr>
        <w:t>loans.</w:t>
      </w:r>
      <w:r w:rsidRPr="006F4F68">
        <w:rPr>
          <w:color w:val="0F0F0F"/>
          <w:spacing w:val="-5"/>
          <w:w w:val="105"/>
          <w:sz w:val="24"/>
        </w:rPr>
        <w:t xml:space="preserve"> </w:t>
      </w:r>
      <w:r w:rsidRPr="006F4F68">
        <w:rPr>
          <w:color w:val="0F0F0F"/>
          <w:w w:val="105"/>
          <w:sz w:val="24"/>
        </w:rPr>
        <w:t>For</w:t>
      </w:r>
      <w:r w:rsidRPr="006F4F68">
        <w:rPr>
          <w:color w:val="0F0F0F"/>
          <w:spacing w:val="-11"/>
          <w:w w:val="105"/>
          <w:sz w:val="24"/>
        </w:rPr>
        <w:t xml:space="preserve"> </w:t>
      </w:r>
      <w:r w:rsidRPr="006F4F68">
        <w:rPr>
          <w:color w:val="0F0F0F"/>
          <w:w w:val="105"/>
          <w:sz w:val="24"/>
        </w:rPr>
        <w:t>CSSP</w:t>
      </w:r>
      <w:r w:rsidRPr="006F4F68">
        <w:rPr>
          <w:color w:val="0F0F0F"/>
          <w:spacing w:val="-5"/>
          <w:w w:val="105"/>
          <w:sz w:val="24"/>
        </w:rPr>
        <w:t xml:space="preserve"> </w:t>
      </w:r>
      <w:r w:rsidRPr="006F4F68">
        <w:rPr>
          <w:color w:val="0F0F0F"/>
          <w:w w:val="105"/>
          <w:sz w:val="24"/>
        </w:rPr>
        <w:t>services</w:t>
      </w:r>
      <w:r w:rsidRPr="006F4F68">
        <w:rPr>
          <w:color w:val="0F0F0F"/>
          <w:spacing w:val="-5"/>
          <w:w w:val="105"/>
          <w:sz w:val="24"/>
        </w:rPr>
        <w:t xml:space="preserve"> </w:t>
      </w:r>
      <w:r w:rsidRPr="006F4F68">
        <w:rPr>
          <w:color w:val="0F0F0F"/>
          <w:w w:val="105"/>
          <w:sz w:val="24"/>
        </w:rPr>
        <w:t>that</w:t>
      </w:r>
      <w:r w:rsidRPr="006F4F68">
        <w:rPr>
          <w:color w:val="0F0F0F"/>
          <w:spacing w:val="-19"/>
          <w:w w:val="105"/>
          <w:sz w:val="24"/>
        </w:rPr>
        <w:t xml:space="preserve"> </w:t>
      </w:r>
      <w:r w:rsidRPr="006F4F68">
        <w:rPr>
          <w:color w:val="0F0F0F"/>
          <w:w w:val="105"/>
          <w:sz w:val="24"/>
        </w:rPr>
        <w:t xml:space="preserve">are also </w:t>
      </w:r>
      <w:r w:rsidRPr="006F4F68">
        <w:rPr>
          <w:color w:val="0F0F0F"/>
          <w:w w:val="105"/>
          <w:sz w:val="24"/>
        </w:rPr>
        <w:lastRenderedPageBreak/>
        <w:t xml:space="preserve">included in the cost of attendance, as defined by the institution, CSSP will cover unmet </w:t>
      </w:r>
      <w:proofErr w:type="gramStart"/>
      <w:r w:rsidRPr="006F4F68">
        <w:rPr>
          <w:color w:val="0F0F0F"/>
          <w:w w:val="105"/>
          <w:sz w:val="24"/>
        </w:rPr>
        <w:t>need</w:t>
      </w:r>
      <w:proofErr w:type="gramEnd"/>
      <w:r w:rsidRPr="006F4F68">
        <w:rPr>
          <w:color w:val="0F0F0F"/>
          <w:w w:val="105"/>
          <w:sz w:val="24"/>
        </w:rPr>
        <w:t xml:space="preserve"> as determined by</w:t>
      </w:r>
      <w:r w:rsidRPr="006F4F68">
        <w:rPr>
          <w:color w:val="0F0F0F"/>
          <w:spacing w:val="-3"/>
          <w:w w:val="105"/>
          <w:sz w:val="24"/>
        </w:rPr>
        <w:t xml:space="preserve"> </w:t>
      </w:r>
      <w:r w:rsidRPr="006F4F68">
        <w:rPr>
          <w:color w:val="0F0F0F"/>
          <w:w w:val="105"/>
          <w:sz w:val="24"/>
        </w:rPr>
        <w:t>the</w:t>
      </w:r>
      <w:r w:rsidRPr="006F4F68">
        <w:rPr>
          <w:color w:val="0F0F0F"/>
          <w:spacing w:val="-1"/>
          <w:w w:val="105"/>
          <w:sz w:val="24"/>
        </w:rPr>
        <w:t xml:space="preserve"> </w:t>
      </w:r>
      <w:r w:rsidRPr="006F4F68">
        <w:rPr>
          <w:color w:val="0F0F0F"/>
          <w:w w:val="105"/>
          <w:sz w:val="24"/>
        </w:rPr>
        <w:t>institution after</w:t>
      </w:r>
      <w:r w:rsidRPr="006F4F68">
        <w:rPr>
          <w:color w:val="0F0F0F"/>
          <w:spacing w:val="-5"/>
          <w:w w:val="105"/>
          <w:sz w:val="24"/>
        </w:rPr>
        <w:t xml:space="preserve"> </w:t>
      </w:r>
      <w:r w:rsidRPr="006F4F68">
        <w:rPr>
          <w:color w:val="0F0F0F"/>
          <w:w w:val="105"/>
          <w:sz w:val="24"/>
        </w:rPr>
        <w:t>all</w:t>
      </w:r>
      <w:r w:rsidRPr="006F4F68">
        <w:rPr>
          <w:color w:val="0F0F0F"/>
          <w:spacing w:val="-4"/>
          <w:w w:val="105"/>
          <w:sz w:val="24"/>
        </w:rPr>
        <w:t xml:space="preserve"> </w:t>
      </w:r>
      <w:r w:rsidRPr="006F4F68">
        <w:rPr>
          <w:color w:val="0F0F0F"/>
          <w:w w:val="105"/>
          <w:sz w:val="24"/>
        </w:rPr>
        <w:t>other</w:t>
      </w:r>
      <w:r w:rsidRPr="006F4F68">
        <w:rPr>
          <w:color w:val="0F0F0F"/>
          <w:spacing w:val="-4"/>
          <w:w w:val="105"/>
          <w:sz w:val="24"/>
        </w:rPr>
        <w:t xml:space="preserve"> </w:t>
      </w:r>
      <w:r w:rsidRPr="006F4F68">
        <w:rPr>
          <w:color w:val="0F0F0F"/>
          <w:w w:val="105"/>
          <w:sz w:val="24"/>
        </w:rPr>
        <w:t>public and private sources</w:t>
      </w:r>
      <w:r w:rsidRPr="006F4F68">
        <w:rPr>
          <w:color w:val="0F0F0F"/>
          <w:spacing w:val="-3"/>
          <w:w w:val="105"/>
          <w:sz w:val="24"/>
        </w:rPr>
        <w:t xml:space="preserve"> </w:t>
      </w:r>
      <w:r w:rsidRPr="006F4F68">
        <w:rPr>
          <w:color w:val="0F0F0F"/>
          <w:w w:val="105"/>
          <w:sz w:val="24"/>
        </w:rPr>
        <w:t>of</w:t>
      </w:r>
      <w:r w:rsidRPr="006F4F68">
        <w:rPr>
          <w:color w:val="0F0F0F"/>
          <w:spacing w:val="-8"/>
          <w:w w:val="105"/>
          <w:sz w:val="24"/>
        </w:rPr>
        <w:t xml:space="preserve"> </w:t>
      </w:r>
      <w:r w:rsidRPr="006F4F68">
        <w:rPr>
          <w:color w:val="0F0F0F"/>
          <w:w w:val="105"/>
          <w:sz w:val="24"/>
        </w:rPr>
        <w:t>grant</w:t>
      </w:r>
      <w:r w:rsidRPr="006F4F68">
        <w:rPr>
          <w:color w:val="0F0F0F"/>
          <w:spacing w:val="-2"/>
          <w:w w:val="105"/>
          <w:sz w:val="24"/>
        </w:rPr>
        <w:t xml:space="preserve"> </w:t>
      </w:r>
      <w:r w:rsidRPr="006F4F68">
        <w:rPr>
          <w:color w:val="0F0F0F"/>
          <w:w w:val="105"/>
          <w:sz w:val="24"/>
        </w:rPr>
        <w:t>aid,</w:t>
      </w:r>
      <w:r w:rsidRPr="006F4F68">
        <w:rPr>
          <w:color w:val="0F0F0F"/>
          <w:spacing w:val="-6"/>
          <w:w w:val="105"/>
          <w:sz w:val="24"/>
        </w:rPr>
        <w:t xml:space="preserve"> </w:t>
      </w:r>
      <w:r w:rsidRPr="006F4F68">
        <w:rPr>
          <w:color w:val="0F0F0F"/>
          <w:w w:val="105"/>
          <w:sz w:val="24"/>
        </w:rPr>
        <w:t>including</w:t>
      </w:r>
      <w:r w:rsidRPr="006F4F68">
        <w:rPr>
          <w:color w:val="0F0F0F"/>
          <w:spacing w:val="-22"/>
          <w:w w:val="105"/>
          <w:sz w:val="24"/>
        </w:rPr>
        <w:t xml:space="preserve"> </w:t>
      </w:r>
      <w:r w:rsidRPr="006F4F68">
        <w:rPr>
          <w:color w:val="0F0F0F"/>
          <w:w w:val="105"/>
          <w:sz w:val="24"/>
        </w:rPr>
        <w:t>institutional aid, have been applied, to the extent permitted by this rule. If financial aid is available, CSSP case managers must refer participants to</w:t>
      </w:r>
      <w:r w:rsidRPr="006F4F68">
        <w:rPr>
          <w:color w:val="0F0F0F"/>
          <w:spacing w:val="-3"/>
          <w:w w:val="105"/>
          <w:sz w:val="24"/>
        </w:rPr>
        <w:t xml:space="preserve"> </w:t>
      </w:r>
      <w:r w:rsidRPr="006F4F68">
        <w:rPr>
          <w:color w:val="0F0F0F"/>
          <w:w w:val="105"/>
          <w:sz w:val="24"/>
        </w:rPr>
        <w:t>the financial aid offices of the education and training institution involved and, as</w:t>
      </w:r>
      <w:r w:rsidRPr="006F4F68">
        <w:rPr>
          <w:color w:val="0F0F0F"/>
          <w:spacing w:val="-3"/>
          <w:w w:val="105"/>
          <w:sz w:val="24"/>
        </w:rPr>
        <w:t xml:space="preserve"> </w:t>
      </w:r>
      <w:r w:rsidRPr="006F4F68">
        <w:rPr>
          <w:color w:val="0F0F0F"/>
          <w:w w:val="105"/>
          <w:sz w:val="24"/>
        </w:rPr>
        <w:t>needed, to</w:t>
      </w:r>
      <w:r w:rsidRPr="006F4F68">
        <w:rPr>
          <w:color w:val="0F0F0F"/>
          <w:spacing w:val="-5"/>
          <w:w w:val="105"/>
          <w:sz w:val="24"/>
        </w:rPr>
        <w:t xml:space="preserve"> </w:t>
      </w:r>
      <w:r w:rsidRPr="006F4F68">
        <w:rPr>
          <w:color w:val="0F0F0F"/>
          <w:w w:val="105"/>
          <w:sz w:val="24"/>
        </w:rPr>
        <w:t>other organizations that may assist in</w:t>
      </w:r>
      <w:r w:rsidRPr="006F4F68">
        <w:rPr>
          <w:color w:val="0F0F0F"/>
          <w:spacing w:val="-1"/>
          <w:w w:val="105"/>
          <w:sz w:val="24"/>
        </w:rPr>
        <w:t xml:space="preserve"> </w:t>
      </w:r>
      <w:r w:rsidRPr="006F4F68">
        <w:rPr>
          <w:color w:val="0F0F0F"/>
          <w:w w:val="105"/>
          <w:sz w:val="24"/>
        </w:rPr>
        <w:t>helping with the financial aid process. To</w:t>
      </w:r>
      <w:r w:rsidRPr="006F4F68">
        <w:rPr>
          <w:color w:val="0F0F0F"/>
          <w:spacing w:val="-22"/>
          <w:w w:val="105"/>
          <w:sz w:val="24"/>
        </w:rPr>
        <w:t xml:space="preserve"> </w:t>
      </w:r>
      <w:r w:rsidRPr="006F4F68">
        <w:rPr>
          <w:color w:val="0F0F0F"/>
          <w:w w:val="105"/>
          <w:sz w:val="24"/>
        </w:rPr>
        <w:t>maximize financial aid the CSSP case manager and the participant must consider:</w:t>
      </w:r>
    </w:p>
    <w:p w14:paraId="4E91D2C4" w14:textId="77777777" w:rsidR="00963B71" w:rsidRDefault="00963B71">
      <w:pPr>
        <w:pStyle w:val="BodyText"/>
        <w:spacing w:before="10"/>
        <w:rPr>
          <w:del w:id="941" w:author="Klouthis Jean, Angelina" w:date="2025-12-01T22:59:00Z" w16du:dateUtc="2025-12-02T03:59:00Z"/>
        </w:rPr>
      </w:pPr>
    </w:p>
    <w:p w14:paraId="6D0BFD90" w14:textId="4B4F97CC" w:rsidR="00160A0E" w:rsidRPr="006F4F68" w:rsidRDefault="004D1E53" w:rsidP="006F4F68">
      <w:pPr>
        <w:pStyle w:val="ListParagraph"/>
        <w:numPr>
          <w:ilvl w:val="3"/>
          <w:numId w:val="50"/>
        </w:numPr>
        <w:tabs>
          <w:tab w:val="left" w:pos="777"/>
        </w:tabs>
        <w:spacing w:line="252" w:lineRule="auto"/>
        <w:rPr>
          <w:sz w:val="24"/>
        </w:rPr>
      </w:pPr>
      <w:r w:rsidRPr="006F4F68">
        <w:rPr>
          <w:color w:val="0F0F0F"/>
          <w:w w:val="105"/>
          <w:sz w:val="24"/>
        </w:rPr>
        <w:t>Whether to</w:t>
      </w:r>
      <w:r w:rsidRPr="006F4F68">
        <w:rPr>
          <w:color w:val="0F0F0F"/>
          <w:spacing w:val="-5"/>
          <w:w w:val="105"/>
          <w:sz w:val="24"/>
        </w:rPr>
        <w:t xml:space="preserve"> </w:t>
      </w:r>
      <w:r w:rsidRPr="006F4F68">
        <w:rPr>
          <w:color w:val="0F0F0F"/>
          <w:w w:val="105"/>
          <w:sz w:val="24"/>
        </w:rPr>
        <w:t>request the</w:t>
      </w:r>
      <w:r w:rsidRPr="006F4F68">
        <w:rPr>
          <w:color w:val="0F0F0F"/>
          <w:spacing w:val="-3"/>
          <w:w w:val="105"/>
          <w:sz w:val="24"/>
        </w:rPr>
        <w:t xml:space="preserve"> </w:t>
      </w:r>
      <w:r w:rsidRPr="006F4F68">
        <w:rPr>
          <w:color w:val="0F0F0F"/>
          <w:w w:val="105"/>
          <w:sz w:val="24"/>
        </w:rPr>
        <w:t>financial aid office to</w:t>
      </w:r>
      <w:r w:rsidRPr="006F4F68">
        <w:rPr>
          <w:color w:val="0F0F0F"/>
          <w:spacing w:val="-1"/>
          <w:w w:val="105"/>
          <w:sz w:val="24"/>
        </w:rPr>
        <w:t xml:space="preserve"> </w:t>
      </w:r>
      <w:r w:rsidRPr="006F4F68">
        <w:rPr>
          <w:color w:val="0F0F0F"/>
          <w:w w:val="105"/>
          <w:sz w:val="24"/>
        </w:rPr>
        <w:t>exercise professional judgment in</w:t>
      </w:r>
      <w:r w:rsidRPr="006F4F68">
        <w:rPr>
          <w:color w:val="0F0F0F"/>
          <w:spacing w:val="-5"/>
          <w:w w:val="105"/>
          <w:sz w:val="24"/>
        </w:rPr>
        <w:t xml:space="preserve"> </w:t>
      </w:r>
      <w:r w:rsidRPr="006F4F68">
        <w:rPr>
          <w:color w:val="0F0F0F"/>
          <w:w w:val="105"/>
          <w:sz w:val="24"/>
        </w:rPr>
        <w:t>calculating</w:t>
      </w:r>
      <w:r w:rsidRPr="006F4F68">
        <w:rPr>
          <w:color w:val="0F0F0F"/>
          <w:spacing w:val="-11"/>
          <w:w w:val="105"/>
          <w:sz w:val="24"/>
        </w:rPr>
        <w:t xml:space="preserve"> </w:t>
      </w:r>
      <w:r w:rsidRPr="006F4F68">
        <w:rPr>
          <w:color w:val="0F0F0F"/>
          <w:w w:val="105"/>
          <w:sz w:val="24"/>
        </w:rPr>
        <w:t>the student's financial aid.</w:t>
      </w:r>
      <w:r w:rsidRPr="006F4F68">
        <w:rPr>
          <w:color w:val="0F0F0F"/>
          <w:spacing w:val="-3"/>
          <w:w w:val="105"/>
          <w:sz w:val="24"/>
        </w:rPr>
        <w:t xml:space="preserve"> </w:t>
      </w:r>
      <w:r w:rsidRPr="006F4F68">
        <w:rPr>
          <w:color w:val="0F0F0F"/>
          <w:w w:val="105"/>
          <w:sz w:val="24"/>
        </w:rPr>
        <w:t>(A</w:t>
      </w:r>
      <w:r w:rsidRPr="006F4F68">
        <w:rPr>
          <w:color w:val="0F0F0F"/>
          <w:spacing w:val="-9"/>
          <w:w w:val="105"/>
          <w:sz w:val="24"/>
        </w:rPr>
        <w:t xml:space="preserve"> </w:t>
      </w:r>
      <w:r w:rsidRPr="006F4F68">
        <w:rPr>
          <w:color w:val="0F0F0F"/>
          <w:w w:val="105"/>
          <w:sz w:val="24"/>
        </w:rPr>
        <w:t xml:space="preserve">list </w:t>
      </w:r>
      <w:del w:id="942" w:author="Klouthis Jean, Angelina" w:date="2025-12-01T22:59:00Z" w16du:dateUtc="2025-12-02T03:59:00Z">
        <w:r w:rsidR="00845D09">
          <w:rPr>
            <w:color w:val="0F0F0F"/>
            <w:w w:val="105"/>
            <w:sz w:val="21"/>
          </w:rPr>
          <w:delText>ofreasons</w:delText>
        </w:r>
      </w:del>
      <w:ins w:id="943" w:author="Klouthis Jean, Angelina" w:date="2025-12-01T22:59:00Z" w16du:dateUtc="2025-12-02T03:59:00Z">
        <w:r w:rsidRPr="00160A0E">
          <w:rPr>
            <w:color w:val="0F0F0F"/>
            <w:w w:val="105"/>
            <w:sz w:val="24"/>
            <w:szCs w:val="24"/>
          </w:rPr>
          <w:t>of</w:t>
        </w:r>
        <w:r w:rsidR="00C31A7E" w:rsidRPr="00160A0E">
          <w:rPr>
            <w:color w:val="0F0F0F"/>
            <w:w w:val="105"/>
            <w:sz w:val="24"/>
            <w:szCs w:val="24"/>
          </w:rPr>
          <w:t xml:space="preserve"> </w:t>
        </w:r>
        <w:r w:rsidRPr="00160A0E">
          <w:rPr>
            <w:color w:val="0F0F0F"/>
            <w:w w:val="105"/>
            <w:sz w:val="24"/>
            <w:szCs w:val="24"/>
          </w:rPr>
          <w:t>reasons</w:t>
        </w:r>
      </w:ins>
      <w:r w:rsidRPr="006F4F68">
        <w:rPr>
          <w:color w:val="0F0F0F"/>
          <w:w w:val="105"/>
          <w:sz w:val="24"/>
        </w:rPr>
        <w:t xml:space="preserve"> for which</w:t>
      </w:r>
      <w:r w:rsidRPr="006F4F68">
        <w:rPr>
          <w:color w:val="0F0F0F"/>
          <w:spacing w:val="-3"/>
          <w:w w:val="105"/>
          <w:sz w:val="24"/>
        </w:rPr>
        <w:t xml:space="preserve"> </w:t>
      </w:r>
      <w:r w:rsidRPr="006F4F68">
        <w:rPr>
          <w:color w:val="0F0F0F"/>
          <w:w w:val="105"/>
          <w:sz w:val="24"/>
        </w:rPr>
        <w:t>professional judgment may be</w:t>
      </w:r>
      <w:r w:rsidRPr="006F4F68">
        <w:rPr>
          <w:color w:val="0F0F0F"/>
          <w:spacing w:val="-10"/>
          <w:w w:val="105"/>
          <w:sz w:val="24"/>
        </w:rPr>
        <w:t xml:space="preserve"> </w:t>
      </w:r>
      <w:r w:rsidRPr="006F4F68">
        <w:rPr>
          <w:color w:val="0F0F0F"/>
          <w:w w:val="105"/>
          <w:sz w:val="24"/>
        </w:rPr>
        <w:t>exercised will</w:t>
      </w:r>
      <w:r w:rsidRPr="006F4F68">
        <w:rPr>
          <w:color w:val="0F0F0F"/>
          <w:spacing w:val="-20"/>
          <w:w w:val="105"/>
          <w:sz w:val="24"/>
        </w:rPr>
        <w:t xml:space="preserve"> </w:t>
      </w:r>
      <w:r w:rsidRPr="006F4F68">
        <w:rPr>
          <w:color w:val="0F0F0F"/>
          <w:w w:val="105"/>
          <w:sz w:val="24"/>
        </w:rPr>
        <w:t>be provided to the participant and the CSSP case manager.)</w:t>
      </w:r>
    </w:p>
    <w:p w14:paraId="477F4AD8" w14:textId="77777777" w:rsidR="00963B71" w:rsidRDefault="00963B71">
      <w:pPr>
        <w:pStyle w:val="BodyText"/>
        <w:spacing w:before="16"/>
        <w:rPr>
          <w:del w:id="944" w:author="Klouthis Jean, Angelina" w:date="2025-12-01T22:59:00Z" w16du:dateUtc="2025-12-02T03:59:00Z"/>
        </w:rPr>
      </w:pPr>
    </w:p>
    <w:p w14:paraId="0AEA6EE6" w14:textId="77777777" w:rsidR="00160A0E" w:rsidRPr="006F4F68" w:rsidRDefault="004D1E53" w:rsidP="006F4F68">
      <w:pPr>
        <w:pStyle w:val="ListParagraph"/>
        <w:numPr>
          <w:ilvl w:val="3"/>
          <w:numId w:val="50"/>
        </w:numPr>
        <w:tabs>
          <w:tab w:val="left" w:pos="781"/>
        </w:tabs>
        <w:spacing w:line="252" w:lineRule="auto"/>
        <w:rPr>
          <w:sz w:val="24"/>
        </w:rPr>
      </w:pPr>
      <w:r w:rsidRPr="006F4F68">
        <w:rPr>
          <w:color w:val="0F0F0F"/>
          <w:w w:val="105"/>
          <w:sz w:val="24"/>
        </w:rPr>
        <w:t>How</w:t>
      </w:r>
      <w:r w:rsidRPr="006F4F68">
        <w:rPr>
          <w:color w:val="0F0F0F"/>
          <w:spacing w:val="-14"/>
          <w:w w:val="105"/>
          <w:sz w:val="24"/>
        </w:rPr>
        <w:t xml:space="preserve"> </w:t>
      </w:r>
      <w:r w:rsidRPr="006F4F68">
        <w:rPr>
          <w:color w:val="0F0F0F"/>
          <w:w w:val="105"/>
          <w:sz w:val="24"/>
        </w:rPr>
        <w:t>much, if</w:t>
      </w:r>
      <w:r w:rsidRPr="006F4F68">
        <w:rPr>
          <w:color w:val="0F0F0F"/>
          <w:spacing w:val="-12"/>
          <w:w w:val="105"/>
          <w:sz w:val="24"/>
        </w:rPr>
        <w:t xml:space="preserve"> </w:t>
      </w:r>
      <w:proofErr w:type="gramStart"/>
      <w:r w:rsidRPr="006F4F68">
        <w:rPr>
          <w:color w:val="0F0F0F"/>
          <w:w w:val="105"/>
          <w:sz w:val="24"/>
        </w:rPr>
        <w:t>any,</w:t>
      </w:r>
      <w:r w:rsidRPr="006F4F68">
        <w:rPr>
          <w:color w:val="0F0F0F"/>
          <w:spacing w:val="-14"/>
          <w:w w:val="105"/>
          <w:sz w:val="24"/>
        </w:rPr>
        <w:t xml:space="preserve"> </w:t>
      </w:r>
      <w:r w:rsidRPr="006F4F68">
        <w:rPr>
          <w:color w:val="0F0F0F"/>
          <w:w w:val="105"/>
          <w:sz w:val="24"/>
        </w:rPr>
        <w:t>"</w:t>
      </w:r>
      <w:proofErr w:type="gramEnd"/>
      <w:r w:rsidRPr="006F4F68">
        <w:rPr>
          <w:color w:val="0F0F0F"/>
          <w:w w:val="105"/>
          <w:sz w:val="24"/>
        </w:rPr>
        <w:t>unmet</w:t>
      </w:r>
      <w:r w:rsidRPr="006F4F68">
        <w:rPr>
          <w:color w:val="0F0F0F"/>
          <w:spacing w:val="-4"/>
          <w:w w:val="105"/>
          <w:sz w:val="24"/>
        </w:rPr>
        <w:t xml:space="preserve"> </w:t>
      </w:r>
      <w:r w:rsidRPr="006F4F68">
        <w:rPr>
          <w:color w:val="0F0F0F"/>
          <w:w w:val="105"/>
          <w:sz w:val="24"/>
        </w:rPr>
        <w:t>need"</w:t>
      </w:r>
      <w:r w:rsidRPr="006F4F68">
        <w:rPr>
          <w:color w:val="0F0F0F"/>
          <w:spacing w:val="-16"/>
          <w:w w:val="105"/>
          <w:sz w:val="24"/>
        </w:rPr>
        <w:t xml:space="preserve"> </w:t>
      </w:r>
      <w:r w:rsidRPr="006F4F68">
        <w:rPr>
          <w:color w:val="0F0F0F"/>
          <w:w w:val="105"/>
          <w:sz w:val="24"/>
        </w:rPr>
        <w:t>the</w:t>
      </w:r>
      <w:r w:rsidRPr="006F4F68">
        <w:rPr>
          <w:color w:val="0F0F0F"/>
          <w:spacing w:val="-6"/>
          <w:w w:val="105"/>
          <w:sz w:val="24"/>
        </w:rPr>
        <w:t xml:space="preserve"> </w:t>
      </w:r>
      <w:r w:rsidRPr="006F4F68">
        <w:rPr>
          <w:color w:val="0F0F0F"/>
          <w:w w:val="105"/>
          <w:sz w:val="24"/>
        </w:rPr>
        <w:t>participant</w:t>
      </w:r>
      <w:r w:rsidRPr="006F4F68">
        <w:rPr>
          <w:color w:val="0F0F0F"/>
          <w:spacing w:val="12"/>
          <w:w w:val="105"/>
          <w:sz w:val="24"/>
        </w:rPr>
        <w:t xml:space="preserve"> </w:t>
      </w:r>
      <w:r w:rsidRPr="006F4F68">
        <w:rPr>
          <w:color w:val="0F0F0F"/>
          <w:w w:val="105"/>
          <w:sz w:val="24"/>
        </w:rPr>
        <w:t>has</w:t>
      </w:r>
      <w:r w:rsidRPr="006F4F68">
        <w:rPr>
          <w:color w:val="0F0F0F"/>
          <w:spacing w:val="-5"/>
          <w:w w:val="105"/>
          <w:sz w:val="24"/>
        </w:rPr>
        <w:t xml:space="preserve"> </w:t>
      </w:r>
      <w:r w:rsidRPr="006F4F68">
        <w:rPr>
          <w:color w:val="0F0F0F"/>
          <w:w w:val="105"/>
          <w:sz w:val="24"/>
        </w:rPr>
        <w:t>when</w:t>
      </w:r>
      <w:r w:rsidRPr="006F4F68">
        <w:rPr>
          <w:color w:val="0F0F0F"/>
          <w:spacing w:val="-1"/>
          <w:w w:val="105"/>
          <w:sz w:val="24"/>
        </w:rPr>
        <w:t xml:space="preserve"> </w:t>
      </w:r>
      <w:r w:rsidRPr="006F4F68">
        <w:rPr>
          <w:color w:val="0F0F0F"/>
          <w:w w:val="105"/>
          <w:sz w:val="24"/>
        </w:rPr>
        <w:t>determining their financial aid</w:t>
      </w:r>
      <w:r w:rsidRPr="006F4F68">
        <w:rPr>
          <w:color w:val="0F0F0F"/>
          <w:spacing w:val="-10"/>
          <w:w w:val="105"/>
          <w:sz w:val="24"/>
        </w:rPr>
        <w:t xml:space="preserve"> </w:t>
      </w:r>
      <w:r w:rsidRPr="006F4F68">
        <w:rPr>
          <w:color w:val="0F0F0F"/>
          <w:w w:val="105"/>
          <w:sz w:val="24"/>
        </w:rPr>
        <w:t>and</w:t>
      </w:r>
      <w:r w:rsidRPr="006F4F68">
        <w:rPr>
          <w:color w:val="0F0F0F"/>
          <w:spacing w:val="-18"/>
          <w:w w:val="105"/>
          <w:sz w:val="24"/>
        </w:rPr>
        <w:t xml:space="preserve"> </w:t>
      </w:r>
      <w:r w:rsidRPr="006F4F68">
        <w:rPr>
          <w:color w:val="0F0F0F"/>
          <w:w w:val="105"/>
          <w:sz w:val="24"/>
        </w:rPr>
        <w:t xml:space="preserve">how </w:t>
      </w:r>
      <w:proofErr w:type="gramStart"/>
      <w:r w:rsidRPr="006F4F68">
        <w:rPr>
          <w:color w:val="0F0F0F"/>
          <w:w w:val="105"/>
          <w:sz w:val="24"/>
        </w:rPr>
        <w:t>much of</w:t>
      </w:r>
      <w:proofErr w:type="gramEnd"/>
      <w:r w:rsidRPr="006F4F68">
        <w:rPr>
          <w:color w:val="0F0F0F"/>
          <w:w w:val="105"/>
          <w:sz w:val="24"/>
        </w:rPr>
        <w:t xml:space="preserve"> the financial aid package is in the form of loans.</w:t>
      </w:r>
    </w:p>
    <w:p w14:paraId="79672339" w14:textId="77777777" w:rsidR="00963B71" w:rsidRDefault="00963B71">
      <w:pPr>
        <w:spacing w:line="247" w:lineRule="auto"/>
        <w:rPr>
          <w:del w:id="945" w:author="Klouthis Jean, Angelina" w:date="2025-12-01T22:59:00Z" w16du:dateUtc="2025-12-02T03:59:00Z"/>
          <w:sz w:val="21"/>
        </w:rPr>
        <w:sectPr w:rsidR="00963B71">
          <w:pgSz w:w="12240" w:h="15840"/>
          <w:pgMar w:top="1340" w:right="1140" w:bottom="1180" w:left="940" w:header="0" w:footer="900" w:gutter="0"/>
          <w:cols w:space="720"/>
        </w:sectPr>
      </w:pPr>
    </w:p>
    <w:p w14:paraId="1352D1A2" w14:textId="04BF2AFC" w:rsidR="00160A0E" w:rsidRPr="006F4F68" w:rsidRDefault="004D1E53" w:rsidP="006F4F68">
      <w:pPr>
        <w:pStyle w:val="ListParagraph"/>
        <w:numPr>
          <w:ilvl w:val="3"/>
          <w:numId w:val="50"/>
        </w:numPr>
        <w:tabs>
          <w:tab w:val="left" w:pos="778"/>
        </w:tabs>
        <w:spacing w:line="252" w:lineRule="auto"/>
        <w:rPr>
          <w:sz w:val="24"/>
        </w:rPr>
      </w:pPr>
      <w:r w:rsidRPr="006F4F68">
        <w:rPr>
          <w:color w:val="0F0F0F"/>
          <w:w w:val="105"/>
          <w:sz w:val="24"/>
        </w:rPr>
        <w:t>The</w:t>
      </w:r>
      <w:r w:rsidRPr="006F4F68">
        <w:rPr>
          <w:color w:val="0F0F0F"/>
          <w:spacing w:val="-14"/>
          <w:w w:val="105"/>
          <w:sz w:val="24"/>
        </w:rPr>
        <w:t xml:space="preserve"> </w:t>
      </w:r>
      <w:r w:rsidRPr="006F4F68">
        <w:rPr>
          <w:color w:val="0F0F0F"/>
          <w:w w:val="105"/>
          <w:sz w:val="24"/>
        </w:rPr>
        <w:t>costs</w:t>
      </w:r>
      <w:r w:rsidRPr="006F4F68">
        <w:rPr>
          <w:color w:val="0F0F0F"/>
          <w:spacing w:val="-14"/>
          <w:w w:val="105"/>
          <w:sz w:val="24"/>
        </w:rPr>
        <w:t xml:space="preserve"> </w:t>
      </w:r>
      <w:r w:rsidRPr="006F4F68">
        <w:rPr>
          <w:color w:val="0F0F0F"/>
          <w:w w:val="105"/>
          <w:sz w:val="24"/>
        </w:rPr>
        <w:t>counted</w:t>
      </w:r>
      <w:r w:rsidRPr="006F4F68">
        <w:rPr>
          <w:color w:val="0F0F0F"/>
          <w:spacing w:val="9"/>
          <w:w w:val="105"/>
          <w:sz w:val="24"/>
        </w:rPr>
        <w:t xml:space="preserve"> </w:t>
      </w:r>
      <w:proofErr w:type="gramStart"/>
      <w:r w:rsidRPr="006F4F68">
        <w:rPr>
          <w:color w:val="0F0F0F"/>
          <w:w w:val="105"/>
          <w:sz w:val="24"/>
        </w:rPr>
        <w:t>toward</w:t>
      </w:r>
      <w:proofErr w:type="gramEnd"/>
      <w:r w:rsidRPr="006F4F68">
        <w:rPr>
          <w:color w:val="0F0F0F"/>
          <w:spacing w:val="11"/>
          <w:w w:val="105"/>
          <w:sz w:val="24"/>
        </w:rPr>
        <w:t xml:space="preserve"> </w:t>
      </w:r>
      <w:r w:rsidRPr="006F4F68">
        <w:rPr>
          <w:color w:val="0F0F0F"/>
          <w:w w:val="105"/>
          <w:sz w:val="24"/>
        </w:rPr>
        <w:t>the</w:t>
      </w:r>
      <w:r w:rsidRPr="006F4F68">
        <w:rPr>
          <w:color w:val="0F0F0F"/>
          <w:spacing w:val="-9"/>
          <w:w w:val="105"/>
          <w:sz w:val="24"/>
        </w:rPr>
        <w:t xml:space="preserve"> </w:t>
      </w:r>
      <w:r w:rsidRPr="006F4F68">
        <w:rPr>
          <w:color w:val="0F0F0F"/>
          <w:w w:val="105"/>
          <w:sz w:val="24"/>
        </w:rPr>
        <w:t>cost</w:t>
      </w:r>
      <w:r w:rsidRPr="006F4F68">
        <w:rPr>
          <w:color w:val="0F0F0F"/>
          <w:spacing w:val="-7"/>
          <w:w w:val="105"/>
          <w:sz w:val="24"/>
        </w:rPr>
        <w:t xml:space="preserve"> </w:t>
      </w:r>
      <w:r w:rsidRPr="006F4F68">
        <w:rPr>
          <w:color w:val="0F0F0F"/>
          <w:w w:val="105"/>
          <w:sz w:val="24"/>
        </w:rPr>
        <w:t>of</w:t>
      </w:r>
      <w:r w:rsidRPr="006F4F68">
        <w:rPr>
          <w:color w:val="0F0F0F"/>
          <w:spacing w:val="-12"/>
          <w:w w:val="105"/>
          <w:sz w:val="24"/>
        </w:rPr>
        <w:t xml:space="preserve"> </w:t>
      </w:r>
      <w:r w:rsidRPr="006F4F68">
        <w:rPr>
          <w:color w:val="0F0F0F"/>
          <w:w w:val="105"/>
          <w:sz w:val="24"/>
        </w:rPr>
        <w:t>attendance</w:t>
      </w:r>
      <w:r w:rsidRPr="006F4F68">
        <w:rPr>
          <w:color w:val="0F0F0F"/>
          <w:spacing w:val="6"/>
          <w:w w:val="105"/>
          <w:sz w:val="24"/>
        </w:rPr>
        <w:t xml:space="preserve"> </w:t>
      </w:r>
      <w:r w:rsidRPr="006F4F68">
        <w:rPr>
          <w:color w:val="0F0F0F"/>
          <w:w w:val="105"/>
          <w:sz w:val="24"/>
        </w:rPr>
        <w:t>in</w:t>
      </w:r>
      <w:r w:rsidRPr="006F4F68">
        <w:rPr>
          <w:color w:val="0F0F0F"/>
          <w:spacing w:val="-7"/>
          <w:w w:val="105"/>
          <w:sz w:val="24"/>
        </w:rPr>
        <w:t xml:space="preserve"> </w:t>
      </w:r>
      <w:del w:id="946" w:author="Klouthis Jean, Angelina" w:date="2025-12-01T22:59:00Z" w16du:dateUtc="2025-12-02T03:59:00Z">
        <w:r w:rsidR="00845D09">
          <w:rPr>
            <w:color w:val="0F0F0F"/>
            <w:w w:val="105"/>
            <w:sz w:val="21"/>
          </w:rPr>
          <w:delText>detennining</w:delText>
        </w:r>
      </w:del>
      <w:ins w:id="947" w:author="Klouthis Jean, Angelina" w:date="2025-12-01T22:59:00Z" w16du:dateUtc="2025-12-02T03:59:00Z">
        <w:r w:rsidR="007B4B23" w:rsidRPr="00160A0E">
          <w:rPr>
            <w:color w:val="0F0F0F"/>
            <w:w w:val="105"/>
            <w:sz w:val="24"/>
            <w:szCs w:val="24"/>
          </w:rPr>
          <w:t>determining</w:t>
        </w:r>
      </w:ins>
      <w:r w:rsidR="007B4B23" w:rsidRPr="006F4F68">
        <w:rPr>
          <w:color w:val="0F0F0F"/>
          <w:spacing w:val="2"/>
          <w:w w:val="105"/>
          <w:sz w:val="24"/>
        </w:rPr>
        <w:t xml:space="preserve"> </w:t>
      </w:r>
      <w:r w:rsidRPr="006F4F68">
        <w:rPr>
          <w:color w:val="0F0F0F"/>
          <w:w w:val="105"/>
          <w:sz w:val="24"/>
        </w:rPr>
        <w:t>the</w:t>
      </w:r>
      <w:r w:rsidRPr="006F4F68">
        <w:rPr>
          <w:color w:val="0F0F0F"/>
          <w:spacing w:val="-14"/>
          <w:w w:val="105"/>
          <w:sz w:val="24"/>
        </w:rPr>
        <w:t xml:space="preserve"> </w:t>
      </w:r>
      <w:r w:rsidRPr="006F4F68">
        <w:rPr>
          <w:color w:val="0F0F0F"/>
          <w:w w:val="105"/>
          <w:sz w:val="24"/>
        </w:rPr>
        <w:t>financial</w:t>
      </w:r>
      <w:r w:rsidRPr="006F4F68">
        <w:rPr>
          <w:color w:val="0F0F0F"/>
          <w:spacing w:val="-3"/>
          <w:w w:val="105"/>
          <w:sz w:val="24"/>
        </w:rPr>
        <w:t xml:space="preserve"> </w:t>
      </w:r>
      <w:r w:rsidRPr="006F4F68">
        <w:rPr>
          <w:color w:val="0F0F0F"/>
          <w:spacing w:val="-4"/>
          <w:w w:val="105"/>
          <w:sz w:val="24"/>
        </w:rPr>
        <w:t>aid.</w:t>
      </w:r>
    </w:p>
    <w:p w14:paraId="34E0C0F7" w14:textId="77777777" w:rsidR="00963B71" w:rsidRDefault="00963B71">
      <w:pPr>
        <w:pStyle w:val="BodyText"/>
        <w:spacing w:before="21"/>
        <w:rPr>
          <w:del w:id="948" w:author="Klouthis Jean, Angelina" w:date="2025-12-01T22:59:00Z" w16du:dateUtc="2025-12-02T03:59:00Z"/>
        </w:rPr>
      </w:pPr>
    </w:p>
    <w:p w14:paraId="32CFBD61" w14:textId="3D1CC232" w:rsidR="00451E16" w:rsidRPr="006F4F68" w:rsidRDefault="004D1E53" w:rsidP="006F4F68">
      <w:pPr>
        <w:pStyle w:val="ListParagraph"/>
        <w:numPr>
          <w:ilvl w:val="3"/>
          <w:numId w:val="50"/>
        </w:numPr>
        <w:tabs>
          <w:tab w:val="left" w:pos="779"/>
        </w:tabs>
        <w:spacing w:line="252" w:lineRule="auto"/>
        <w:rPr>
          <w:sz w:val="24"/>
        </w:rPr>
      </w:pPr>
      <w:r w:rsidRPr="006F4F68">
        <w:rPr>
          <w:color w:val="0F0F0F"/>
          <w:w w:val="105"/>
          <w:sz w:val="24"/>
        </w:rPr>
        <w:t>Incurring</w:t>
      </w:r>
      <w:r w:rsidRPr="006F4F68">
        <w:rPr>
          <w:color w:val="0F0F0F"/>
          <w:spacing w:val="-6"/>
          <w:w w:val="105"/>
          <w:sz w:val="24"/>
        </w:rPr>
        <w:t xml:space="preserve"> </w:t>
      </w:r>
      <w:r w:rsidRPr="006F4F68">
        <w:rPr>
          <w:color w:val="0F0F0F"/>
          <w:w w:val="105"/>
          <w:sz w:val="24"/>
        </w:rPr>
        <w:t>student</w:t>
      </w:r>
      <w:r w:rsidRPr="006F4F68">
        <w:rPr>
          <w:color w:val="0F0F0F"/>
          <w:spacing w:val="-1"/>
          <w:w w:val="105"/>
          <w:sz w:val="24"/>
        </w:rPr>
        <w:t xml:space="preserve"> </w:t>
      </w:r>
      <w:r w:rsidRPr="006F4F68">
        <w:rPr>
          <w:color w:val="0F0F0F"/>
          <w:w w:val="105"/>
          <w:sz w:val="24"/>
        </w:rPr>
        <w:t>loans</w:t>
      </w:r>
      <w:r w:rsidRPr="006F4F68">
        <w:rPr>
          <w:color w:val="0F0F0F"/>
          <w:spacing w:val="-9"/>
          <w:w w:val="105"/>
          <w:sz w:val="24"/>
        </w:rPr>
        <w:t xml:space="preserve"> </w:t>
      </w:r>
      <w:r w:rsidRPr="006F4F68">
        <w:rPr>
          <w:color w:val="0F0F0F"/>
          <w:w w:val="105"/>
          <w:sz w:val="24"/>
        </w:rPr>
        <w:t>to</w:t>
      </w:r>
      <w:r w:rsidRPr="006F4F68">
        <w:rPr>
          <w:color w:val="0F0F0F"/>
          <w:spacing w:val="-14"/>
          <w:w w:val="105"/>
          <w:sz w:val="24"/>
        </w:rPr>
        <w:t xml:space="preserve"> </w:t>
      </w:r>
      <w:r w:rsidRPr="006F4F68">
        <w:rPr>
          <w:color w:val="0F0F0F"/>
          <w:w w:val="105"/>
          <w:sz w:val="24"/>
        </w:rPr>
        <w:t>cover</w:t>
      </w:r>
      <w:r w:rsidRPr="006F4F68">
        <w:rPr>
          <w:color w:val="0F0F0F"/>
          <w:spacing w:val="-9"/>
          <w:w w:val="105"/>
          <w:sz w:val="24"/>
        </w:rPr>
        <w:t xml:space="preserve"> </w:t>
      </w:r>
      <w:r w:rsidRPr="006F4F68">
        <w:rPr>
          <w:color w:val="0F0F0F"/>
          <w:w w:val="105"/>
          <w:sz w:val="24"/>
        </w:rPr>
        <w:t>education</w:t>
      </w:r>
      <w:r w:rsidRPr="006F4F68">
        <w:rPr>
          <w:color w:val="0F0F0F"/>
          <w:spacing w:val="-1"/>
          <w:w w:val="105"/>
          <w:sz w:val="24"/>
        </w:rPr>
        <w:t xml:space="preserve"> </w:t>
      </w:r>
      <w:r w:rsidRPr="006F4F68">
        <w:rPr>
          <w:color w:val="0F0F0F"/>
          <w:w w:val="105"/>
          <w:sz w:val="24"/>
        </w:rPr>
        <w:t>and</w:t>
      </w:r>
      <w:r w:rsidRPr="006F4F68">
        <w:rPr>
          <w:color w:val="0F0F0F"/>
          <w:spacing w:val="-6"/>
          <w:w w:val="105"/>
          <w:sz w:val="24"/>
        </w:rPr>
        <w:t xml:space="preserve"> </w:t>
      </w:r>
      <w:r w:rsidRPr="006F4F68">
        <w:rPr>
          <w:color w:val="0F0F0F"/>
          <w:w w:val="105"/>
          <w:sz w:val="24"/>
        </w:rPr>
        <w:t>training</w:t>
      </w:r>
      <w:r w:rsidRPr="006F4F68">
        <w:rPr>
          <w:color w:val="0F0F0F"/>
          <w:spacing w:val="-12"/>
          <w:w w:val="105"/>
          <w:sz w:val="24"/>
        </w:rPr>
        <w:t xml:space="preserve"> </w:t>
      </w:r>
      <w:r w:rsidRPr="006F4F68">
        <w:rPr>
          <w:color w:val="0F0F0F"/>
          <w:w w:val="105"/>
          <w:sz w:val="24"/>
        </w:rPr>
        <w:t>programs</w:t>
      </w:r>
      <w:r w:rsidRPr="006F4F68">
        <w:rPr>
          <w:color w:val="0F0F0F"/>
          <w:spacing w:val="-2"/>
          <w:w w:val="105"/>
          <w:sz w:val="24"/>
        </w:rPr>
        <w:t xml:space="preserve"> </w:t>
      </w:r>
      <w:r w:rsidRPr="006F4F68">
        <w:rPr>
          <w:color w:val="0F0F0F"/>
          <w:w w:val="105"/>
          <w:sz w:val="24"/>
        </w:rPr>
        <w:t>costs</w:t>
      </w:r>
      <w:r w:rsidRPr="006F4F68">
        <w:rPr>
          <w:color w:val="0F0F0F"/>
          <w:spacing w:val="-8"/>
          <w:w w:val="105"/>
          <w:sz w:val="24"/>
        </w:rPr>
        <w:t xml:space="preserve"> </w:t>
      </w:r>
      <w:r w:rsidRPr="006F4F68">
        <w:rPr>
          <w:color w:val="0F0F0F"/>
          <w:w w:val="105"/>
          <w:sz w:val="24"/>
        </w:rPr>
        <w:t>otherwise</w:t>
      </w:r>
      <w:r w:rsidRPr="006F4F68">
        <w:rPr>
          <w:color w:val="0F0F0F"/>
          <w:spacing w:val="-11"/>
          <w:w w:val="105"/>
          <w:sz w:val="24"/>
        </w:rPr>
        <w:t xml:space="preserve"> </w:t>
      </w:r>
      <w:r w:rsidRPr="006F4F68">
        <w:rPr>
          <w:color w:val="0F0F0F"/>
          <w:w w:val="105"/>
          <w:sz w:val="24"/>
        </w:rPr>
        <w:t>not</w:t>
      </w:r>
      <w:r w:rsidRPr="006F4F68">
        <w:rPr>
          <w:color w:val="0F0F0F"/>
          <w:spacing w:val="-9"/>
          <w:w w:val="105"/>
          <w:sz w:val="24"/>
        </w:rPr>
        <w:t xml:space="preserve"> </w:t>
      </w:r>
      <w:r w:rsidRPr="006F4F68">
        <w:rPr>
          <w:color w:val="0F0F0F"/>
          <w:w w:val="105"/>
          <w:sz w:val="24"/>
        </w:rPr>
        <w:t>covered</w:t>
      </w:r>
      <w:r w:rsidRPr="006F4F68">
        <w:rPr>
          <w:color w:val="0F0F0F"/>
          <w:spacing w:val="-1"/>
          <w:w w:val="105"/>
          <w:sz w:val="24"/>
        </w:rPr>
        <w:t xml:space="preserve"> </w:t>
      </w:r>
      <w:r w:rsidRPr="006F4F68">
        <w:rPr>
          <w:color w:val="0F0F0F"/>
          <w:w w:val="105"/>
          <w:sz w:val="24"/>
        </w:rPr>
        <w:t>by CSSP and other sources of state and federal aid is</w:t>
      </w:r>
      <w:r w:rsidRPr="006F4F68">
        <w:rPr>
          <w:color w:val="0F0F0F"/>
          <w:spacing w:val="-2"/>
          <w:w w:val="105"/>
          <w:sz w:val="24"/>
        </w:rPr>
        <w:t xml:space="preserve"> </w:t>
      </w:r>
      <w:r w:rsidRPr="006F4F68">
        <w:rPr>
          <w:color w:val="0F0F0F"/>
          <w:w w:val="105"/>
          <w:sz w:val="24"/>
        </w:rPr>
        <w:t>at the discretion of the participant.</w:t>
      </w:r>
    </w:p>
    <w:p w14:paraId="66A10EC6" w14:textId="77777777" w:rsidR="00451E16" w:rsidRPr="006F4F68" w:rsidRDefault="00451E16">
      <w:pPr>
        <w:pStyle w:val="BodyText"/>
        <w:spacing w:before="15"/>
        <w:rPr>
          <w:sz w:val="24"/>
        </w:rPr>
      </w:pPr>
    </w:p>
    <w:p w14:paraId="682042E7" w14:textId="2078B68E" w:rsidR="00F656AF" w:rsidRPr="00197437" w:rsidRDefault="009F0D74" w:rsidP="000E6FFE">
      <w:pPr>
        <w:pStyle w:val="Heading3"/>
        <w:numPr>
          <w:ilvl w:val="0"/>
          <w:numId w:val="50"/>
        </w:numPr>
        <w:rPr>
          <w:ins w:id="949" w:author="Klouthis Jean, Angelina" w:date="2025-12-01T22:59:00Z" w16du:dateUtc="2025-12-02T03:59:00Z"/>
        </w:rPr>
      </w:pPr>
      <w:bookmarkStart w:id="950" w:name="_Toc215522164"/>
      <w:ins w:id="951" w:author="Klouthis Jean, Angelina" w:date="2025-12-01T22:59:00Z" w16du:dateUtc="2025-12-02T03:59:00Z">
        <w:r w:rsidRPr="00197437">
          <w:t>Allowable Expenditures Included in the CSSP Annual Cap</w:t>
        </w:r>
        <w:bookmarkEnd w:id="950"/>
      </w:ins>
    </w:p>
    <w:p w14:paraId="2FF37B5D" w14:textId="2DB08663" w:rsidR="00F87321" w:rsidRPr="006F4F68" w:rsidRDefault="004D1E53" w:rsidP="006F4F68">
      <w:pPr>
        <w:pStyle w:val="BodyText"/>
        <w:rPr>
          <w:sz w:val="24"/>
        </w:rPr>
      </w:pPr>
      <w:r w:rsidRPr="006F4F68">
        <w:rPr>
          <w:sz w:val="24"/>
        </w:rPr>
        <w:t>CSSP funds used for</w:t>
      </w:r>
      <w:r w:rsidRPr="006F4F68">
        <w:rPr>
          <w:spacing w:val="-2"/>
          <w:sz w:val="24"/>
        </w:rPr>
        <w:t xml:space="preserve"> </w:t>
      </w:r>
      <w:r w:rsidRPr="006F4F68">
        <w:rPr>
          <w:sz w:val="24"/>
        </w:rPr>
        <w:t>the</w:t>
      </w:r>
      <w:r w:rsidRPr="006F4F68">
        <w:rPr>
          <w:spacing w:val="-6"/>
          <w:sz w:val="24"/>
        </w:rPr>
        <w:t xml:space="preserve"> </w:t>
      </w:r>
      <w:r w:rsidRPr="006F4F68">
        <w:rPr>
          <w:sz w:val="24"/>
        </w:rPr>
        <w:t>following</w:t>
      </w:r>
      <w:r w:rsidRPr="006F4F68">
        <w:rPr>
          <w:spacing w:val="-2"/>
          <w:sz w:val="24"/>
        </w:rPr>
        <w:t xml:space="preserve"> </w:t>
      </w:r>
      <w:r w:rsidRPr="006F4F68">
        <w:rPr>
          <w:sz w:val="24"/>
        </w:rPr>
        <w:t>supports</w:t>
      </w:r>
      <w:r w:rsidRPr="006F4F68">
        <w:rPr>
          <w:spacing w:val="-6"/>
          <w:sz w:val="24"/>
        </w:rPr>
        <w:t xml:space="preserve"> </w:t>
      </w:r>
      <w:r w:rsidRPr="006F4F68">
        <w:rPr>
          <w:sz w:val="24"/>
        </w:rPr>
        <w:t>are</w:t>
      </w:r>
      <w:r w:rsidRPr="006F4F68">
        <w:rPr>
          <w:spacing w:val="-9"/>
          <w:sz w:val="24"/>
        </w:rPr>
        <w:t xml:space="preserve"> </w:t>
      </w:r>
      <w:r w:rsidRPr="006F4F68">
        <w:rPr>
          <w:sz w:val="24"/>
        </w:rPr>
        <w:t>INCLUDED in the</w:t>
      </w:r>
      <w:r w:rsidRPr="006F4F68">
        <w:rPr>
          <w:spacing w:val="-13"/>
          <w:sz w:val="24"/>
        </w:rPr>
        <w:t xml:space="preserve"> </w:t>
      </w:r>
      <w:r w:rsidRPr="006F4F68">
        <w:rPr>
          <w:sz w:val="24"/>
        </w:rPr>
        <w:t>CSSP Annual Cap</w:t>
      </w:r>
      <w:r w:rsidRPr="006F4F68">
        <w:rPr>
          <w:spacing w:val="-4"/>
          <w:sz w:val="24"/>
        </w:rPr>
        <w:t xml:space="preserve"> </w:t>
      </w:r>
      <w:r w:rsidRPr="006F4F68">
        <w:rPr>
          <w:sz w:val="24"/>
        </w:rPr>
        <w:t>of</w:t>
      </w:r>
      <w:r w:rsidRPr="006F4F68">
        <w:rPr>
          <w:spacing w:val="-9"/>
          <w:sz w:val="24"/>
        </w:rPr>
        <w:t xml:space="preserve"> </w:t>
      </w:r>
      <w:r w:rsidRPr="006F4F68">
        <w:rPr>
          <w:sz w:val="24"/>
        </w:rPr>
        <w:t>$10,000</w:t>
      </w:r>
      <w:r w:rsidRPr="006F4F68">
        <w:rPr>
          <w:spacing w:val="-3"/>
          <w:sz w:val="24"/>
        </w:rPr>
        <w:t xml:space="preserve"> </w:t>
      </w:r>
      <w:r w:rsidRPr="006F4F68">
        <w:rPr>
          <w:sz w:val="24"/>
        </w:rPr>
        <w:t>for</w:t>
      </w:r>
      <w:r w:rsidRPr="006F4F68">
        <w:rPr>
          <w:spacing w:val="-7"/>
          <w:sz w:val="24"/>
        </w:rPr>
        <w:t xml:space="preserve"> </w:t>
      </w:r>
      <w:r w:rsidRPr="006F4F68">
        <w:rPr>
          <w:sz w:val="24"/>
        </w:rPr>
        <w:t>a</w:t>
      </w:r>
      <w:r w:rsidRPr="006F4F68">
        <w:rPr>
          <w:spacing w:val="-9"/>
          <w:sz w:val="24"/>
        </w:rPr>
        <w:t xml:space="preserve"> </w:t>
      </w:r>
      <w:r w:rsidRPr="006F4F68">
        <w:rPr>
          <w:sz w:val="24"/>
        </w:rPr>
        <w:t>full­ time student and $5,000 for a part-time student.</w:t>
      </w:r>
    </w:p>
    <w:p w14:paraId="2D579F25" w14:textId="77777777" w:rsidR="00963B71" w:rsidRDefault="00963B71">
      <w:pPr>
        <w:pStyle w:val="BodyText"/>
        <w:spacing w:before="16"/>
        <w:rPr>
          <w:del w:id="952" w:author="Klouthis Jean, Angelina" w:date="2025-12-01T22:59:00Z" w16du:dateUtc="2025-12-02T03:59:00Z"/>
          <w:b/>
        </w:rPr>
      </w:pPr>
    </w:p>
    <w:p w14:paraId="5FD37C67" w14:textId="77777777" w:rsidR="00F87321" w:rsidRPr="00197437" w:rsidRDefault="004D1E53" w:rsidP="00F87321">
      <w:pPr>
        <w:pStyle w:val="BodyText"/>
        <w:numPr>
          <w:ilvl w:val="3"/>
          <w:numId w:val="50"/>
        </w:numPr>
        <w:rPr>
          <w:ins w:id="953" w:author="Klouthis Jean, Angelina" w:date="2025-12-01T22:59:00Z" w16du:dateUtc="2025-12-02T03:59:00Z"/>
          <w:sz w:val="24"/>
          <w:szCs w:val="24"/>
        </w:rPr>
      </w:pPr>
      <w:r w:rsidRPr="006F4F68">
        <w:rPr>
          <w:color w:val="0F0F0F"/>
          <w:w w:val="105"/>
          <w:sz w:val="24"/>
        </w:rPr>
        <w:t>Tuition and</w:t>
      </w:r>
      <w:r w:rsidRPr="006F4F68">
        <w:rPr>
          <w:color w:val="0F0F0F"/>
          <w:spacing w:val="-4"/>
          <w:w w:val="105"/>
          <w:sz w:val="24"/>
        </w:rPr>
        <w:t xml:space="preserve"> </w:t>
      </w:r>
      <w:r w:rsidRPr="006F4F68">
        <w:rPr>
          <w:color w:val="0F0F0F"/>
          <w:w w:val="105"/>
          <w:sz w:val="24"/>
        </w:rPr>
        <w:t>fees.</w:t>
      </w:r>
      <w:r w:rsidRPr="006F4F68">
        <w:rPr>
          <w:b/>
          <w:color w:val="0F0F0F"/>
          <w:spacing w:val="-8"/>
          <w:w w:val="105"/>
          <w:sz w:val="24"/>
        </w:rPr>
        <w:t xml:space="preserve"> </w:t>
      </w:r>
      <w:r w:rsidRPr="006F4F68">
        <w:rPr>
          <w:color w:val="0F0F0F"/>
          <w:w w:val="105"/>
          <w:sz w:val="24"/>
        </w:rPr>
        <w:t>CSSP may assist with tuition</w:t>
      </w:r>
      <w:ins w:id="954" w:author="Klouthis Jean, Angelina" w:date="2025-12-01T22:59:00Z" w16du:dateUtc="2025-12-02T03:59:00Z">
        <w:r w:rsidR="007D758A" w:rsidRPr="00197437">
          <w:rPr>
            <w:color w:val="0F0F0F"/>
            <w:w w:val="105"/>
            <w:sz w:val="24"/>
            <w:szCs w:val="24"/>
          </w:rPr>
          <w:t>,</w:t>
        </w:r>
      </w:ins>
      <w:r w:rsidRPr="006F4F68">
        <w:rPr>
          <w:color w:val="0F0F0F"/>
          <w:w w:val="105"/>
          <w:sz w:val="24"/>
        </w:rPr>
        <w:t xml:space="preserve"> on-campus room and board</w:t>
      </w:r>
      <w:ins w:id="955" w:author="Klouthis Jean, Angelina" w:date="2025-12-01T22:59:00Z" w16du:dateUtc="2025-12-02T03:59:00Z">
        <w:r w:rsidR="007D758A" w:rsidRPr="00197437">
          <w:rPr>
            <w:color w:val="0F0F0F"/>
            <w:w w:val="105"/>
            <w:sz w:val="24"/>
            <w:szCs w:val="24"/>
          </w:rPr>
          <w:t>,</w:t>
        </w:r>
      </w:ins>
      <w:r w:rsidRPr="006F4F68">
        <w:rPr>
          <w:color w:val="0F0F0F"/>
          <w:w w:val="105"/>
          <w:sz w:val="24"/>
        </w:rPr>
        <w:t xml:space="preserve"> and mandatory fees</w:t>
      </w:r>
      <w:ins w:id="956" w:author="Klouthis Jean, Angelina" w:date="2025-12-01T22:59:00Z" w16du:dateUtc="2025-12-02T03:59:00Z">
        <w:r w:rsidR="007D758A" w:rsidRPr="00197437">
          <w:rPr>
            <w:color w:val="0F0F0F"/>
            <w:spacing w:val="-3"/>
            <w:w w:val="105"/>
            <w:sz w:val="24"/>
            <w:szCs w:val="24"/>
          </w:rPr>
          <w:t>.</w:t>
        </w:r>
      </w:ins>
    </w:p>
    <w:p w14:paraId="08B41F18" w14:textId="77777777" w:rsidR="00F87321" w:rsidRPr="006F4F68" w:rsidRDefault="004D1E53" w:rsidP="006F4F68">
      <w:pPr>
        <w:pStyle w:val="BodyText"/>
        <w:numPr>
          <w:ilvl w:val="3"/>
          <w:numId w:val="50"/>
        </w:numPr>
        <w:rPr>
          <w:moveTo w:id="957" w:author="Klouthis Jean, Angelina" w:date="2025-12-01T22:59:00Z" w16du:dateUtc="2025-12-02T03:59:00Z"/>
          <w:sz w:val="24"/>
        </w:rPr>
      </w:pPr>
      <w:moveToRangeStart w:id="958" w:author="Klouthis Jean, Angelina" w:date="2025-12-01T22:59:00Z" w:name="move215522387"/>
      <w:moveTo w:id="959" w:author="Klouthis Jean, Angelina" w:date="2025-12-01T22:59:00Z" w16du:dateUtc="2025-12-02T03:59:00Z">
        <w:r w:rsidRPr="006F4F68">
          <w:rPr>
            <w:color w:val="0F0F0F"/>
            <w:w w:val="105"/>
            <w:sz w:val="24"/>
          </w:rPr>
          <w:t>Licensing</w:t>
        </w:r>
        <w:r w:rsidRPr="006F4F68">
          <w:rPr>
            <w:color w:val="0F0F0F"/>
            <w:spacing w:val="-3"/>
            <w:w w:val="105"/>
            <w:sz w:val="24"/>
          </w:rPr>
          <w:t xml:space="preserve"> </w:t>
        </w:r>
        <w:r w:rsidRPr="006F4F68">
          <w:rPr>
            <w:color w:val="0F0F0F"/>
            <w:w w:val="105"/>
            <w:sz w:val="24"/>
          </w:rPr>
          <w:t>or</w:t>
        </w:r>
        <w:r w:rsidRPr="006F4F68">
          <w:rPr>
            <w:color w:val="0F0F0F"/>
            <w:spacing w:val="-11"/>
            <w:w w:val="105"/>
            <w:sz w:val="24"/>
          </w:rPr>
          <w:t xml:space="preserve"> </w:t>
        </w:r>
        <w:r w:rsidRPr="006F4F68">
          <w:rPr>
            <w:color w:val="0F0F0F"/>
            <w:w w:val="105"/>
            <w:sz w:val="24"/>
          </w:rPr>
          <w:t>Certification</w:t>
        </w:r>
        <w:r w:rsidRPr="006F4F68">
          <w:rPr>
            <w:b/>
            <w:color w:val="0F0F0F"/>
            <w:w w:val="105"/>
            <w:sz w:val="24"/>
          </w:rPr>
          <w:t>.</w:t>
        </w:r>
        <w:r w:rsidRPr="006F4F68">
          <w:rPr>
            <w:b/>
            <w:color w:val="0F0F0F"/>
            <w:spacing w:val="-11"/>
            <w:w w:val="105"/>
            <w:sz w:val="24"/>
          </w:rPr>
          <w:t xml:space="preserve"> </w:t>
        </w:r>
        <w:r w:rsidRPr="006F4F68">
          <w:rPr>
            <w:color w:val="0F0F0F"/>
            <w:w w:val="105"/>
            <w:sz w:val="24"/>
          </w:rPr>
          <w:t>CSSP</w:t>
        </w:r>
        <w:r w:rsidRPr="006F4F68">
          <w:rPr>
            <w:color w:val="0F0F0F"/>
            <w:spacing w:val="-4"/>
            <w:w w:val="105"/>
            <w:sz w:val="24"/>
          </w:rPr>
          <w:t xml:space="preserve"> </w:t>
        </w:r>
        <w:r w:rsidRPr="006F4F68">
          <w:rPr>
            <w:color w:val="0F0F0F"/>
            <w:w w:val="105"/>
            <w:sz w:val="24"/>
          </w:rPr>
          <w:t>may</w:t>
        </w:r>
        <w:r w:rsidRPr="006F4F68">
          <w:rPr>
            <w:color w:val="0F0F0F"/>
            <w:spacing w:val="-11"/>
            <w:w w:val="105"/>
            <w:sz w:val="24"/>
          </w:rPr>
          <w:t xml:space="preserve"> </w:t>
        </w:r>
        <w:r w:rsidRPr="006F4F68">
          <w:rPr>
            <w:color w:val="0F0F0F"/>
            <w:w w:val="105"/>
            <w:sz w:val="24"/>
          </w:rPr>
          <w:t>assist</w:t>
        </w:r>
        <w:r w:rsidRPr="006F4F68">
          <w:rPr>
            <w:color w:val="0F0F0F"/>
            <w:spacing w:val="-1"/>
            <w:w w:val="105"/>
            <w:sz w:val="24"/>
          </w:rPr>
          <w:t xml:space="preserve"> </w:t>
        </w:r>
        <w:r w:rsidRPr="006F4F68">
          <w:rPr>
            <w:color w:val="0F0F0F"/>
            <w:w w:val="105"/>
            <w:sz w:val="24"/>
          </w:rPr>
          <w:t>with</w:t>
        </w:r>
        <w:r w:rsidRPr="006F4F68">
          <w:rPr>
            <w:color w:val="0F0F0F"/>
            <w:spacing w:val="-6"/>
            <w:w w:val="105"/>
            <w:sz w:val="24"/>
          </w:rPr>
          <w:t xml:space="preserve"> </w:t>
        </w:r>
        <w:r w:rsidRPr="006F4F68">
          <w:rPr>
            <w:color w:val="0F0F0F"/>
            <w:w w:val="105"/>
            <w:sz w:val="24"/>
          </w:rPr>
          <w:t>the</w:t>
        </w:r>
        <w:r w:rsidRPr="006F4F68">
          <w:rPr>
            <w:color w:val="0F0F0F"/>
            <w:spacing w:val="-11"/>
            <w:w w:val="105"/>
            <w:sz w:val="24"/>
          </w:rPr>
          <w:t xml:space="preserve"> </w:t>
        </w:r>
        <w:r w:rsidRPr="006F4F68">
          <w:rPr>
            <w:color w:val="0F0F0F"/>
            <w:w w:val="105"/>
            <w:sz w:val="24"/>
          </w:rPr>
          <w:t>cost</w:t>
        </w:r>
        <w:r w:rsidRPr="006F4F68">
          <w:rPr>
            <w:color w:val="0F0F0F"/>
            <w:spacing w:val="-10"/>
            <w:w w:val="105"/>
            <w:sz w:val="24"/>
          </w:rPr>
          <w:t xml:space="preserve"> </w:t>
        </w:r>
        <w:r w:rsidRPr="006F4F68">
          <w:rPr>
            <w:color w:val="0F0F0F"/>
            <w:w w:val="105"/>
            <w:sz w:val="24"/>
          </w:rPr>
          <w:t>of</w:t>
        </w:r>
        <w:r w:rsidRPr="006F4F68">
          <w:rPr>
            <w:color w:val="0F0F0F"/>
            <w:spacing w:val="-10"/>
            <w:w w:val="105"/>
            <w:sz w:val="24"/>
          </w:rPr>
          <w:t xml:space="preserve"> </w:t>
        </w:r>
        <w:r w:rsidRPr="006F4F68">
          <w:rPr>
            <w:color w:val="0F0F0F"/>
            <w:w w:val="105"/>
            <w:sz w:val="24"/>
          </w:rPr>
          <w:t>licensing or</w:t>
        </w:r>
        <w:r w:rsidRPr="006F4F68">
          <w:rPr>
            <w:color w:val="0F0F0F"/>
            <w:spacing w:val="-11"/>
            <w:w w:val="105"/>
            <w:sz w:val="24"/>
          </w:rPr>
          <w:t xml:space="preserve"> </w:t>
        </w:r>
        <w:r w:rsidRPr="006F4F68">
          <w:rPr>
            <w:color w:val="0F0F0F"/>
            <w:w w:val="105"/>
            <w:sz w:val="24"/>
          </w:rPr>
          <w:t>certification</w:t>
        </w:r>
        <w:r w:rsidRPr="006F4F68">
          <w:rPr>
            <w:color w:val="0F0F0F"/>
            <w:spacing w:val="-2"/>
            <w:w w:val="105"/>
            <w:sz w:val="24"/>
          </w:rPr>
          <w:t xml:space="preserve"> </w:t>
        </w:r>
        <w:r w:rsidRPr="006F4F68">
          <w:rPr>
            <w:color w:val="0F0F0F"/>
            <w:w w:val="105"/>
            <w:sz w:val="24"/>
          </w:rPr>
          <w:t>necessary</w:t>
        </w:r>
        <w:r w:rsidRPr="006F4F68">
          <w:rPr>
            <w:color w:val="0F0F0F"/>
            <w:spacing w:val="-1"/>
            <w:w w:val="105"/>
            <w:sz w:val="24"/>
          </w:rPr>
          <w:t xml:space="preserve"> </w:t>
        </w:r>
        <w:r w:rsidRPr="006F4F68">
          <w:rPr>
            <w:color w:val="0F0F0F"/>
            <w:w w:val="105"/>
            <w:sz w:val="24"/>
          </w:rPr>
          <w:t xml:space="preserve">to </w:t>
        </w:r>
        <w:r w:rsidR="00946A63" w:rsidRPr="006F4F68">
          <w:rPr>
            <w:color w:val="0F0F0F"/>
            <w:w w:val="105"/>
            <w:sz w:val="24"/>
          </w:rPr>
          <w:t>p</w:t>
        </w:r>
        <w:r w:rsidRPr="006F4F68">
          <w:rPr>
            <w:color w:val="0F0F0F"/>
            <w:w w:val="105"/>
            <w:sz w:val="24"/>
          </w:rPr>
          <w:t>ractice in</w:t>
        </w:r>
        <w:r w:rsidRPr="006F4F68">
          <w:rPr>
            <w:color w:val="0F0F0F"/>
            <w:spacing w:val="-2"/>
            <w:w w:val="105"/>
            <w:sz w:val="24"/>
          </w:rPr>
          <w:t xml:space="preserve"> </w:t>
        </w:r>
        <w:r w:rsidRPr="006F4F68">
          <w:rPr>
            <w:color w:val="0F0F0F"/>
            <w:w w:val="105"/>
            <w:sz w:val="24"/>
          </w:rPr>
          <w:t>an</w:t>
        </w:r>
        <w:r w:rsidRPr="006F4F68">
          <w:rPr>
            <w:color w:val="0F0F0F"/>
            <w:spacing w:val="-2"/>
            <w:w w:val="105"/>
            <w:sz w:val="24"/>
          </w:rPr>
          <w:t xml:space="preserve"> </w:t>
        </w:r>
        <w:r w:rsidRPr="006F4F68">
          <w:rPr>
            <w:color w:val="0F0F0F"/>
            <w:w w:val="105"/>
            <w:sz w:val="24"/>
          </w:rPr>
          <w:t>occupation for which the individual is qualified.</w:t>
        </w:r>
      </w:moveTo>
    </w:p>
    <w:moveToRangeEnd w:id="958"/>
    <w:p w14:paraId="34D981C1" w14:textId="158118FF" w:rsidR="00197437" w:rsidRPr="006F4F68" w:rsidRDefault="00845D09" w:rsidP="006F4F68">
      <w:pPr>
        <w:pStyle w:val="ListParagraph"/>
        <w:numPr>
          <w:ilvl w:val="3"/>
          <w:numId w:val="50"/>
        </w:numPr>
        <w:rPr>
          <w:sz w:val="24"/>
        </w:rPr>
      </w:pPr>
      <w:del w:id="960" w:author="Klouthis Jean, Angelina" w:date="2025-12-01T22:59:00Z" w16du:dateUtc="2025-12-02T03:59:00Z">
        <w:r>
          <w:rPr>
            <w:color w:val="0F0F0F"/>
            <w:spacing w:val="-3"/>
            <w:w w:val="105"/>
            <w:sz w:val="21"/>
          </w:rPr>
          <w:delText xml:space="preserve"> </w:delText>
        </w:r>
        <w:r>
          <w:rPr>
            <w:color w:val="0F0F0F"/>
            <w:w w:val="105"/>
            <w:sz w:val="21"/>
          </w:rPr>
          <w:delText>up</w:delText>
        </w:r>
        <w:r>
          <w:rPr>
            <w:color w:val="0F0F0F"/>
            <w:spacing w:val="-3"/>
            <w:w w:val="105"/>
            <w:sz w:val="21"/>
          </w:rPr>
          <w:delText xml:space="preserve"> </w:delText>
        </w:r>
        <w:r>
          <w:rPr>
            <w:color w:val="0F0F0F"/>
            <w:w w:val="105"/>
            <w:sz w:val="21"/>
          </w:rPr>
          <w:delText>to the</w:delText>
        </w:r>
        <w:r>
          <w:rPr>
            <w:color w:val="0F0F0F"/>
            <w:spacing w:val="-1"/>
            <w:w w:val="105"/>
            <w:sz w:val="21"/>
          </w:rPr>
          <w:delText xml:space="preserve"> </w:delText>
        </w:r>
        <w:r>
          <w:rPr>
            <w:color w:val="0F0F0F"/>
            <w:w w:val="105"/>
            <w:sz w:val="21"/>
          </w:rPr>
          <w:delText>usual rate</w:delText>
        </w:r>
        <w:r>
          <w:rPr>
            <w:color w:val="0F0F0F"/>
            <w:spacing w:val="-2"/>
            <w:w w:val="105"/>
            <w:sz w:val="21"/>
          </w:rPr>
          <w:delText xml:space="preserve"> </w:delText>
        </w:r>
        <w:r>
          <w:rPr>
            <w:color w:val="0F0F0F"/>
            <w:w w:val="105"/>
            <w:sz w:val="21"/>
          </w:rPr>
          <w:delText>charged</w:delText>
        </w:r>
        <w:r>
          <w:rPr>
            <w:color w:val="0F0F0F"/>
            <w:spacing w:val="-9"/>
            <w:w w:val="105"/>
            <w:sz w:val="21"/>
          </w:rPr>
          <w:delText xml:space="preserve"> </w:delText>
        </w:r>
        <w:r>
          <w:rPr>
            <w:color w:val="0F0F0F"/>
            <w:w w:val="105"/>
            <w:sz w:val="21"/>
          </w:rPr>
          <w:delText>by the</w:delText>
        </w:r>
        <w:r>
          <w:rPr>
            <w:color w:val="0F0F0F"/>
            <w:spacing w:val="-2"/>
            <w:w w:val="105"/>
            <w:sz w:val="21"/>
          </w:rPr>
          <w:delText xml:space="preserve"> </w:delText>
        </w:r>
        <w:r>
          <w:rPr>
            <w:color w:val="0F0F0F"/>
            <w:w w:val="105"/>
            <w:sz w:val="21"/>
          </w:rPr>
          <w:delText>institution</w:delText>
        </w:r>
        <w:r>
          <w:rPr>
            <w:color w:val="3D3D3D"/>
            <w:w w:val="105"/>
            <w:sz w:val="21"/>
          </w:rPr>
          <w:delText>,</w:delText>
        </w:r>
        <w:r>
          <w:rPr>
            <w:color w:val="3D3D3D"/>
            <w:spacing w:val="-7"/>
            <w:w w:val="105"/>
            <w:sz w:val="21"/>
          </w:rPr>
          <w:delText xml:space="preserve"> </w:delText>
        </w:r>
        <w:r>
          <w:rPr>
            <w:color w:val="0F0F0F"/>
            <w:w w:val="105"/>
            <w:sz w:val="21"/>
          </w:rPr>
          <w:delText>but no more than the in state per</w:delText>
        </w:r>
        <w:r>
          <w:rPr>
            <w:color w:val="0F0F0F"/>
            <w:spacing w:val="-2"/>
            <w:w w:val="105"/>
            <w:sz w:val="21"/>
          </w:rPr>
          <w:delText xml:space="preserve"> </w:delText>
        </w:r>
        <w:r>
          <w:rPr>
            <w:color w:val="0F0F0F"/>
            <w:w w:val="105"/>
            <w:sz w:val="21"/>
          </w:rPr>
          <w:delText>credit hour cost established for the University ofMaine. CSSP also</w:delText>
        </w:r>
      </w:del>
      <w:ins w:id="961" w:author="Klouthis Jean, Angelina" w:date="2025-12-01T22:59:00Z" w16du:dateUtc="2025-12-02T03:59:00Z">
        <w:r w:rsidR="00197437" w:rsidRPr="00197437">
          <w:rPr>
            <w:sz w:val="24"/>
            <w:szCs w:val="24"/>
          </w:rPr>
          <w:t>Credential Evaluation: CSSP</w:t>
        </w:r>
      </w:ins>
      <w:r w:rsidR="00197437" w:rsidRPr="006F4F68">
        <w:rPr>
          <w:sz w:val="24"/>
        </w:rPr>
        <w:t xml:space="preserve"> assists with reasonable costs associated with credential evaluation and/or prior learning assessments that may allow the participant to progress more quickly through their education or training program.</w:t>
      </w:r>
    </w:p>
    <w:p w14:paraId="14A8BE37" w14:textId="77777777" w:rsidR="00963B71" w:rsidRDefault="00963B71">
      <w:pPr>
        <w:pStyle w:val="BodyText"/>
        <w:spacing w:before="96"/>
        <w:rPr>
          <w:del w:id="962" w:author="Klouthis Jean, Angelina" w:date="2025-12-01T22:59:00Z" w16du:dateUtc="2025-12-02T03:59:00Z"/>
        </w:rPr>
      </w:pPr>
    </w:p>
    <w:p w14:paraId="5B4FCD71" w14:textId="7B3CC600" w:rsidR="007B4B23" w:rsidRPr="006F4F68" w:rsidRDefault="004D1E53" w:rsidP="006F4F68">
      <w:pPr>
        <w:pStyle w:val="BodyText"/>
        <w:numPr>
          <w:ilvl w:val="3"/>
          <w:numId w:val="50"/>
        </w:numPr>
        <w:rPr>
          <w:moveTo w:id="963" w:author="Klouthis Jean, Angelina" w:date="2025-12-01T22:59:00Z" w16du:dateUtc="2025-12-02T03:59:00Z"/>
          <w:sz w:val="24"/>
        </w:rPr>
      </w:pPr>
      <w:moveToRangeStart w:id="964" w:author="Klouthis Jean, Angelina" w:date="2025-12-01T22:59:00Z" w:name="move215522388"/>
      <w:moveTo w:id="965" w:author="Klouthis Jean, Angelina" w:date="2025-12-01T22:59:00Z" w16du:dateUtc="2025-12-02T03:59:00Z">
        <w:r w:rsidRPr="006F4F68">
          <w:rPr>
            <w:b/>
            <w:i/>
            <w:color w:val="0F0F0F"/>
            <w:w w:val="110"/>
            <w:sz w:val="24"/>
          </w:rPr>
          <w:t>Books,</w:t>
        </w:r>
        <w:r w:rsidRPr="006F4F68">
          <w:rPr>
            <w:b/>
            <w:i/>
            <w:color w:val="0F0F0F"/>
            <w:spacing w:val="80"/>
            <w:w w:val="110"/>
            <w:sz w:val="24"/>
          </w:rPr>
          <w:t xml:space="preserve"> </w:t>
        </w:r>
        <w:r w:rsidRPr="006F4F68">
          <w:rPr>
            <w:b/>
            <w:i/>
            <w:color w:val="0F0F0F"/>
            <w:w w:val="110"/>
            <w:sz w:val="24"/>
          </w:rPr>
          <w:t>supplies,</w:t>
        </w:r>
        <w:r w:rsidRPr="006F4F68">
          <w:rPr>
            <w:b/>
            <w:i/>
            <w:color w:val="0F0F0F"/>
            <w:spacing w:val="80"/>
            <w:w w:val="110"/>
            <w:sz w:val="24"/>
          </w:rPr>
          <w:t xml:space="preserve"> </w:t>
        </w:r>
        <w:r w:rsidRPr="006F4F68">
          <w:rPr>
            <w:b/>
            <w:i/>
            <w:color w:val="0F0F0F"/>
            <w:w w:val="110"/>
            <w:sz w:val="24"/>
          </w:rPr>
          <w:t>tools,</w:t>
        </w:r>
        <w:r w:rsidRPr="006F4F68">
          <w:rPr>
            <w:b/>
            <w:i/>
            <w:color w:val="0F0F0F"/>
            <w:spacing w:val="79"/>
            <w:w w:val="110"/>
            <w:sz w:val="24"/>
          </w:rPr>
          <w:t xml:space="preserve"> </w:t>
        </w:r>
        <w:r w:rsidRPr="006F4F68">
          <w:rPr>
            <w:b/>
            <w:i/>
            <w:color w:val="0F0F0F"/>
            <w:w w:val="110"/>
            <w:sz w:val="24"/>
          </w:rPr>
          <w:t>equipment,</w:t>
        </w:r>
        <w:r w:rsidRPr="006F4F68">
          <w:rPr>
            <w:b/>
            <w:i/>
            <w:color w:val="0F0F0F"/>
            <w:spacing w:val="80"/>
            <w:w w:val="110"/>
            <w:sz w:val="24"/>
          </w:rPr>
          <w:t xml:space="preserve"> </w:t>
        </w:r>
        <w:r w:rsidRPr="006F4F68">
          <w:rPr>
            <w:b/>
            <w:i/>
            <w:color w:val="0F0F0F"/>
            <w:w w:val="110"/>
            <w:sz w:val="24"/>
          </w:rPr>
          <w:t>services,</w:t>
        </w:r>
        <w:r w:rsidRPr="006F4F68">
          <w:rPr>
            <w:b/>
            <w:i/>
            <w:color w:val="0F0F0F"/>
            <w:spacing w:val="80"/>
            <w:w w:val="110"/>
            <w:sz w:val="24"/>
          </w:rPr>
          <w:t xml:space="preserve"> </w:t>
        </w:r>
        <w:r w:rsidRPr="006F4F68">
          <w:rPr>
            <w:b/>
            <w:i/>
            <w:color w:val="0F0F0F"/>
            <w:w w:val="110"/>
            <w:sz w:val="24"/>
          </w:rPr>
          <w:t>and</w:t>
        </w:r>
        <w:r w:rsidRPr="006F4F68">
          <w:rPr>
            <w:b/>
            <w:i/>
            <w:color w:val="0F0F0F"/>
            <w:spacing w:val="80"/>
            <w:w w:val="110"/>
            <w:sz w:val="24"/>
          </w:rPr>
          <w:t xml:space="preserve"> </w:t>
        </w:r>
        <w:r w:rsidRPr="006F4F68">
          <w:rPr>
            <w:b/>
            <w:i/>
            <w:color w:val="0F0F0F"/>
            <w:w w:val="110"/>
            <w:sz w:val="24"/>
          </w:rPr>
          <w:t xml:space="preserve">uniforms. </w:t>
        </w:r>
        <w:r w:rsidRPr="006F4F68">
          <w:rPr>
            <w:color w:val="0F0F0F"/>
            <w:w w:val="110"/>
            <w:sz w:val="24"/>
          </w:rPr>
          <w:t>CSSP</w:t>
        </w:r>
        <w:r w:rsidRPr="006F4F68">
          <w:rPr>
            <w:color w:val="0F0F0F"/>
            <w:spacing w:val="40"/>
            <w:w w:val="110"/>
            <w:sz w:val="24"/>
          </w:rPr>
          <w:t xml:space="preserve"> </w:t>
        </w:r>
        <w:r w:rsidRPr="006F4F68">
          <w:rPr>
            <w:color w:val="0F0F0F"/>
            <w:w w:val="110"/>
            <w:sz w:val="24"/>
          </w:rPr>
          <w:t>pays</w:t>
        </w:r>
        <w:r w:rsidRPr="006F4F68">
          <w:rPr>
            <w:color w:val="0F0F0F"/>
            <w:spacing w:val="40"/>
            <w:w w:val="110"/>
            <w:sz w:val="24"/>
          </w:rPr>
          <w:t xml:space="preserve"> </w:t>
        </w:r>
        <w:r w:rsidRPr="006F4F68">
          <w:rPr>
            <w:color w:val="0F0F0F"/>
            <w:w w:val="110"/>
            <w:sz w:val="24"/>
          </w:rPr>
          <w:t>for</w:t>
        </w:r>
        <w:r w:rsidRPr="006F4F68">
          <w:rPr>
            <w:color w:val="0F0F0F"/>
            <w:spacing w:val="40"/>
            <w:w w:val="110"/>
            <w:sz w:val="24"/>
          </w:rPr>
          <w:t xml:space="preserve"> </w:t>
        </w:r>
        <w:r w:rsidRPr="006F4F68">
          <w:rPr>
            <w:color w:val="0F0F0F"/>
            <w:w w:val="110"/>
            <w:sz w:val="24"/>
          </w:rPr>
          <w:t>required</w:t>
        </w:r>
        <w:r w:rsidRPr="006F4F68">
          <w:rPr>
            <w:color w:val="0F0F0F"/>
            <w:spacing w:val="80"/>
            <w:w w:val="110"/>
            <w:sz w:val="24"/>
          </w:rPr>
          <w:t xml:space="preserve"> </w:t>
        </w:r>
        <w:r w:rsidRPr="006F4F68">
          <w:rPr>
            <w:color w:val="0F0F0F"/>
            <w:w w:val="110"/>
            <w:sz w:val="24"/>
          </w:rPr>
          <w:t xml:space="preserve">not </w:t>
        </w:r>
        <w:r w:rsidRPr="006F4F68">
          <w:rPr>
            <w:color w:val="0F0F0F"/>
            <w:sz w:val="24"/>
          </w:rPr>
          <w:t>recommended</w:t>
        </w:r>
        <w:r w:rsidRPr="006F4F68">
          <w:rPr>
            <w:color w:val="0F0F0F"/>
            <w:spacing w:val="40"/>
            <w:sz w:val="24"/>
          </w:rPr>
          <w:t xml:space="preserve"> </w:t>
        </w:r>
        <w:r w:rsidRPr="006F4F68">
          <w:rPr>
            <w:color w:val="0F0F0F"/>
            <w:sz w:val="24"/>
          </w:rPr>
          <w:t>books,</w:t>
        </w:r>
        <w:r w:rsidRPr="006F4F68">
          <w:rPr>
            <w:color w:val="0F0F0F"/>
            <w:spacing w:val="40"/>
            <w:sz w:val="24"/>
          </w:rPr>
          <w:t xml:space="preserve"> </w:t>
        </w:r>
        <w:r w:rsidRPr="006F4F68">
          <w:rPr>
            <w:color w:val="282828"/>
            <w:sz w:val="24"/>
          </w:rPr>
          <w:t>supplies,</w:t>
        </w:r>
        <w:r w:rsidRPr="006F4F68">
          <w:rPr>
            <w:color w:val="282828"/>
            <w:spacing w:val="40"/>
            <w:sz w:val="24"/>
          </w:rPr>
          <w:t xml:space="preserve"> </w:t>
        </w:r>
        <w:r w:rsidRPr="006F4F68">
          <w:rPr>
            <w:color w:val="0F0F0F"/>
            <w:sz w:val="24"/>
          </w:rPr>
          <w:t>tools,</w:t>
        </w:r>
        <w:r w:rsidRPr="006F4F68">
          <w:rPr>
            <w:color w:val="0F0F0F"/>
            <w:spacing w:val="40"/>
            <w:sz w:val="24"/>
          </w:rPr>
          <w:t xml:space="preserve"> </w:t>
        </w:r>
        <w:r w:rsidRPr="006F4F68">
          <w:rPr>
            <w:color w:val="0F0F0F"/>
            <w:sz w:val="24"/>
          </w:rPr>
          <w:t>equipment,</w:t>
        </w:r>
        <w:r w:rsidRPr="006F4F68">
          <w:rPr>
            <w:color w:val="0F0F0F"/>
            <w:spacing w:val="40"/>
            <w:sz w:val="24"/>
          </w:rPr>
          <w:t xml:space="preserve"> </w:t>
        </w:r>
        <w:r w:rsidRPr="006F4F68">
          <w:rPr>
            <w:color w:val="282828"/>
            <w:sz w:val="24"/>
          </w:rPr>
          <w:t>services,</w:t>
        </w:r>
        <w:r w:rsidRPr="006F4F68">
          <w:rPr>
            <w:color w:val="282828"/>
            <w:spacing w:val="40"/>
            <w:sz w:val="24"/>
          </w:rPr>
          <w:t xml:space="preserve"> </w:t>
        </w:r>
        <w:r w:rsidRPr="006F4F68">
          <w:rPr>
            <w:color w:val="0F0F0F"/>
            <w:sz w:val="24"/>
          </w:rPr>
          <w:t>uniforms</w:t>
        </w:r>
        <w:r w:rsidRPr="006F4F68">
          <w:rPr>
            <w:color w:val="0F0F0F"/>
            <w:spacing w:val="40"/>
            <w:sz w:val="24"/>
          </w:rPr>
          <w:t xml:space="preserve"> </w:t>
        </w:r>
        <w:r w:rsidRPr="006F4F68">
          <w:rPr>
            <w:color w:val="0F0F0F"/>
            <w:sz w:val="24"/>
          </w:rPr>
          <w:t>or similar</w:t>
        </w:r>
        <w:r w:rsidRPr="006F4F68">
          <w:rPr>
            <w:color w:val="0F0F0F"/>
            <w:spacing w:val="40"/>
            <w:sz w:val="24"/>
          </w:rPr>
          <w:t xml:space="preserve"> </w:t>
        </w:r>
        <w:r w:rsidRPr="006F4F68">
          <w:rPr>
            <w:color w:val="0F0F0F"/>
            <w:sz w:val="24"/>
          </w:rPr>
          <w:t>education</w:t>
        </w:r>
        <w:r w:rsidRPr="006F4F68">
          <w:rPr>
            <w:color w:val="0F0F0F"/>
            <w:spacing w:val="40"/>
            <w:sz w:val="24"/>
          </w:rPr>
          <w:t xml:space="preserve"> </w:t>
        </w:r>
        <w:r w:rsidRPr="006F4F68">
          <w:rPr>
            <w:color w:val="0F0F0F"/>
            <w:sz w:val="24"/>
          </w:rPr>
          <w:t>or</w:t>
        </w:r>
        <w:r w:rsidRPr="006F4F68">
          <w:rPr>
            <w:color w:val="0F0F0F"/>
            <w:spacing w:val="40"/>
            <w:sz w:val="24"/>
          </w:rPr>
          <w:t xml:space="preserve"> </w:t>
        </w:r>
        <w:r w:rsidRPr="006F4F68">
          <w:rPr>
            <w:color w:val="0F0F0F"/>
            <w:sz w:val="24"/>
          </w:rPr>
          <w:t>training­ related</w:t>
        </w:r>
        <w:r w:rsidRPr="006F4F68">
          <w:rPr>
            <w:color w:val="0F0F0F"/>
            <w:spacing w:val="28"/>
            <w:sz w:val="24"/>
          </w:rPr>
          <w:t xml:space="preserve"> </w:t>
        </w:r>
        <w:r w:rsidRPr="006F4F68">
          <w:rPr>
            <w:color w:val="0F0F0F"/>
            <w:sz w:val="24"/>
          </w:rPr>
          <w:t>items. To</w:t>
        </w:r>
        <w:r w:rsidRPr="006F4F68">
          <w:rPr>
            <w:color w:val="0F0F0F"/>
            <w:spacing w:val="17"/>
            <w:sz w:val="24"/>
          </w:rPr>
          <w:t xml:space="preserve"> </w:t>
        </w:r>
        <w:r w:rsidRPr="006F4F68">
          <w:rPr>
            <w:color w:val="0F0F0F"/>
            <w:sz w:val="24"/>
          </w:rPr>
          <w:t>be reimbursed</w:t>
        </w:r>
        <w:r w:rsidRPr="006F4F68">
          <w:rPr>
            <w:color w:val="0F0F0F"/>
            <w:spacing w:val="33"/>
            <w:sz w:val="24"/>
          </w:rPr>
          <w:t xml:space="preserve"> </w:t>
        </w:r>
        <w:r w:rsidRPr="006F4F68">
          <w:rPr>
            <w:color w:val="0F0F0F"/>
            <w:sz w:val="24"/>
          </w:rPr>
          <w:t>they</w:t>
        </w:r>
        <w:r w:rsidRPr="006F4F68">
          <w:rPr>
            <w:color w:val="0F0F0F"/>
            <w:spacing w:val="25"/>
            <w:sz w:val="24"/>
          </w:rPr>
          <w:t xml:space="preserve"> </w:t>
        </w:r>
        <w:r w:rsidRPr="006F4F68">
          <w:rPr>
            <w:color w:val="0F0F0F"/>
            <w:sz w:val="24"/>
          </w:rPr>
          <w:t>must</w:t>
        </w:r>
        <w:r w:rsidRPr="006F4F68">
          <w:rPr>
            <w:color w:val="0F0F0F"/>
            <w:spacing w:val="21"/>
            <w:sz w:val="24"/>
          </w:rPr>
          <w:t xml:space="preserve"> </w:t>
        </w:r>
        <w:r w:rsidRPr="006F4F68">
          <w:rPr>
            <w:color w:val="0F0F0F"/>
            <w:sz w:val="24"/>
          </w:rPr>
          <w:t>be required</w:t>
        </w:r>
        <w:r w:rsidRPr="006F4F68">
          <w:rPr>
            <w:color w:val="0F0F0F"/>
            <w:spacing w:val="39"/>
            <w:sz w:val="24"/>
          </w:rPr>
          <w:t xml:space="preserve"> </w:t>
        </w:r>
        <w:r w:rsidRPr="006F4F68">
          <w:rPr>
            <w:color w:val="0F0F0F"/>
            <w:sz w:val="24"/>
          </w:rPr>
          <w:t>for</w:t>
        </w:r>
        <w:r w:rsidRPr="006F4F68">
          <w:rPr>
            <w:color w:val="0F0F0F"/>
            <w:spacing w:val="17"/>
            <w:sz w:val="24"/>
          </w:rPr>
          <w:t xml:space="preserve"> </w:t>
        </w:r>
        <w:r w:rsidRPr="006F4F68">
          <w:rPr>
            <w:color w:val="0F0F0F"/>
            <w:sz w:val="24"/>
          </w:rPr>
          <w:t>everyone</w:t>
        </w:r>
        <w:r w:rsidRPr="006F4F68">
          <w:rPr>
            <w:color w:val="0F0F0F"/>
            <w:spacing w:val="30"/>
            <w:sz w:val="24"/>
          </w:rPr>
          <w:t xml:space="preserve"> </w:t>
        </w:r>
        <w:r w:rsidRPr="006F4F68">
          <w:rPr>
            <w:color w:val="0F0F0F"/>
            <w:sz w:val="24"/>
          </w:rPr>
          <w:t>in the</w:t>
        </w:r>
        <w:r w:rsidRPr="006F4F68">
          <w:rPr>
            <w:color w:val="0F0F0F"/>
            <w:spacing w:val="16"/>
            <w:sz w:val="24"/>
          </w:rPr>
          <w:t xml:space="preserve"> </w:t>
        </w:r>
        <w:r w:rsidRPr="006F4F68">
          <w:rPr>
            <w:color w:val="0F0F0F"/>
            <w:sz w:val="24"/>
          </w:rPr>
          <w:t>class</w:t>
        </w:r>
        <w:r w:rsidRPr="006F4F68">
          <w:rPr>
            <w:color w:val="0F0F0F"/>
            <w:spacing w:val="18"/>
            <w:sz w:val="24"/>
          </w:rPr>
          <w:t xml:space="preserve"> </w:t>
        </w:r>
        <w:r w:rsidRPr="006F4F68">
          <w:rPr>
            <w:color w:val="0F0F0F"/>
            <w:sz w:val="24"/>
          </w:rPr>
          <w:t>or program.</w:t>
        </w:r>
        <w:r w:rsidRPr="006F4F68">
          <w:rPr>
            <w:color w:val="0F0F0F"/>
            <w:spacing w:val="26"/>
            <w:sz w:val="24"/>
          </w:rPr>
          <w:t xml:space="preserve"> </w:t>
        </w:r>
        <w:r w:rsidRPr="006F4F68">
          <w:rPr>
            <w:color w:val="0F0F0F"/>
            <w:sz w:val="24"/>
          </w:rPr>
          <w:t>The</w:t>
        </w:r>
        <w:r w:rsidRPr="006F4F68">
          <w:rPr>
            <w:color w:val="0F0F0F"/>
            <w:spacing w:val="18"/>
            <w:sz w:val="24"/>
          </w:rPr>
          <w:t xml:space="preserve"> </w:t>
        </w:r>
        <w:r w:rsidRPr="006F4F68">
          <w:rPr>
            <w:color w:val="0F0F0F"/>
            <w:sz w:val="24"/>
          </w:rPr>
          <w:t>need</w:t>
        </w:r>
        <w:r w:rsidRPr="006F4F68">
          <w:rPr>
            <w:color w:val="0F0F0F"/>
            <w:spacing w:val="22"/>
            <w:sz w:val="24"/>
          </w:rPr>
          <w:t xml:space="preserve"> </w:t>
        </w:r>
        <w:r w:rsidRPr="006F4F68">
          <w:rPr>
            <w:color w:val="0F0F0F"/>
            <w:sz w:val="24"/>
          </w:rPr>
          <w:t>for books, supplies,</w:t>
        </w:r>
        <w:r w:rsidRPr="006F4F68">
          <w:rPr>
            <w:color w:val="0F0F0F"/>
            <w:spacing w:val="40"/>
            <w:sz w:val="24"/>
          </w:rPr>
          <w:t xml:space="preserve"> </w:t>
        </w:r>
        <w:r w:rsidRPr="006F4F68">
          <w:rPr>
            <w:color w:val="0F0F0F"/>
            <w:sz w:val="24"/>
          </w:rPr>
          <w:t>tools,</w:t>
        </w:r>
        <w:r w:rsidRPr="006F4F68">
          <w:rPr>
            <w:color w:val="0F0F0F"/>
            <w:spacing w:val="40"/>
            <w:sz w:val="24"/>
          </w:rPr>
          <w:t xml:space="preserve"> </w:t>
        </w:r>
        <w:r w:rsidRPr="006F4F68">
          <w:rPr>
            <w:color w:val="0F0F0F"/>
            <w:sz w:val="24"/>
          </w:rPr>
          <w:t>equipment,</w:t>
        </w:r>
        <w:r w:rsidRPr="006F4F68">
          <w:rPr>
            <w:color w:val="0F0F0F"/>
            <w:spacing w:val="40"/>
            <w:sz w:val="24"/>
          </w:rPr>
          <w:t xml:space="preserve"> </w:t>
        </w:r>
        <w:r w:rsidRPr="006F4F68">
          <w:rPr>
            <w:color w:val="0F0F0F"/>
            <w:sz w:val="24"/>
          </w:rPr>
          <w:t>services,</w:t>
        </w:r>
        <w:r w:rsidRPr="006F4F68">
          <w:rPr>
            <w:color w:val="0F0F0F"/>
            <w:spacing w:val="40"/>
            <w:sz w:val="24"/>
          </w:rPr>
          <w:t xml:space="preserve"> </w:t>
        </w:r>
        <w:r w:rsidRPr="006F4F68">
          <w:rPr>
            <w:color w:val="0F0F0F"/>
            <w:sz w:val="24"/>
          </w:rPr>
          <w:t>and</w:t>
        </w:r>
        <w:r w:rsidRPr="006F4F68">
          <w:rPr>
            <w:color w:val="0F0F0F"/>
            <w:spacing w:val="36"/>
            <w:sz w:val="24"/>
          </w:rPr>
          <w:t xml:space="preserve"> </w:t>
        </w:r>
        <w:r w:rsidRPr="006F4F68">
          <w:rPr>
            <w:color w:val="0F0F0F"/>
            <w:sz w:val="24"/>
          </w:rPr>
          <w:t>uniforms</w:t>
        </w:r>
        <w:r w:rsidRPr="006F4F68">
          <w:rPr>
            <w:color w:val="0F0F0F"/>
            <w:spacing w:val="40"/>
            <w:sz w:val="24"/>
          </w:rPr>
          <w:t xml:space="preserve"> </w:t>
        </w:r>
        <w:r w:rsidRPr="006F4F68">
          <w:rPr>
            <w:color w:val="0F0F0F"/>
            <w:sz w:val="24"/>
          </w:rPr>
          <w:t>must</w:t>
        </w:r>
        <w:r w:rsidRPr="006F4F68">
          <w:rPr>
            <w:color w:val="0F0F0F"/>
            <w:spacing w:val="40"/>
            <w:sz w:val="24"/>
          </w:rPr>
          <w:t xml:space="preserve"> </w:t>
        </w:r>
        <w:r w:rsidRPr="006F4F68">
          <w:rPr>
            <w:color w:val="0F0F0F"/>
            <w:sz w:val="24"/>
          </w:rPr>
          <w:t>be documented</w:t>
        </w:r>
        <w:r w:rsidRPr="006F4F68">
          <w:rPr>
            <w:color w:val="0F0F0F"/>
            <w:spacing w:val="40"/>
            <w:sz w:val="24"/>
          </w:rPr>
          <w:t xml:space="preserve"> </w:t>
        </w:r>
        <w:r w:rsidRPr="006F4F68">
          <w:rPr>
            <w:color w:val="0F0F0F"/>
            <w:sz w:val="24"/>
          </w:rPr>
          <w:t>by the</w:t>
        </w:r>
        <w:r w:rsidRPr="006F4F68">
          <w:rPr>
            <w:color w:val="0F0F0F"/>
            <w:spacing w:val="37"/>
            <w:sz w:val="24"/>
          </w:rPr>
          <w:t xml:space="preserve"> </w:t>
        </w:r>
        <w:r w:rsidRPr="006F4F68">
          <w:rPr>
            <w:color w:val="0F0F0F"/>
            <w:sz w:val="24"/>
          </w:rPr>
          <w:t>education</w:t>
        </w:r>
        <w:r w:rsidRPr="006F4F68">
          <w:rPr>
            <w:color w:val="0F0F0F"/>
            <w:spacing w:val="40"/>
            <w:sz w:val="24"/>
          </w:rPr>
          <w:t xml:space="preserve"> </w:t>
        </w:r>
        <w:r w:rsidRPr="006F4F68">
          <w:rPr>
            <w:color w:val="0F0F0F"/>
            <w:sz w:val="24"/>
          </w:rPr>
          <w:t xml:space="preserve">and </w:t>
        </w:r>
        <w:r w:rsidRPr="006F4F68">
          <w:rPr>
            <w:color w:val="0F0F0F"/>
            <w:w w:val="110"/>
            <w:sz w:val="24"/>
          </w:rPr>
          <w:t>training provider.</w:t>
        </w:r>
      </w:moveTo>
      <w:moveToRangeEnd w:id="964"/>
      <w:ins w:id="966" w:author="Klouthis Jean, Angelina" w:date="2025-12-01T22:59:00Z" w16du:dateUtc="2025-12-02T03:59:00Z">
        <w:r w:rsidR="009B4F89">
          <w:rPr>
            <w:color w:val="0F0F0F"/>
            <w:w w:val="110"/>
            <w:sz w:val="24"/>
            <w:szCs w:val="24"/>
          </w:rPr>
          <w:t xml:space="preserve"> </w:t>
        </w:r>
      </w:ins>
      <w:moveToRangeStart w:id="967" w:author="Klouthis Jean, Angelina" w:date="2025-12-01T22:59:00Z" w:name="move215522389"/>
      <w:moveTo w:id="968" w:author="Klouthis Jean, Angelina" w:date="2025-12-01T22:59:00Z" w16du:dateUtc="2025-12-02T03:59:00Z">
        <w:r w:rsidRPr="006F4F68">
          <w:rPr>
            <w:color w:val="0F0F0F"/>
            <w:w w:val="105"/>
            <w:sz w:val="24"/>
          </w:rPr>
          <w:t>CSSP</w:t>
        </w:r>
        <w:r w:rsidRPr="006F4F68">
          <w:rPr>
            <w:color w:val="0F0F0F"/>
            <w:spacing w:val="-7"/>
            <w:w w:val="105"/>
            <w:sz w:val="24"/>
          </w:rPr>
          <w:t xml:space="preserve"> </w:t>
        </w:r>
        <w:r w:rsidRPr="006F4F68">
          <w:rPr>
            <w:color w:val="0F0F0F"/>
            <w:w w:val="105"/>
            <w:sz w:val="24"/>
          </w:rPr>
          <w:t>will</w:t>
        </w:r>
        <w:r w:rsidRPr="006F4F68">
          <w:rPr>
            <w:color w:val="0F0F0F"/>
            <w:spacing w:val="-2"/>
            <w:w w:val="105"/>
            <w:sz w:val="24"/>
          </w:rPr>
          <w:t xml:space="preserve"> </w:t>
        </w:r>
        <w:r w:rsidRPr="006F4F68">
          <w:rPr>
            <w:color w:val="0F0F0F"/>
            <w:w w:val="105"/>
            <w:sz w:val="24"/>
          </w:rPr>
          <w:t>only</w:t>
        </w:r>
        <w:r w:rsidRPr="006F4F68">
          <w:rPr>
            <w:color w:val="0F0F0F"/>
            <w:spacing w:val="-14"/>
            <w:w w:val="105"/>
            <w:sz w:val="24"/>
          </w:rPr>
          <w:t xml:space="preserve"> </w:t>
        </w:r>
        <w:r w:rsidRPr="006F4F68">
          <w:rPr>
            <w:color w:val="0F0F0F"/>
            <w:w w:val="105"/>
            <w:sz w:val="24"/>
          </w:rPr>
          <w:t>purchase books,</w:t>
        </w:r>
        <w:r w:rsidRPr="006F4F68">
          <w:rPr>
            <w:color w:val="0F0F0F"/>
            <w:spacing w:val="-7"/>
            <w:w w:val="105"/>
            <w:sz w:val="24"/>
          </w:rPr>
          <w:t xml:space="preserve"> </w:t>
        </w:r>
        <w:r w:rsidRPr="006F4F68">
          <w:rPr>
            <w:color w:val="0F0F0F"/>
            <w:w w:val="105"/>
            <w:sz w:val="24"/>
          </w:rPr>
          <w:t>supplies, tools,</w:t>
        </w:r>
        <w:r w:rsidRPr="006F4F68">
          <w:rPr>
            <w:color w:val="0F0F0F"/>
            <w:spacing w:val="-11"/>
            <w:w w:val="105"/>
            <w:sz w:val="24"/>
          </w:rPr>
          <w:t xml:space="preserve"> </w:t>
        </w:r>
        <w:proofErr w:type="gramStart"/>
        <w:r w:rsidRPr="006F4F68">
          <w:rPr>
            <w:color w:val="0F0F0F"/>
            <w:w w:val="105"/>
            <w:sz w:val="24"/>
          </w:rPr>
          <w:t>computer</w:t>
        </w:r>
        <w:proofErr w:type="gramEnd"/>
        <w:r w:rsidRPr="006F4F68">
          <w:rPr>
            <w:color w:val="0F0F0F"/>
            <w:w w:val="105"/>
            <w:sz w:val="24"/>
          </w:rPr>
          <w:t>,</w:t>
        </w:r>
        <w:r w:rsidRPr="006F4F68">
          <w:rPr>
            <w:color w:val="0F0F0F"/>
            <w:spacing w:val="-4"/>
            <w:w w:val="105"/>
            <w:sz w:val="24"/>
          </w:rPr>
          <w:t xml:space="preserve"> </w:t>
        </w:r>
        <w:r w:rsidRPr="006F4F68">
          <w:rPr>
            <w:color w:val="0F0F0F"/>
            <w:w w:val="105"/>
            <w:sz w:val="24"/>
          </w:rPr>
          <w:t>equipment,</w:t>
        </w:r>
        <w:r w:rsidRPr="006F4F68">
          <w:rPr>
            <w:color w:val="0F0F0F"/>
            <w:spacing w:val="-6"/>
            <w:w w:val="105"/>
            <w:sz w:val="24"/>
          </w:rPr>
          <w:t xml:space="preserve"> </w:t>
        </w:r>
        <w:r w:rsidRPr="006F4F68">
          <w:rPr>
            <w:color w:val="0F0F0F"/>
            <w:w w:val="105"/>
            <w:sz w:val="24"/>
          </w:rPr>
          <w:t>services</w:t>
        </w:r>
        <w:r w:rsidRPr="006F4F68">
          <w:rPr>
            <w:color w:val="0F0F0F"/>
            <w:spacing w:val="-8"/>
            <w:w w:val="105"/>
            <w:sz w:val="24"/>
          </w:rPr>
          <w:t xml:space="preserve"> </w:t>
        </w:r>
        <w:r w:rsidRPr="006F4F68">
          <w:rPr>
            <w:color w:val="0F0F0F"/>
            <w:w w:val="105"/>
            <w:sz w:val="24"/>
          </w:rPr>
          <w:t>and</w:t>
        </w:r>
        <w:r w:rsidRPr="006F4F68">
          <w:rPr>
            <w:color w:val="0F0F0F"/>
            <w:spacing w:val="-14"/>
            <w:w w:val="105"/>
            <w:sz w:val="24"/>
          </w:rPr>
          <w:t xml:space="preserve"> </w:t>
        </w:r>
        <w:r w:rsidRPr="006F4F68">
          <w:rPr>
            <w:color w:val="0F0F0F"/>
            <w:w w:val="105"/>
            <w:sz w:val="24"/>
          </w:rPr>
          <w:t>uniforms</w:t>
        </w:r>
        <w:r w:rsidRPr="006F4F68">
          <w:rPr>
            <w:color w:val="0F0F0F"/>
            <w:spacing w:val="-5"/>
            <w:w w:val="105"/>
            <w:sz w:val="24"/>
          </w:rPr>
          <w:t xml:space="preserve"> </w:t>
        </w:r>
        <w:r w:rsidRPr="006F4F68">
          <w:rPr>
            <w:color w:val="0F0F0F"/>
            <w:w w:val="105"/>
            <w:sz w:val="24"/>
          </w:rPr>
          <w:t>and</w:t>
        </w:r>
        <w:r w:rsidRPr="006F4F68">
          <w:rPr>
            <w:color w:val="0F0F0F"/>
            <w:spacing w:val="-8"/>
            <w:w w:val="105"/>
            <w:sz w:val="24"/>
          </w:rPr>
          <w:t xml:space="preserve"> </w:t>
        </w:r>
        <w:r w:rsidRPr="006F4F68">
          <w:rPr>
            <w:color w:val="0F0F0F"/>
            <w:w w:val="105"/>
            <w:sz w:val="24"/>
          </w:rPr>
          <w:t>other required items once. Upon purchase, the item(s) become the property of the</w:t>
        </w:r>
        <w:r w:rsidRPr="006F4F68">
          <w:rPr>
            <w:color w:val="0F0F0F"/>
            <w:spacing w:val="-1"/>
            <w:w w:val="105"/>
            <w:sz w:val="24"/>
          </w:rPr>
          <w:t xml:space="preserve"> </w:t>
        </w:r>
        <w:r w:rsidRPr="006F4F68">
          <w:rPr>
            <w:color w:val="0F0F0F"/>
            <w:w w:val="105"/>
            <w:sz w:val="24"/>
          </w:rPr>
          <w:t>participant and the responsibility to replace or repair the item(s) if stolen, damaged or lost is the</w:t>
        </w:r>
        <w:r w:rsidRPr="006F4F68">
          <w:rPr>
            <w:color w:val="0F0F0F"/>
            <w:spacing w:val="-7"/>
            <w:w w:val="105"/>
            <w:sz w:val="24"/>
          </w:rPr>
          <w:t xml:space="preserve"> </w:t>
        </w:r>
        <w:r w:rsidRPr="006F4F68">
          <w:rPr>
            <w:color w:val="0F0F0F"/>
            <w:w w:val="105"/>
            <w:sz w:val="24"/>
          </w:rPr>
          <w:t>participants.</w:t>
        </w:r>
      </w:moveTo>
    </w:p>
    <w:p w14:paraId="56A6BDDD" w14:textId="77777777" w:rsidR="007B4B23" w:rsidRPr="006F4F68" w:rsidRDefault="007B4B23" w:rsidP="006F4F68">
      <w:pPr>
        <w:spacing w:line="252" w:lineRule="auto"/>
        <w:rPr>
          <w:moveTo w:id="969" w:author="Klouthis Jean, Angelina" w:date="2025-12-01T22:59:00Z" w16du:dateUtc="2025-12-02T03:59:00Z"/>
          <w:sz w:val="24"/>
        </w:rPr>
      </w:pPr>
    </w:p>
    <w:p w14:paraId="5108296E" w14:textId="2B52A288" w:rsidR="00F656AF" w:rsidRDefault="0078631D" w:rsidP="000E6FFE">
      <w:pPr>
        <w:pStyle w:val="Heading3"/>
        <w:numPr>
          <w:ilvl w:val="0"/>
          <w:numId w:val="50"/>
        </w:numPr>
        <w:rPr>
          <w:ins w:id="970" w:author="Klouthis Jean, Angelina" w:date="2025-12-01T22:59:00Z" w16du:dateUtc="2025-12-02T03:59:00Z"/>
          <w:w w:val="105"/>
        </w:rPr>
      </w:pPr>
      <w:bookmarkStart w:id="971" w:name="_Toc215522165"/>
      <w:moveToRangeEnd w:id="967"/>
      <w:ins w:id="972" w:author="Klouthis Jean, Angelina" w:date="2025-12-01T22:59:00Z" w16du:dateUtc="2025-12-02T03:59:00Z">
        <w:r w:rsidRPr="0078631D">
          <w:rPr>
            <w:w w:val="105"/>
          </w:rPr>
          <w:t>Allowable Expenditures Excluded from the CSSP Annual Cap</w:t>
        </w:r>
        <w:bookmarkEnd w:id="971"/>
      </w:ins>
    </w:p>
    <w:p w14:paraId="2895F3B6" w14:textId="77777777" w:rsidR="00F87321" w:rsidRPr="006F4F68" w:rsidRDefault="004D1E53" w:rsidP="006F4F68">
      <w:pPr>
        <w:pStyle w:val="BodyText"/>
        <w:numPr>
          <w:ilvl w:val="3"/>
          <w:numId w:val="50"/>
        </w:numPr>
        <w:rPr>
          <w:moveFrom w:id="973" w:author="Klouthis Jean, Angelina" w:date="2025-12-01T22:59:00Z" w16du:dateUtc="2025-12-02T03:59:00Z"/>
          <w:sz w:val="24"/>
        </w:rPr>
      </w:pPr>
      <w:ins w:id="974" w:author="Klouthis Jean, Angelina" w:date="2025-12-01T22:59:00Z" w16du:dateUtc="2025-12-02T03:59:00Z">
        <w:r w:rsidRPr="00F74492">
          <w:rPr>
            <w:w w:val="105"/>
          </w:rPr>
          <w:t>CSSP</w:t>
        </w:r>
        <w:r w:rsidRPr="00F74492">
          <w:rPr>
            <w:spacing w:val="-3"/>
            <w:w w:val="105"/>
          </w:rPr>
          <w:t xml:space="preserve"> </w:t>
        </w:r>
        <w:r w:rsidRPr="00F74492">
          <w:rPr>
            <w:w w:val="105"/>
          </w:rPr>
          <w:t>Payments for</w:t>
        </w:r>
        <w:r w:rsidRPr="00F74492">
          <w:rPr>
            <w:spacing w:val="-12"/>
            <w:w w:val="105"/>
          </w:rPr>
          <w:t xml:space="preserve"> </w:t>
        </w:r>
        <w:r w:rsidRPr="00F74492">
          <w:rPr>
            <w:w w:val="105"/>
          </w:rPr>
          <w:t>the</w:t>
        </w:r>
        <w:r w:rsidRPr="00F74492">
          <w:rPr>
            <w:spacing w:val="-11"/>
            <w:w w:val="105"/>
          </w:rPr>
          <w:t xml:space="preserve"> </w:t>
        </w:r>
        <w:r w:rsidRPr="00F74492">
          <w:rPr>
            <w:w w:val="105"/>
          </w:rPr>
          <w:t>following support</w:t>
        </w:r>
        <w:r w:rsidRPr="00F74492">
          <w:rPr>
            <w:spacing w:val="-8"/>
            <w:w w:val="105"/>
          </w:rPr>
          <w:t xml:space="preserve"> </w:t>
        </w:r>
        <w:r w:rsidRPr="00F74492">
          <w:rPr>
            <w:w w:val="105"/>
          </w:rPr>
          <w:t>services are</w:t>
        </w:r>
        <w:r w:rsidRPr="00F74492">
          <w:rPr>
            <w:spacing w:val="-4"/>
            <w:w w:val="105"/>
          </w:rPr>
          <w:t xml:space="preserve"> </w:t>
        </w:r>
        <w:r w:rsidRPr="00F74492">
          <w:rPr>
            <w:w w:val="105"/>
          </w:rPr>
          <w:t>NOT</w:t>
        </w:r>
        <w:r w:rsidRPr="00F74492">
          <w:rPr>
            <w:spacing w:val="-8"/>
            <w:w w:val="105"/>
          </w:rPr>
          <w:t xml:space="preserve"> </w:t>
        </w:r>
        <w:r w:rsidRPr="00F74492">
          <w:rPr>
            <w:w w:val="105"/>
          </w:rPr>
          <w:t>included in</w:t>
        </w:r>
        <w:r w:rsidRPr="00F74492">
          <w:rPr>
            <w:spacing w:val="-12"/>
            <w:w w:val="105"/>
          </w:rPr>
          <w:t xml:space="preserve"> </w:t>
        </w:r>
        <w:r w:rsidRPr="00F74492">
          <w:rPr>
            <w:w w:val="105"/>
          </w:rPr>
          <w:t>the</w:t>
        </w:r>
        <w:r w:rsidRPr="00F74492">
          <w:rPr>
            <w:spacing w:val="-7"/>
            <w:w w:val="105"/>
          </w:rPr>
          <w:t xml:space="preserve"> </w:t>
        </w:r>
        <w:r w:rsidRPr="00F74492">
          <w:rPr>
            <w:w w:val="105"/>
          </w:rPr>
          <w:t>CSSP</w:t>
        </w:r>
        <w:r w:rsidRPr="00F74492">
          <w:rPr>
            <w:spacing w:val="-4"/>
            <w:w w:val="105"/>
          </w:rPr>
          <w:t xml:space="preserve"> </w:t>
        </w:r>
        <w:r w:rsidRPr="00F74492">
          <w:rPr>
            <w:w w:val="105"/>
          </w:rPr>
          <w:t>cap</w:t>
        </w:r>
        <w:r w:rsidRPr="00F74492">
          <w:rPr>
            <w:spacing w:val="-6"/>
            <w:w w:val="105"/>
          </w:rPr>
          <w:t xml:space="preserve"> </w:t>
        </w:r>
        <w:r w:rsidRPr="00F74492">
          <w:rPr>
            <w:w w:val="105"/>
          </w:rPr>
          <w:t>defined</w:t>
        </w:r>
        <w:r w:rsidRPr="00F74492">
          <w:rPr>
            <w:spacing w:val="-5"/>
            <w:w w:val="105"/>
          </w:rPr>
          <w:t xml:space="preserve"> </w:t>
        </w:r>
        <w:r w:rsidRPr="00F74492">
          <w:rPr>
            <w:w w:val="105"/>
          </w:rPr>
          <w:t>in Section 6.8.b</w:t>
        </w:r>
        <w:r w:rsidR="009B4F89">
          <w:rPr>
            <w:w w:val="105"/>
          </w:rPr>
          <w:t>.</w:t>
        </w:r>
      </w:ins>
      <w:moveFromRangeStart w:id="975" w:author="Klouthis Jean, Angelina" w:date="2025-12-01T22:59:00Z" w:name="move215522387"/>
      <w:moveFrom w:id="976" w:author="Klouthis Jean, Angelina" w:date="2025-12-01T22:59:00Z" w16du:dateUtc="2025-12-02T03:59:00Z">
        <w:r w:rsidRPr="006F4F68">
          <w:rPr>
            <w:color w:val="0F0F0F"/>
            <w:w w:val="105"/>
            <w:sz w:val="24"/>
          </w:rPr>
          <w:t>Licensing</w:t>
        </w:r>
        <w:r w:rsidRPr="006F4F68">
          <w:rPr>
            <w:color w:val="0F0F0F"/>
            <w:spacing w:val="-3"/>
            <w:w w:val="105"/>
            <w:sz w:val="24"/>
          </w:rPr>
          <w:t xml:space="preserve"> </w:t>
        </w:r>
        <w:r w:rsidRPr="006F4F68">
          <w:rPr>
            <w:color w:val="0F0F0F"/>
            <w:w w:val="105"/>
            <w:sz w:val="24"/>
          </w:rPr>
          <w:t>or</w:t>
        </w:r>
        <w:r w:rsidRPr="006F4F68">
          <w:rPr>
            <w:color w:val="0F0F0F"/>
            <w:spacing w:val="-11"/>
            <w:w w:val="105"/>
            <w:sz w:val="24"/>
          </w:rPr>
          <w:t xml:space="preserve"> </w:t>
        </w:r>
        <w:r w:rsidRPr="006F4F68">
          <w:rPr>
            <w:color w:val="0F0F0F"/>
            <w:w w:val="105"/>
            <w:sz w:val="24"/>
          </w:rPr>
          <w:t>Certification</w:t>
        </w:r>
        <w:r w:rsidRPr="006F4F68">
          <w:rPr>
            <w:b/>
            <w:color w:val="0F0F0F"/>
            <w:w w:val="105"/>
            <w:sz w:val="24"/>
          </w:rPr>
          <w:t>.</w:t>
        </w:r>
        <w:r w:rsidRPr="006F4F68">
          <w:rPr>
            <w:b/>
            <w:color w:val="0F0F0F"/>
            <w:spacing w:val="-11"/>
            <w:w w:val="105"/>
            <w:sz w:val="24"/>
          </w:rPr>
          <w:t xml:space="preserve"> </w:t>
        </w:r>
        <w:r w:rsidRPr="006F4F68">
          <w:rPr>
            <w:color w:val="0F0F0F"/>
            <w:w w:val="105"/>
            <w:sz w:val="24"/>
          </w:rPr>
          <w:t>CSSP</w:t>
        </w:r>
        <w:r w:rsidRPr="006F4F68">
          <w:rPr>
            <w:color w:val="0F0F0F"/>
            <w:spacing w:val="-4"/>
            <w:w w:val="105"/>
            <w:sz w:val="24"/>
          </w:rPr>
          <w:t xml:space="preserve"> </w:t>
        </w:r>
        <w:r w:rsidRPr="006F4F68">
          <w:rPr>
            <w:color w:val="0F0F0F"/>
            <w:w w:val="105"/>
            <w:sz w:val="24"/>
          </w:rPr>
          <w:t>may</w:t>
        </w:r>
        <w:r w:rsidRPr="006F4F68">
          <w:rPr>
            <w:color w:val="0F0F0F"/>
            <w:spacing w:val="-11"/>
            <w:w w:val="105"/>
            <w:sz w:val="24"/>
          </w:rPr>
          <w:t xml:space="preserve"> </w:t>
        </w:r>
        <w:r w:rsidRPr="006F4F68">
          <w:rPr>
            <w:color w:val="0F0F0F"/>
            <w:w w:val="105"/>
            <w:sz w:val="24"/>
          </w:rPr>
          <w:t>assist</w:t>
        </w:r>
        <w:r w:rsidRPr="006F4F68">
          <w:rPr>
            <w:color w:val="0F0F0F"/>
            <w:spacing w:val="-1"/>
            <w:w w:val="105"/>
            <w:sz w:val="24"/>
          </w:rPr>
          <w:t xml:space="preserve"> </w:t>
        </w:r>
        <w:r w:rsidRPr="006F4F68">
          <w:rPr>
            <w:color w:val="0F0F0F"/>
            <w:w w:val="105"/>
            <w:sz w:val="24"/>
          </w:rPr>
          <w:t>with</w:t>
        </w:r>
        <w:r w:rsidRPr="006F4F68">
          <w:rPr>
            <w:color w:val="0F0F0F"/>
            <w:spacing w:val="-6"/>
            <w:w w:val="105"/>
            <w:sz w:val="24"/>
          </w:rPr>
          <w:t xml:space="preserve"> </w:t>
        </w:r>
        <w:r w:rsidRPr="006F4F68">
          <w:rPr>
            <w:color w:val="0F0F0F"/>
            <w:w w:val="105"/>
            <w:sz w:val="24"/>
          </w:rPr>
          <w:t>the</w:t>
        </w:r>
        <w:r w:rsidRPr="006F4F68">
          <w:rPr>
            <w:color w:val="0F0F0F"/>
            <w:spacing w:val="-11"/>
            <w:w w:val="105"/>
            <w:sz w:val="24"/>
          </w:rPr>
          <w:t xml:space="preserve"> </w:t>
        </w:r>
        <w:r w:rsidRPr="006F4F68">
          <w:rPr>
            <w:color w:val="0F0F0F"/>
            <w:w w:val="105"/>
            <w:sz w:val="24"/>
          </w:rPr>
          <w:t>cost</w:t>
        </w:r>
        <w:r w:rsidRPr="006F4F68">
          <w:rPr>
            <w:color w:val="0F0F0F"/>
            <w:spacing w:val="-10"/>
            <w:w w:val="105"/>
            <w:sz w:val="24"/>
          </w:rPr>
          <w:t xml:space="preserve"> </w:t>
        </w:r>
        <w:r w:rsidRPr="006F4F68">
          <w:rPr>
            <w:color w:val="0F0F0F"/>
            <w:w w:val="105"/>
            <w:sz w:val="24"/>
          </w:rPr>
          <w:t>of</w:t>
        </w:r>
        <w:r w:rsidRPr="006F4F68">
          <w:rPr>
            <w:color w:val="0F0F0F"/>
            <w:spacing w:val="-10"/>
            <w:w w:val="105"/>
            <w:sz w:val="24"/>
          </w:rPr>
          <w:t xml:space="preserve"> </w:t>
        </w:r>
        <w:r w:rsidRPr="006F4F68">
          <w:rPr>
            <w:color w:val="0F0F0F"/>
            <w:w w:val="105"/>
            <w:sz w:val="24"/>
          </w:rPr>
          <w:t>licensing or</w:t>
        </w:r>
        <w:r w:rsidRPr="006F4F68">
          <w:rPr>
            <w:color w:val="0F0F0F"/>
            <w:spacing w:val="-11"/>
            <w:w w:val="105"/>
            <w:sz w:val="24"/>
          </w:rPr>
          <w:t xml:space="preserve"> </w:t>
        </w:r>
        <w:r w:rsidRPr="006F4F68">
          <w:rPr>
            <w:color w:val="0F0F0F"/>
            <w:w w:val="105"/>
            <w:sz w:val="24"/>
          </w:rPr>
          <w:t>certification</w:t>
        </w:r>
        <w:r w:rsidRPr="006F4F68">
          <w:rPr>
            <w:color w:val="0F0F0F"/>
            <w:spacing w:val="-2"/>
            <w:w w:val="105"/>
            <w:sz w:val="24"/>
          </w:rPr>
          <w:t xml:space="preserve"> </w:t>
        </w:r>
        <w:r w:rsidRPr="006F4F68">
          <w:rPr>
            <w:color w:val="0F0F0F"/>
            <w:w w:val="105"/>
            <w:sz w:val="24"/>
          </w:rPr>
          <w:t>necessary</w:t>
        </w:r>
        <w:r w:rsidRPr="006F4F68">
          <w:rPr>
            <w:color w:val="0F0F0F"/>
            <w:spacing w:val="-1"/>
            <w:w w:val="105"/>
            <w:sz w:val="24"/>
          </w:rPr>
          <w:t xml:space="preserve"> </w:t>
        </w:r>
        <w:r w:rsidRPr="006F4F68">
          <w:rPr>
            <w:color w:val="0F0F0F"/>
            <w:w w:val="105"/>
            <w:sz w:val="24"/>
          </w:rPr>
          <w:t xml:space="preserve">to </w:t>
        </w:r>
        <w:r w:rsidR="00946A63" w:rsidRPr="006F4F68">
          <w:rPr>
            <w:color w:val="0F0F0F"/>
            <w:w w:val="105"/>
            <w:sz w:val="24"/>
          </w:rPr>
          <w:t>p</w:t>
        </w:r>
        <w:r w:rsidRPr="006F4F68">
          <w:rPr>
            <w:color w:val="0F0F0F"/>
            <w:w w:val="105"/>
            <w:sz w:val="24"/>
          </w:rPr>
          <w:t>ractice in</w:t>
        </w:r>
        <w:r w:rsidRPr="006F4F68">
          <w:rPr>
            <w:color w:val="0F0F0F"/>
            <w:spacing w:val="-2"/>
            <w:w w:val="105"/>
            <w:sz w:val="24"/>
          </w:rPr>
          <w:t xml:space="preserve"> </w:t>
        </w:r>
        <w:r w:rsidRPr="006F4F68">
          <w:rPr>
            <w:color w:val="0F0F0F"/>
            <w:w w:val="105"/>
            <w:sz w:val="24"/>
          </w:rPr>
          <w:t>an</w:t>
        </w:r>
        <w:r w:rsidRPr="006F4F68">
          <w:rPr>
            <w:color w:val="0F0F0F"/>
            <w:spacing w:val="-2"/>
            <w:w w:val="105"/>
            <w:sz w:val="24"/>
          </w:rPr>
          <w:t xml:space="preserve"> </w:t>
        </w:r>
        <w:r w:rsidRPr="006F4F68">
          <w:rPr>
            <w:color w:val="0F0F0F"/>
            <w:w w:val="105"/>
            <w:sz w:val="24"/>
          </w:rPr>
          <w:t>occupation for which the individual is qualified.</w:t>
        </w:r>
      </w:moveFrom>
    </w:p>
    <w:moveFromRangeEnd w:id="975"/>
    <w:p w14:paraId="5A04A663" w14:textId="77777777" w:rsidR="00963B71" w:rsidRDefault="00963B71">
      <w:pPr>
        <w:pStyle w:val="BodyText"/>
        <w:spacing w:before="10"/>
        <w:rPr>
          <w:del w:id="977" w:author="Klouthis Jean, Angelina" w:date="2025-12-01T22:59:00Z" w16du:dateUtc="2025-12-02T03:59:00Z"/>
        </w:rPr>
      </w:pPr>
    </w:p>
    <w:p w14:paraId="07C749BC" w14:textId="77777777" w:rsidR="00963B71" w:rsidRDefault="00845D09">
      <w:pPr>
        <w:pStyle w:val="ListParagraph"/>
        <w:numPr>
          <w:ilvl w:val="1"/>
          <w:numId w:val="74"/>
        </w:numPr>
        <w:tabs>
          <w:tab w:val="left" w:pos="126"/>
          <w:tab w:val="left" w:pos="380"/>
        </w:tabs>
        <w:spacing w:line="252" w:lineRule="auto"/>
        <w:ind w:left="126" w:right="403" w:hanging="3"/>
        <w:jc w:val="left"/>
        <w:rPr>
          <w:del w:id="978" w:author="Klouthis Jean, Angelina" w:date="2025-12-01T22:59:00Z" w16du:dateUtc="2025-12-02T03:59:00Z"/>
          <w:b/>
          <w:color w:val="0F0F0F"/>
          <w:sz w:val="21"/>
        </w:rPr>
      </w:pPr>
      <w:del w:id="979" w:author="Klouthis Jean, Angelina" w:date="2025-12-01T22:59:00Z" w16du:dateUtc="2025-12-02T03:59:00Z">
        <w:r>
          <w:rPr>
            <w:b/>
            <w:color w:val="0F0F0F"/>
            <w:w w:val="105"/>
            <w:sz w:val="21"/>
          </w:rPr>
          <w:delText>Support services.</w:delText>
        </w:r>
      </w:del>
      <w:r w:rsidR="009B4F89" w:rsidRPr="006F4F68">
        <w:rPr>
          <w:w w:val="105"/>
        </w:rPr>
        <w:t xml:space="preserve"> </w:t>
      </w:r>
      <w:r w:rsidR="000075B0" w:rsidRPr="006F4F68">
        <w:rPr>
          <w:color w:val="0F0F0F"/>
          <w:w w:val="105"/>
          <w:sz w:val="24"/>
        </w:rPr>
        <w:t>Support is available to</w:t>
      </w:r>
      <w:r w:rsidR="000075B0" w:rsidRPr="006F4F68">
        <w:rPr>
          <w:color w:val="0F0F0F"/>
          <w:spacing w:val="-4"/>
          <w:w w:val="105"/>
          <w:sz w:val="24"/>
        </w:rPr>
        <w:t xml:space="preserve"> </w:t>
      </w:r>
      <w:r w:rsidR="000075B0" w:rsidRPr="006F4F68">
        <w:rPr>
          <w:color w:val="0F0F0F"/>
          <w:w w:val="105"/>
          <w:sz w:val="24"/>
        </w:rPr>
        <w:t>eligible CSSP participants</w:t>
      </w:r>
      <w:r w:rsidR="000075B0" w:rsidRPr="006F4F68">
        <w:rPr>
          <w:color w:val="0F0F0F"/>
          <w:spacing w:val="-9"/>
          <w:w w:val="105"/>
          <w:sz w:val="24"/>
        </w:rPr>
        <w:t xml:space="preserve"> </w:t>
      </w:r>
      <w:r w:rsidR="000075B0" w:rsidRPr="006F4F68">
        <w:rPr>
          <w:color w:val="0F0F0F"/>
          <w:w w:val="105"/>
          <w:sz w:val="24"/>
        </w:rPr>
        <w:t>with unmet need</w:t>
      </w:r>
      <w:r w:rsidR="000075B0" w:rsidRPr="006F4F68">
        <w:rPr>
          <w:color w:val="0F0F0F"/>
          <w:spacing w:val="-1"/>
          <w:w w:val="105"/>
          <w:sz w:val="24"/>
        </w:rPr>
        <w:t xml:space="preserve"> </w:t>
      </w:r>
      <w:r w:rsidR="000075B0" w:rsidRPr="006F4F68">
        <w:rPr>
          <w:color w:val="0F0F0F"/>
          <w:w w:val="105"/>
          <w:sz w:val="24"/>
        </w:rPr>
        <w:t>and</w:t>
      </w:r>
      <w:r w:rsidR="000075B0" w:rsidRPr="006F4F68">
        <w:rPr>
          <w:color w:val="0F0F0F"/>
          <w:spacing w:val="-2"/>
          <w:w w:val="105"/>
          <w:sz w:val="24"/>
        </w:rPr>
        <w:t xml:space="preserve"> </w:t>
      </w:r>
      <w:r w:rsidR="000075B0" w:rsidRPr="006F4F68">
        <w:rPr>
          <w:color w:val="0F0F0F"/>
          <w:w w:val="105"/>
          <w:sz w:val="24"/>
        </w:rPr>
        <w:t>determined necessary for</w:t>
      </w:r>
      <w:r w:rsidR="000075B0" w:rsidRPr="006F4F68">
        <w:rPr>
          <w:color w:val="0F0F0F"/>
          <w:spacing w:val="-6"/>
          <w:w w:val="105"/>
          <w:sz w:val="24"/>
        </w:rPr>
        <w:t xml:space="preserve"> </w:t>
      </w:r>
      <w:r w:rsidR="000075B0" w:rsidRPr="006F4F68">
        <w:rPr>
          <w:color w:val="0F0F0F"/>
          <w:w w:val="105"/>
          <w:sz w:val="24"/>
        </w:rPr>
        <w:t>the</w:t>
      </w:r>
      <w:r w:rsidR="000075B0" w:rsidRPr="006F4F68">
        <w:rPr>
          <w:color w:val="0F0F0F"/>
          <w:spacing w:val="-7"/>
          <w:w w:val="105"/>
          <w:sz w:val="24"/>
        </w:rPr>
        <w:t xml:space="preserve"> </w:t>
      </w:r>
      <w:r w:rsidR="000075B0" w:rsidRPr="006F4F68">
        <w:rPr>
          <w:color w:val="0F0F0F"/>
          <w:w w:val="105"/>
          <w:sz w:val="24"/>
        </w:rPr>
        <w:lastRenderedPageBreak/>
        <w:t>participant to</w:t>
      </w:r>
      <w:r w:rsidR="000075B0" w:rsidRPr="006F4F68">
        <w:rPr>
          <w:color w:val="0F0F0F"/>
          <w:spacing w:val="-13"/>
          <w:w w:val="105"/>
          <w:sz w:val="24"/>
        </w:rPr>
        <w:t xml:space="preserve"> </w:t>
      </w:r>
      <w:r w:rsidR="000075B0" w:rsidRPr="006F4F68">
        <w:rPr>
          <w:color w:val="0F0F0F"/>
          <w:w w:val="105"/>
          <w:sz w:val="24"/>
        </w:rPr>
        <w:t>successfully</w:t>
      </w:r>
      <w:r w:rsidR="000075B0" w:rsidRPr="006F4F68">
        <w:rPr>
          <w:color w:val="0F0F0F"/>
          <w:spacing w:val="-3"/>
          <w:w w:val="105"/>
          <w:sz w:val="24"/>
        </w:rPr>
        <w:t xml:space="preserve"> </w:t>
      </w:r>
      <w:r w:rsidR="000075B0" w:rsidRPr="006F4F68">
        <w:rPr>
          <w:color w:val="0F0F0F"/>
          <w:w w:val="105"/>
          <w:sz w:val="24"/>
        </w:rPr>
        <w:t>complete</w:t>
      </w:r>
      <w:r w:rsidR="000075B0" w:rsidRPr="006F4F68">
        <w:rPr>
          <w:color w:val="0F0F0F"/>
          <w:spacing w:val="-2"/>
          <w:w w:val="105"/>
          <w:sz w:val="24"/>
        </w:rPr>
        <w:t xml:space="preserve"> </w:t>
      </w:r>
      <w:r w:rsidR="000075B0" w:rsidRPr="006F4F68">
        <w:rPr>
          <w:color w:val="0F0F0F"/>
          <w:w w:val="105"/>
          <w:sz w:val="24"/>
        </w:rPr>
        <w:t>their</w:t>
      </w:r>
      <w:r w:rsidR="000075B0" w:rsidRPr="006F4F68">
        <w:rPr>
          <w:color w:val="0F0F0F"/>
          <w:spacing w:val="-6"/>
          <w:w w:val="105"/>
          <w:sz w:val="24"/>
        </w:rPr>
        <w:t xml:space="preserve"> </w:t>
      </w:r>
      <w:r w:rsidR="000075B0" w:rsidRPr="006F4F68">
        <w:rPr>
          <w:color w:val="0F0F0F"/>
          <w:w w:val="105"/>
          <w:sz w:val="24"/>
        </w:rPr>
        <w:t>education or</w:t>
      </w:r>
      <w:r w:rsidR="000075B0" w:rsidRPr="006F4F68">
        <w:rPr>
          <w:color w:val="0F0F0F"/>
          <w:spacing w:val="-6"/>
          <w:w w:val="105"/>
          <w:sz w:val="24"/>
        </w:rPr>
        <w:t xml:space="preserve"> </w:t>
      </w:r>
      <w:r w:rsidR="000075B0" w:rsidRPr="006F4F68">
        <w:rPr>
          <w:color w:val="0F0F0F"/>
          <w:w w:val="105"/>
          <w:sz w:val="24"/>
        </w:rPr>
        <w:t>training</w:t>
      </w:r>
      <w:r w:rsidR="000075B0" w:rsidRPr="006F4F68">
        <w:rPr>
          <w:color w:val="0F0F0F"/>
          <w:spacing w:val="-2"/>
          <w:w w:val="105"/>
          <w:sz w:val="24"/>
        </w:rPr>
        <w:t xml:space="preserve"> </w:t>
      </w:r>
      <w:r w:rsidR="000075B0" w:rsidRPr="006F4F68">
        <w:rPr>
          <w:color w:val="0F0F0F"/>
          <w:w w:val="105"/>
          <w:sz w:val="24"/>
        </w:rPr>
        <w:t>program pursuant to</w:t>
      </w:r>
      <w:r w:rsidR="000075B0" w:rsidRPr="006F4F68">
        <w:rPr>
          <w:color w:val="0F0F0F"/>
          <w:spacing w:val="-11"/>
          <w:w w:val="105"/>
          <w:sz w:val="24"/>
        </w:rPr>
        <w:t xml:space="preserve"> </w:t>
      </w:r>
      <w:r w:rsidR="000075B0" w:rsidRPr="006F4F68">
        <w:rPr>
          <w:color w:val="0F0F0F"/>
          <w:w w:val="105"/>
          <w:sz w:val="24"/>
        </w:rPr>
        <w:t>Section</w:t>
      </w:r>
    </w:p>
    <w:p w14:paraId="03646048" w14:textId="77777777" w:rsidR="00963B71" w:rsidRDefault="00845D09">
      <w:pPr>
        <w:pStyle w:val="BodyText"/>
        <w:spacing w:before="3" w:line="252" w:lineRule="auto"/>
        <w:ind w:left="119" w:right="414" w:firstLine="3"/>
        <w:rPr>
          <w:del w:id="980" w:author="Klouthis Jean, Angelina" w:date="2025-12-01T22:59:00Z" w16du:dateUtc="2025-12-02T03:59:00Z"/>
        </w:rPr>
      </w:pPr>
      <w:del w:id="981" w:author="Klouthis Jean, Angelina" w:date="2025-12-01T22:59:00Z" w16du:dateUtc="2025-12-02T03:59:00Z">
        <w:r>
          <w:rPr>
            <w:color w:val="0F0F0F"/>
            <w:w w:val="105"/>
          </w:rPr>
          <w:delText>6.3.C</w:delText>
        </w:r>
        <w:r>
          <w:rPr>
            <w:color w:val="0F0F0F"/>
            <w:spacing w:val="-2"/>
            <w:w w:val="105"/>
          </w:rPr>
          <w:delText xml:space="preserve"> </w:delText>
        </w:r>
        <w:r>
          <w:rPr>
            <w:color w:val="0F0F0F"/>
            <w:w w:val="105"/>
          </w:rPr>
          <w:delText>and</w:delText>
        </w:r>
        <w:r>
          <w:rPr>
            <w:color w:val="0F0F0F"/>
            <w:spacing w:val="-8"/>
            <w:w w:val="105"/>
          </w:rPr>
          <w:delText xml:space="preserve"> </w:delText>
        </w:r>
        <w:r>
          <w:rPr>
            <w:color w:val="0F0F0F"/>
            <w:w w:val="105"/>
          </w:rPr>
          <w:delText>6.3.E.</w:delText>
        </w:r>
        <w:r>
          <w:rPr>
            <w:color w:val="0F0F0F"/>
            <w:spacing w:val="-6"/>
            <w:w w:val="105"/>
          </w:rPr>
          <w:delText xml:space="preserve"> </w:delText>
        </w:r>
        <w:r>
          <w:rPr>
            <w:color w:val="0F0F0F"/>
            <w:w w:val="105"/>
          </w:rPr>
          <w:delText>The</w:delText>
        </w:r>
        <w:r>
          <w:rPr>
            <w:color w:val="0F0F0F"/>
            <w:spacing w:val="-3"/>
            <w:w w:val="105"/>
          </w:rPr>
          <w:delText xml:space="preserve"> </w:delText>
        </w:r>
        <w:r>
          <w:rPr>
            <w:color w:val="0F0F0F"/>
            <w:w w:val="105"/>
          </w:rPr>
          <w:delText>CSSP</w:delText>
        </w:r>
        <w:r>
          <w:rPr>
            <w:color w:val="0F0F0F"/>
            <w:spacing w:val="-7"/>
            <w:w w:val="105"/>
          </w:rPr>
          <w:delText xml:space="preserve"> </w:delText>
        </w:r>
        <w:r>
          <w:rPr>
            <w:color w:val="0F0F0F"/>
            <w:w w:val="105"/>
          </w:rPr>
          <w:delText>case</w:delText>
        </w:r>
        <w:r>
          <w:rPr>
            <w:color w:val="0F0F0F"/>
            <w:spacing w:val="-8"/>
            <w:w w:val="105"/>
          </w:rPr>
          <w:delText xml:space="preserve"> </w:delText>
        </w:r>
        <w:r>
          <w:rPr>
            <w:color w:val="0F0F0F"/>
            <w:w w:val="105"/>
          </w:rPr>
          <w:delText>manager</w:delText>
        </w:r>
        <w:r>
          <w:rPr>
            <w:color w:val="0F0F0F"/>
            <w:spacing w:val="-4"/>
            <w:w w:val="105"/>
          </w:rPr>
          <w:delText xml:space="preserve"> </w:delText>
        </w:r>
        <w:r>
          <w:rPr>
            <w:color w:val="0F0F0F"/>
            <w:w w:val="105"/>
          </w:rPr>
          <w:delText>works</w:delText>
        </w:r>
        <w:r>
          <w:rPr>
            <w:color w:val="0F0F0F"/>
            <w:spacing w:val="-2"/>
            <w:w w:val="105"/>
          </w:rPr>
          <w:delText xml:space="preserve"> </w:delText>
        </w:r>
        <w:r>
          <w:rPr>
            <w:color w:val="0F0F0F"/>
            <w:w w:val="105"/>
          </w:rPr>
          <w:delText>with the</w:delText>
        </w:r>
        <w:r>
          <w:rPr>
            <w:color w:val="0F0F0F"/>
            <w:spacing w:val="-4"/>
            <w:w w:val="105"/>
          </w:rPr>
          <w:delText xml:space="preserve"> </w:delText>
        </w:r>
        <w:r>
          <w:rPr>
            <w:color w:val="0F0F0F"/>
            <w:w w:val="105"/>
          </w:rPr>
          <w:delText>CSSP</w:delText>
        </w:r>
        <w:r>
          <w:rPr>
            <w:color w:val="0F0F0F"/>
            <w:spacing w:val="-4"/>
            <w:w w:val="105"/>
          </w:rPr>
          <w:delText xml:space="preserve"> </w:delText>
        </w:r>
        <w:r>
          <w:rPr>
            <w:color w:val="0F0F0F"/>
            <w:w w:val="105"/>
          </w:rPr>
          <w:delText>participant to</w:delText>
        </w:r>
        <w:r>
          <w:rPr>
            <w:color w:val="0F0F0F"/>
            <w:spacing w:val="-8"/>
            <w:w w:val="105"/>
          </w:rPr>
          <w:delText xml:space="preserve"> </w:delText>
        </w:r>
        <w:r>
          <w:rPr>
            <w:color w:val="0F0F0F"/>
            <w:w w:val="105"/>
          </w:rPr>
          <w:delText>determine allocation of available funds that will best support the participant's ability to</w:delText>
        </w:r>
        <w:r>
          <w:rPr>
            <w:color w:val="0F0F0F"/>
            <w:spacing w:val="-3"/>
            <w:w w:val="105"/>
          </w:rPr>
          <w:delText xml:space="preserve"> </w:delText>
        </w:r>
        <w:r>
          <w:rPr>
            <w:color w:val="0F0F0F"/>
            <w:w w:val="105"/>
          </w:rPr>
          <w:delText>successfully complete training.</w:delText>
        </w:r>
      </w:del>
    </w:p>
    <w:p w14:paraId="3CCE595D" w14:textId="77777777" w:rsidR="00963B71" w:rsidRDefault="00963B71">
      <w:pPr>
        <w:pStyle w:val="BodyText"/>
        <w:spacing w:before="30"/>
        <w:rPr>
          <w:del w:id="982" w:author="Klouthis Jean, Angelina" w:date="2025-12-01T22:59:00Z" w16du:dateUtc="2025-12-02T03:59:00Z"/>
        </w:rPr>
      </w:pPr>
    </w:p>
    <w:p w14:paraId="3D87AECF" w14:textId="1DDCFA7C" w:rsidR="000075B0" w:rsidRPr="006F4F68" w:rsidRDefault="00845D09" w:rsidP="006F4F68">
      <w:pPr>
        <w:pStyle w:val="BodyText"/>
        <w:rPr>
          <w:color w:val="0F0F0F"/>
          <w:w w:val="105"/>
          <w:sz w:val="24"/>
        </w:rPr>
      </w:pPr>
      <w:del w:id="983" w:author="Klouthis Jean, Angelina" w:date="2025-12-01T22:59:00Z" w16du:dateUtc="2025-12-02T03:59:00Z">
        <w:r>
          <w:rPr>
            <w:b/>
            <w:color w:val="0F0F0F"/>
            <w:w w:val="105"/>
          </w:rPr>
          <w:delText>Support services for Apprentices.</w:delText>
        </w:r>
        <w:r>
          <w:rPr>
            <w:b/>
            <w:color w:val="0F0F0F"/>
            <w:spacing w:val="40"/>
            <w:w w:val="105"/>
          </w:rPr>
          <w:delText xml:space="preserve"> </w:delText>
        </w:r>
        <w:r>
          <w:rPr>
            <w:color w:val="0F0F0F"/>
            <w:w w:val="105"/>
          </w:rPr>
          <w:delText>Household</w:delText>
        </w:r>
      </w:del>
      <w:ins w:id="984" w:author="Klouthis Jean, Angelina" w:date="2025-12-01T22:59:00Z" w16du:dateUtc="2025-12-02T03:59:00Z">
        <w:r w:rsidR="000075B0" w:rsidRPr="009B4F89">
          <w:rPr>
            <w:color w:val="0F0F0F"/>
            <w:w w:val="105"/>
            <w:sz w:val="24"/>
            <w:szCs w:val="24"/>
          </w:rPr>
          <w:t xml:space="preserve"> 6.3.C</w:t>
        </w:r>
        <w:r w:rsidR="000075B0" w:rsidRPr="009B4F89">
          <w:rPr>
            <w:color w:val="0F0F0F"/>
            <w:spacing w:val="-2"/>
            <w:w w:val="105"/>
            <w:sz w:val="24"/>
            <w:szCs w:val="24"/>
          </w:rPr>
          <w:t xml:space="preserve"> </w:t>
        </w:r>
        <w:r w:rsidR="000075B0" w:rsidRPr="009B4F89">
          <w:rPr>
            <w:color w:val="0F0F0F"/>
            <w:w w:val="105"/>
            <w:sz w:val="24"/>
            <w:szCs w:val="24"/>
          </w:rPr>
          <w:t>and</w:t>
        </w:r>
        <w:r w:rsidR="000075B0" w:rsidRPr="009B4F89">
          <w:rPr>
            <w:color w:val="0F0F0F"/>
            <w:spacing w:val="-8"/>
            <w:w w:val="105"/>
            <w:sz w:val="24"/>
            <w:szCs w:val="24"/>
          </w:rPr>
          <w:t xml:space="preserve"> </w:t>
        </w:r>
        <w:r w:rsidR="000075B0" w:rsidRPr="009B4F89">
          <w:rPr>
            <w:color w:val="0F0F0F"/>
            <w:w w:val="105"/>
            <w:sz w:val="24"/>
            <w:szCs w:val="24"/>
          </w:rPr>
          <w:t>6.3.E.</w:t>
        </w:r>
        <w:r w:rsidR="000075B0" w:rsidRPr="009B4F89">
          <w:rPr>
            <w:color w:val="0F0F0F"/>
            <w:spacing w:val="-6"/>
            <w:w w:val="105"/>
            <w:sz w:val="24"/>
            <w:szCs w:val="24"/>
          </w:rPr>
          <w:t xml:space="preserve"> </w:t>
        </w:r>
        <w:r w:rsidR="000075B0" w:rsidRPr="009B4F89">
          <w:rPr>
            <w:sz w:val="24"/>
            <w:szCs w:val="24"/>
          </w:rPr>
          <w:t xml:space="preserve"> </w:t>
        </w:r>
        <w:r w:rsidR="000075B0" w:rsidRPr="009B4F89">
          <w:rPr>
            <w:color w:val="0F0F0F"/>
            <w:w w:val="105"/>
            <w:sz w:val="24"/>
            <w:szCs w:val="24"/>
          </w:rPr>
          <w:t>Services including tuition, books, fees, stipends, childcare and transportation, for which the applicant is determined eligible will be provided retroactively to the date of application or the date there is demonstrated need for services covered by the program and required for successful participation, whichever is later.</w:t>
        </w:r>
        <w:r w:rsidR="00094D44">
          <w:rPr>
            <w:w w:val="105"/>
          </w:rPr>
          <w:t xml:space="preserve"> In the case of Apprentices, </w:t>
        </w:r>
        <w:r w:rsidR="00094D44">
          <w:rPr>
            <w:color w:val="0F0F0F"/>
            <w:w w:val="105"/>
            <w:sz w:val="24"/>
            <w:szCs w:val="24"/>
          </w:rPr>
          <w:t>f</w:t>
        </w:r>
        <w:r w:rsidR="000075B0" w:rsidRPr="00F74492">
          <w:rPr>
            <w:color w:val="0F0F0F"/>
            <w:w w:val="105"/>
            <w:sz w:val="24"/>
            <w:szCs w:val="24"/>
          </w:rPr>
          <w:t>amily</w:t>
        </w:r>
      </w:ins>
      <w:r w:rsidR="000075B0" w:rsidRPr="006F4F68">
        <w:rPr>
          <w:color w:val="0F0F0F"/>
          <w:w w:val="105"/>
          <w:sz w:val="24"/>
        </w:rPr>
        <w:t xml:space="preserve"> income will be re-evaluated annually to determine eligibility for</w:t>
      </w:r>
      <w:r w:rsidR="000075B0" w:rsidRPr="006F4F68">
        <w:rPr>
          <w:color w:val="0F0F0F"/>
          <w:spacing w:val="-1"/>
          <w:w w:val="105"/>
          <w:sz w:val="24"/>
        </w:rPr>
        <w:t xml:space="preserve"> </w:t>
      </w:r>
      <w:r w:rsidR="000075B0" w:rsidRPr="006F4F68">
        <w:rPr>
          <w:color w:val="0F0F0F"/>
          <w:w w:val="105"/>
          <w:sz w:val="24"/>
        </w:rPr>
        <w:t>support services.</w:t>
      </w:r>
      <w:r w:rsidR="000075B0" w:rsidRPr="006F4F68">
        <w:rPr>
          <w:color w:val="0F0F0F"/>
          <w:spacing w:val="40"/>
          <w:w w:val="105"/>
          <w:sz w:val="24"/>
        </w:rPr>
        <w:t xml:space="preserve"> </w:t>
      </w:r>
      <w:r w:rsidR="000075B0" w:rsidRPr="006F4F68">
        <w:rPr>
          <w:color w:val="0F0F0F"/>
          <w:w w:val="105"/>
          <w:sz w:val="24"/>
        </w:rPr>
        <w:t>Support Services will be</w:t>
      </w:r>
      <w:r w:rsidR="000075B0" w:rsidRPr="006F4F68">
        <w:rPr>
          <w:color w:val="0F0F0F"/>
          <w:spacing w:val="-1"/>
          <w:w w:val="105"/>
          <w:sz w:val="24"/>
        </w:rPr>
        <w:t xml:space="preserve"> </w:t>
      </w:r>
      <w:r w:rsidR="000075B0" w:rsidRPr="006F4F68">
        <w:rPr>
          <w:color w:val="0F0F0F"/>
          <w:w w:val="105"/>
          <w:sz w:val="24"/>
        </w:rPr>
        <w:t>available as</w:t>
      </w:r>
      <w:r w:rsidR="000075B0" w:rsidRPr="006F4F68">
        <w:rPr>
          <w:color w:val="0F0F0F"/>
          <w:spacing w:val="-4"/>
          <w:w w:val="105"/>
          <w:sz w:val="24"/>
        </w:rPr>
        <w:t xml:space="preserve"> </w:t>
      </w:r>
      <w:r w:rsidR="000075B0" w:rsidRPr="006F4F68">
        <w:rPr>
          <w:color w:val="0F0F0F"/>
          <w:w w:val="105"/>
          <w:sz w:val="24"/>
        </w:rPr>
        <w:t>outlined in Section 6.8 if the household income</w:t>
      </w:r>
      <w:r w:rsidR="000075B0" w:rsidRPr="006F4F68">
        <w:rPr>
          <w:color w:val="0F0F0F"/>
          <w:spacing w:val="-2"/>
          <w:w w:val="105"/>
          <w:sz w:val="24"/>
        </w:rPr>
        <w:t xml:space="preserve"> </w:t>
      </w:r>
      <w:r w:rsidR="000075B0" w:rsidRPr="006F4F68">
        <w:rPr>
          <w:color w:val="0F0F0F"/>
          <w:w w:val="105"/>
          <w:sz w:val="24"/>
        </w:rPr>
        <w:t>remains</w:t>
      </w:r>
      <w:r w:rsidR="000075B0" w:rsidRPr="006F4F68">
        <w:rPr>
          <w:color w:val="0F0F0F"/>
          <w:spacing w:val="-3"/>
          <w:w w:val="105"/>
          <w:sz w:val="24"/>
        </w:rPr>
        <w:t xml:space="preserve"> </w:t>
      </w:r>
      <w:r w:rsidR="000075B0" w:rsidRPr="006F4F68">
        <w:rPr>
          <w:color w:val="0F0F0F"/>
          <w:w w:val="105"/>
          <w:sz w:val="24"/>
        </w:rPr>
        <w:t>less</w:t>
      </w:r>
      <w:r w:rsidR="000075B0" w:rsidRPr="006F4F68">
        <w:rPr>
          <w:color w:val="0F0F0F"/>
          <w:spacing w:val="-3"/>
          <w:w w:val="105"/>
          <w:sz w:val="24"/>
        </w:rPr>
        <w:t xml:space="preserve"> </w:t>
      </w:r>
      <w:r w:rsidR="000075B0" w:rsidRPr="006F4F68">
        <w:rPr>
          <w:color w:val="0F0F0F"/>
          <w:w w:val="105"/>
          <w:sz w:val="24"/>
        </w:rPr>
        <w:t>than</w:t>
      </w:r>
      <w:r w:rsidR="000075B0" w:rsidRPr="006F4F68">
        <w:rPr>
          <w:color w:val="0F0F0F"/>
          <w:spacing w:val="-4"/>
          <w:w w:val="105"/>
          <w:sz w:val="24"/>
        </w:rPr>
        <w:t xml:space="preserve"> </w:t>
      </w:r>
      <w:del w:id="985" w:author="Klouthis Jean, Angelina" w:date="2025-12-01T22:59:00Z" w16du:dateUtc="2025-12-02T03:59:00Z">
        <w:r>
          <w:rPr>
            <w:color w:val="0F0F0F"/>
            <w:w w:val="105"/>
          </w:rPr>
          <w:delText>200</w:delText>
        </w:r>
      </w:del>
      <w:ins w:id="986" w:author="Klouthis Jean, Angelina" w:date="2025-12-01T22:59:00Z" w16du:dateUtc="2025-12-02T03:59:00Z">
        <w:r w:rsidR="000075B0" w:rsidRPr="00F74492">
          <w:rPr>
            <w:color w:val="0F0F0F"/>
            <w:w w:val="105"/>
            <w:sz w:val="24"/>
            <w:szCs w:val="24"/>
          </w:rPr>
          <w:t>275</w:t>
        </w:r>
      </w:ins>
      <w:r w:rsidR="000075B0" w:rsidRPr="006F4F68">
        <w:rPr>
          <w:color w:val="0F0F0F"/>
          <w:w w:val="105"/>
          <w:sz w:val="24"/>
        </w:rPr>
        <w:t>%</w:t>
      </w:r>
      <w:r w:rsidR="000075B0" w:rsidRPr="006F4F68">
        <w:rPr>
          <w:color w:val="0F0F0F"/>
          <w:spacing w:val="-2"/>
          <w:w w:val="105"/>
          <w:sz w:val="24"/>
        </w:rPr>
        <w:t xml:space="preserve"> </w:t>
      </w:r>
      <w:r w:rsidR="000075B0" w:rsidRPr="006F4F68">
        <w:rPr>
          <w:color w:val="0F0F0F"/>
          <w:w w:val="105"/>
          <w:sz w:val="24"/>
        </w:rPr>
        <w:t>of</w:t>
      </w:r>
      <w:r w:rsidR="000075B0" w:rsidRPr="006F4F68">
        <w:rPr>
          <w:color w:val="0F0F0F"/>
          <w:spacing w:val="-8"/>
          <w:w w:val="105"/>
          <w:sz w:val="24"/>
        </w:rPr>
        <w:t xml:space="preserve"> </w:t>
      </w:r>
      <w:r w:rsidR="000075B0" w:rsidRPr="006F4F68">
        <w:rPr>
          <w:color w:val="0F0F0F"/>
          <w:w w:val="105"/>
          <w:sz w:val="24"/>
        </w:rPr>
        <w:t>the</w:t>
      </w:r>
      <w:r w:rsidR="000075B0" w:rsidRPr="006F4F68">
        <w:rPr>
          <w:color w:val="0F0F0F"/>
          <w:spacing w:val="-8"/>
          <w:w w:val="105"/>
          <w:sz w:val="24"/>
        </w:rPr>
        <w:t xml:space="preserve"> </w:t>
      </w:r>
      <w:r w:rsidR="000075B0" w:rsidRPr="006F4F68">
        <w:rPr>
          <w:color w:val="0F0F0F"/>
          <w:w w:val="105"/>
          <w:sz w:val="24"/>
        </w:rPr>
        <w:t>poverty level</w:t>
      </w:r>
      <w:r w:rsidR="000075B0" w:rsidRPr="006F4F68">
        <w:rPr>
          <w:color w:val="0F0F0F"/>
          <w:spacing w:val="-2"/>
          <w:w w:val="105"/>
          <w:sz w:val="24"/>
        </w:rPr>
        <w:t xml:space="preserve"> </w:t>
      </w:r>
      <w:r w:rsidR="000075B0" w:rsidRPr="006F4F68">
        <w:rPr>
          <w:color w:val="0F0F0F"/>
          <w:w w:val="105"/>
          <w:sz w:val="24"/>
        </w:rPr>
        <w:t>for</w:t>
      </w:r>
      <w:r w:rsidR="000075B0" w:rsidRPr="006F4F68">
        <w:rPr>
          <w:color w:val="0F0F0F"/>
          <w:spacing w:val="-10"/>
          <w:w w:val="105"/>
          <w:sz w:val="24"/>
        </w:rPr>
        <w:t xml:space="preserve"> </w:t>
      </w:r>
      <w:r w:rsidR="000075B0" w:rsidRPr="006F4F68">
        <w:rPr>
          <w:color w:val="0F0F0F"/>
          <w:w w:val="105"/>
          <w:sz w:val="24"/>
        </w:rPr>
        <w:t>the</w:t>
      </w:r>
      <w:r w:rsidR="000075B0" w:rsidRPr="006F4F68">
        <w:rPr>
          <w:color w:val="0F0F0F"/>
          <w:spacing w:val="-5"/>
          <w:w w:val="105"/>
          <w:sz w:val="24"/>
        </w:rPr>
        <w:t xml:space="preserve"> </w:t>
      </w:r>
      <w:r w:rsidR="000075B0" w:rsidRPr="006F4F68">
        <w:rPr>
          <w:color w:val="0F0F0F"/>
          <w:w w:val="105"/>
          <w:sz w:val="24"/>
        </w:rPr>
        <w:t>household size</w:t>
      </w:r>
      <w:r w:rsidR="000075B0" w:rsidRPr="006F4F68">
        <w:rPr>
          <w:color w:val="0F0F0F"/>
          <w:spacing w:val="-5"/>
          <w:w w:val="105"/>
          <w:sz w:val="24"/>
        </w:rPr>
        <w:t xml:space="preserve"> </w:t>
      </w:r>
      <w:r w:rsidR="000075B0" w:rsidRPr="006F4F68">
        <w:rPr>
          <w:color w:val="0F0F0F"/>
          <w:w w:val="105"/>
          <w:sz w:val="24"/>
        </w:rPr>
        <w:t>as</w:t>
      </w:r>
      <w:r w:rsidR="000075B0" w:rsidRPr="006F4F68">
        <w:rPr>
          <w:color w:val="0F0F0F"/>
          <w:spacing w:val="-11"/>
          <w:w w:val="105"/>
          <w:sz w:val="24"/>
        </w:rPr>
        <w:t xml:space="preserve"> </w:t>
      </w:r>
      <w:r w:rsidR="000075B0" w:rsidRPr="006F4F68">
        <w:rPr>
          <w:color w:val="0F0F0F"/>
          <w:w w:val="105"/>
          <w:sz w:val="24"/>
        </w:rPr>
        <w:t>calculated in Section 2.2.</w:t>
      </w:r>
    </w:p>
    <w:p w14:paraId="7B1E856B" w14:textId="77777777" w:rsidR="00094D44" w:rsidRPr="006F4F68" w:rsidRDefault="00094D44" w:rsidP="006F4F68">
      <w:pPr>
        <w:pStyle w:val="BodyText"/>
        <w:rPr>
          <w:moveTo w:id="987" w:author="Klouthis Jean, Angelina" w:date="2025-12-01T22:59:00Z" w16du:dateUtc="2025-12-02T03:59:00Z"/>
          <w:w w:val="105"/>
        </w:rPr>
      </w:pPr>
      <w:moveToRangeStart w:id="988" w:author="Klouthis Jean, Angelina" w:date="2025-12-01T22:59:00Z" w:name="move215522390"/>
    </w:p>
    <w:p w14:paraId="58D7A414" w14:textId="63BE7D23" w:rsidR="00033D74" w:rsidRDefault="5ED198BE" w:rsidP="00033D74">
      <w:pPr>
        <w:pStyle w:val="ListParagraph"/>
        <w:numPr>
          <w:ilvl w:val="3"/>
          <w:numId w:val="50"/>
        </w:numPr>
        <w:tabs>
          <w:tab w:val="left" w:pos="501"/>
        </w:tabs>
        <w:spacing w:line="252" w:lineRule="auto"/>
        <w:ind w:right="265"/>
        <w:rPr>
          <w:ins w:id="989" w:author="Klouthis Jean, Angelina" w:date="2025-12-01T22:59:00Z" w16du:dateUtc="2025-12-02T03:59:00Z"/>
          <w:color w:val="0F0F0F"/>
          <w:w w:val="105"/>
          <w:sz w:val="24"/>
          <w:szCs w:val="24"/>
        </w:rPr>
      </w:pPr>
      <w:moveTo w:id="990" w:author="Klouthis Jean, Angelina" w:date="2025-12-01T22:59:00Z" w16du:dateUtc="2025-12-02T03:59:00Z">
        <w:r w:rsidRPr="006F4F68">
          <w:rPr>
            <w:b/>
            <w:color w:val="0F0F0F"/>
            <w:w w:val="105"/>
            <w:sz w:val="24"/>
          </w:rPr>
          <w:t xml:space="preserve">Childcare. </w:t>
        </w:r>
        <w:r w:rsidRPr="006F4F68">
          <w:rPr>
            <w:color w:val="0F0F0F"/>
            <w:w w:val="105"/>
            <w:sz w:val="24"/>
          </w:rPr>
          <w:t xml:space="preserve">CSSP </w:t>
        </w:r>
        <w:proofErr w:type="gramStart"/>
        <w:r w:rsidRPr="006F4F68">
          <w:rPr>
            <w:color w:val="0F0F0F"/>
            <w:w w:val="105"/>
            <w:sz w:val="24"/>
          </w:rPr>
          <w:t>pays for</w:t>
        </w:r>
        <w:proofErr w:type="gramEnd"/>
        <w:r w:rsidRPr="006F4F68">
          <w:rPr>
            <w:color w:val="0F0F0F"/>
            <w:w w:val="105"/>
            <w:sz w:val="24"/>
          </w:rPr>
          <w:t xml:space="preserve"> 100% of the costs of childcare for children in the participant's household who are</w:t>
        </w:r>
        <w:r w:rsidRPr="006F4F68">
          <w:rPr>
            <w:color w:val="0F0F0F"/>
            <w:spacing w:val="-14"/>
            <w:w w:val="105"/>
            <w:sz w:val="24"/>
          </w:rPr>
          <w:t xml:space="preserve"> </w:t>
        </w:r>
        <w:r w:rsidRPr="006F4F68">
          <w:rPr>
            <w:color w:val="0F0F0F"/>
            <w:w w:val="105"/>
            <w:sz w:val="24"/>
          </w:rPr>
          <w:t>under</w:t>
        </w:r>
        <w:r w:rsidRPr="006F4F68">
          <w:rPr>
            <w:color w:val="0F0F0F"/>
            <w:spacing w:val="-4"/>
            <w:w w:val="105"/>
            <w:sz w:val="24"/>
          </w:rPr>
          <w:t xml:space="preserve"> </w:t>
        </w:r>
        <w:r w:rsidRPr="006F4F68">
          <w:rPr>
            <w:color w:val="0F0F0F"/>
            <w:w w:val="105"/>
            <w:sz w:val="24"/>
          </w:rPr>
          <w:t>the</w:t>
        </w:r>
        <w:r w:rsidRPr="006F4F68">
          <w:rPr>
            <w:color w:val="0F0F0F"/>
            <w:spacing w:val="-8"/>
            <w:w w:val="105"/>
            <w:sz w:val="24"/>
          </w:rPr>
          <w:t xml:space="preserve"> </w:t>
        </w:r>
        <w:r w:rsidRPr="006F4F68">
          <w:rPr>
            <w:color w:val="0F0F0F"/>
            <w:w w:val="105"/>
            <w:sz w:val="24"/>
          </w:rPr>
          <w:t>age</w:t>
        </w:r>
        <w:r w:rsidRPr="006F4F68">
          <w:rPr>
            <w:color w:val="0F0F0F"/>
            <w:spacing w:val="-7"/>
            <w:w w:val="105"/>
            <w:sz w:val="24"/>
          </w:rPr>
          <w:t xml:space="preserve"> </w:t>
        </w:r>
        <w:r w:rsidRPr="006F4F68">
          <w:rPr>
            <w:color w:val="0F0F0F"/>
            <w:w w:val="105"/>
            <w:sz w:val="24"/>
          </w:rPr>
          <w:t>of</w:t>
        </w:r>
        <w:r w:rsidRPr="006F4F68">
          <w:rPr>
            <w:color w:val="0F0F0F"/>
            <w:spacing w:val="-6"/>
            <w:w w:val="105"/>
            <w:sz w:val="24"/>
          </w:rPr>
          <w:t xml:space="preserve"> </w:t>
        </w:r>
        <w:r w:rsidRPr="006F4F68">
          <w:rPr>
            <w:color w:val="0F0F0F"/>
            <w:w w:val="105"/>
            <w:sz w:val="24"/>
          </w:rPr>
          <w:t>thirteen (13)</w:t>
        </w:r>
        <w:r w:rsidRPr="006F4F68">
          <w:rPr>
            <w:color w:val="0F0F0F"/>
            <w:spacing w:val="-10"/>
            <w:w w:val="105"/>
            <w:sz w:val="24"/>
          </w:rPr>
          <w:t xml:space="preserve"> </w:t>
        </w:r>
        <w:r w:rsidRPr="006F4F68">
          <w:rPr>
            <w:color w:val="0F0F0F"/>
            <w:w w:val="105"/>
            <w:sz w:val="24"/>
          </w:rPr>
          <w:t>or</w:t>
        </w:r>
        <w:r w:rsidRPr="006F4F68">
          <w:rPr>
            <w:color w:val="0F0F0F"/>
            <w:spacing w:val="-10"/>
            <w:w w:val="105"/>
            <w:sz w:val="24"/>
          </w:rPr>
          <w:t xml:space="preserve"> </w:t>
        </w:r>
        <w:r w:rsidRPr="006F4F68">
          <w:rPr>
            <w:color w:val="0F0F0F"/>
            <w:w w:val="105"/>
            <w:sz w:val="24"/>
          </w:rPr>
          <w:t>physically or</w:t>
        </w:r>
        <w:r w:rsidRPr="006F4F68">
          <w:rPr>
            <w:color w:val="0F0F0F"/>
            <w:spacing w:val="-7"/>
            <w:w w:val="105"/>
            <w:sz w:val="24"/>
          </w:rPr>
          <w:t xml:space="preserve"> </w:t>
        </w:r>
        <w:r w:rsidRPr="006F4F68">
          <w:rPr>
            <w:color w:val="0F0F0F"/>
            <w:w w:val="105"/>
            <w:sz w:val="24"/>
          </w:rPr>
          <w:t>mentally incapable</w:t>
        </w:r>
        <w:r w:rsidRPr="006F4F68">
          <w:rPr>
            <w:color w:val="0F0F0F"/>
            <w:spacing w:val="-6"/>
            <w:w w:val="105"/>
            <w:sz w:val="24"/>
          </w:rPr>
          <w:t xml:space="preserve"> </w:t>
        </w:r>
        <w:r w:rsidRPr="006F4F68">
          <w:rPr>
            <w:color w:val="0F0F0F"/>
            <w:w w:val="105"/>
            <w:sz w:val="24"/>
          </w:rPr>
          <w:t>of</w:t>
        </w:r>
        <w:r w:rsidRPr="006F4F68">
          <w:rPr>
            <w:color w:val="0F0F0F"/>
            <w:spacing w:val="-10"/>
            <w:w w:val="105"/>
            <w:sz w:val="24"/>
          </w:rPr>
          <w:t xml:space="preserve"> </w:t>
        </w:r>
        <w:r w:rsidRPr="006F4F68">
          <w:rPr>
            <w:color w:val="0F0F0F"/>
            <w:w w:val="105"/>
            <w:sz w:val="24"/>
          </w:rPr>
          <w:t>caring</w:t>
        </w:r>
        <w:r w:rsidRPr="006F4F68">
          <w:rPr>
            <w:color w:val="0F0F0F"/>
            <w:spacing w:val="-5"/>
            <w:w w:val="105"/>
            <w:sz w:val="24"/>
          </w:rPr>
          <w:t xml:space="preserve"> </w:t>
        </w:r>
        <w:r w:rsidRPr="006F4F68">
          <w:rPr>
            <w:color w:val="0F0F0F"/>
            <w:w w:val="105"/>
            <w:sz w:val="24"/>
          </w:rPr>
          <w:t>for</w:t>
        </w:r>
        <w:r w:rsidRPr="006F4F68">
          <w:rPr>
            <w:color w:val="0F0F0F"/>
            <w:spacing w:val="-12"/>
            <w:w w:val="105"/>
            <w:sz w:val="24"/>
          </w:rPr>
          <w:t xml:space="preserve"> </w:t>
        </w:r>
        <w:r w:rsidRPr="006F4F68">
          <w:rPr>
            <w:color w:val="0F0F0F"/>
            <w:w w:val="105"/>
            <w:sz w:val="24"/>
          </w:rPr>
          <w:t>themselves.</w:t>
        </w:r>
        <w:r w:rsidRPr="006F4F68">
          <w:rPr>
            <w:color w:val="0F0F0F"/>
            <w:spacing w:val="-19"/>
            <w:w w:val="105"/>
            <w:sz w:val="24"/>
          </w:rPr>
          <w:t xml:space="preserve"> </w:t>
        </w:r>
        <w:r w:rsidRPr="006F4F68">
          <w:rPr>
            <w:color w:val="0F0F0F"/>
            <w:w w:val="105"/>
            <w:sz w:val="24"/>
          </w:rPr>
          <w:t>In</w:t>
        </w:r>
        <w:r w:rsidRPr="006F4F68">
          <w:rPr>
            <w:color w:val="0F0F0F"/>
            <w:spacing w:val="-3"/>
            <w:w w:val="105"/>
            <w:sz w:val="24"/>
          </w:rPr>
          <w:t xml:space="preserve"> </w:t>
        </w:r>
        <w:r w:rsidRPr="006F4F68">
          <w:rPr>
            <w:color w:val="0F0F0F"/>
            <w:w w:val="105"/>
            <w:sz w:val="24"/>
          </w:rPr>
          <w:t>situations that are not included above but are recognized to exist and are authorized</w:t>
        </w:r>
        <w:r w:rsidRPr="006F4F68">
          <w:rPr>
            <w:color w:val="0F0F0F"/>
            <w:spacing w:val="28"/>
            <w:w w:val="105"/>
            <w:sz w:val="24"/>
          </w:rPr>
          <w:t xml:space="preserve"> </w:t>
        </w:r>
        <w:r w:rsidRPr="006F4F68">
          <w:rPr>
            <w:color w:val="0F0F0F"/>
            <w:w w:val="105"/>
            <w:sz w:val="24"/>
          </w:rPr>
          <w:t xml:space="preserve">by the CSSP case manager's supervisor, CSSP will </w:t>
        </w:r>
        <w:proofErr w:type="gramStart"/>
        <w:r w:rsidRPr="006F4F68">
          <w:rPr>
            <w:color w:val="0F0F0F"/>
            <w:w w:val="105"/>
            <w:sz w:val="24"/>
          </w:rPr>
          <w:t>pay for</w:t>
        </w:r>
        <w:proofErr w:type="gramEnd"/>
        <w:r w:rsidRPr="006F4F68">
          <w:rPr>
            <w:color w:val="0F0F0F"/>
            <w:w w:val="105"/>
            <w:sz w:val="24"/>
          </w:rPr>
          <w:t xml:space="preserve"> 100% of</w:t>
        </w:r>
        <w:r w:rsidRPr="006F4F68">
          <w:rPr>
            <w:color w:val="0F0F0F"/>
            <w:spacing w:val="-3"/>
            <w:w w:val="105"/>
            <w:sz w:val="24"/>
          </w:rPr>
          <w:t xml:space="preserve"> </w:t>
        </w:r>
        <w:r w:rsidRPr="006F4F68">
          <w:rPr>
            <w:color w:val="0F0F0F"/>
            <w:w w:val="105"/>
            <w:sz w:val="24"/>
          </w:rPr>
          <w:t>the costs</w:t>
        </w:r>
        <w:r w:rsidRPr="006F4F68">
          <w:rPr>
            <w:color w:val="0F0F0F"/>
            <w:spacing w:val="-1"/>
            <w:w w:val="105"/>
            <w:sz w:val="24"/>
          </w:rPr>
          <w:t xml:space="preserve"> </w:t>
        </w:r>
        <w:r w:rsidRPr="006F4F68">
          <w:rPr>
            <w:color w:val="0F0F0F"/>
            <w:w w:val="105"/>
            <w:sz w:val="24"/>
          </w:rPr>
          <w:t>of childcare when it is required for a</w:t>
        </w:r>
        <w:r w:rsidRPr="006F4F68">
          <w:rPr>
            <w:color w:val="0F0F0F"/>
            <w:spacing w:val="-1"/>
            <w:w w:val="105"/>
            <w:sz w:val="24"/>
          </w:rPr>
          <w:t xml:space="preserve"> </w:t>
        </w:r>
        <w:r w:rsidRPr="006F4F68">
          <w:rPr>
            <w:color w:val="0F0F0F"/>
            <w:w w:val="105"/>
            <w:sz w:val="24"/>
          </w:rPr>
          <w:t>participant to</w:t>
        </w:r>
        <w:r w:rsidRPr="006F4F68">
          <w:rPr>
            <w:color w:val="0F0F0F"/>
            <w:spacing w:val="-18"/>
            <w:w w:val="105"/>
            <w:sz w:val="24"/>
          </w:rPr>
          <w:t xml:space="preserve"> </w:t>
        </w:r>
        <w:r w:rsidRPr="006F4F68">
          <w:rPr>
            <w:color w:val="0F0F0F"/>
            <w:w w:val="105"/>
            <w:sz w:val="24"/>
          </w:rPr>
          <w:t xml:space="preserve">meet their education or training obligations. </w:t>
        </w:r>
      </w:moveTo>
      <w:moveToRangeEnd w:id="988"/>
      <w:ins w:id="991" w:author="Klouthis Jean, Angelina" w:date="2025-12-01T22:59:00Z" w16du:dateUtc="2025-12-02T03:59:00Z">
        <w:r w:rsidRPr="00094D44">
          <w:rPr>
            <w:color w:val="0F0F0F"/>
            <w:w w:val="105"/>
            <w:sz w:val="24"/>
            <w:szCs w:val="24"/>
          </w:rPr>
          <w:t>Conditions that must be met to</w:t>
        </w:r>
        <w:r w:rsidRPr="00094D44">
          <w:rPr>
            <w:color w:val="0F0F0F"/>
            <w:spacing w:val="-3"/>
            <w:w w:val="105"/>
            <w:sz w:val="24"/>
            <w:szCs w:val="24"/>
          </w:rPr>
          <w:t xml:space="preserve"> </w:t>
        </w:r>
        <w:r w:rsidRPr="00094D44">
          <w:rPr>
            <w:color w:val="0F0F0F"/>
            <w:w w:val="105"/>
            <w:sz w:val="24"/>
            <w:szCs w:val="24"/>
          </w:rPr>
          <w:t>obtain childcare assistance are</w:t>
        </w:r>
        <w:r w:rsidRPr="00094D44">
          <w:rPr>
            <w:color w:val="0F0F0F"/>
            <w:spacing w:val="-1"/>
            <w:w w:val="105"/>
            <w:sz w:val="24"/>
            <w:szCs w:val="24"/>
          </w:rPr>
          <w:t xml:space="preserve"> </w:t>
        </w:r>
        <w:r w:rsidRPr="00094D44">
          <w:rPr>
            <w:color w:val="0F0F0F"/>
            <w:w w:val="105"/>
            <w:sz w:val="24"/>
            <w:szCs w:val="24"/>
          </w:rPr>
          <w:t xml:space="preserve">as </w:t>
        </w:r>
        <w:r w:rsidRPr="00094D44">
          <w:rPr>
            <w:color w:val="0F0F0F"/>
            <w:spacing w:val="-2"/>
            <w:w w:val="105"/>
            <w:sz w:val="24"/>
            <w:szCs w:val="24"/>
          </w:rPr>
          <w:t>follows:</w:t>
        </w:r>
        <w:r w:rsidR="00A83E16">
          <w:rPr>
            <w:color w:val="0F0F0F"/>
            <w:spacing w:val="-2"/>
            <w:w w:val="105"/>
            <w:sz w:val="24"/>
            <w:szCs w:val="24"/>
          </w:rPr>
          <w:t xml:space="preserve"> </w:t>
        </w:r>
      </w:ins>
      <w:moveToRangeStart w:id="992" w:author="Klouthis Jean, Angelina" w:date="2025-12-01T22:59:00Z" w:name="move215522391"/>
      <w:moveTo w:id="993" w:author="Klouthis Jean, Angelina" w:date="2025-12-01T22:59:00Z" w16du:dateUtc="2025-12-02T03:59:00Z">
        <w:r w:rsidR="004D1E53" w:rsidRPr="006F4F68">
          <w:rPr>
            <w:color w:val="0F0F0F"/>
            <w:w w:val="105"/>
            <w:sz w:val="24"/>
          </w:rPr>
          <w:t>To be eligible for childcare from CSSP, participants must agree to</w:t>
        </w:r>
        <w:r w:rsidR="004D1E53" w:rsidRPr="006F4F68">
          <w:rPr>
            <w:color w:val="0F0F0F"/>
            <w:spacing w:val="-4"/>
            <w:w w:val="105"/>
            <w:sz w:val="24"/>
          </w:rPr>
          <w:t xml:space="preserve"> </w:t>
        </w:r>
        <w:r w:rsidR="004D1E53" w:rsidRPr="006F4F68">
          <w:rPr>
            <w:color w:val="0F0F0F"/>
            <w:w w:val="105"/>
            <w:sz w:val="24"/>
          </w:rPr>
          <w:t>apply for any publicly</w:t>
        </w:r>
        <w:r w:rsidR="004D1E53" w:rsidRPr="006F4F68">
          <w:rPr>
            <w:color w:val="0F0F0F"/>
            <w:spacing w:val="-3"/>
            <w:w w:val="105"/>
            <w:sz w:val="24"/>
          </w:rPr>
          <w:t xml:space="preserve"> </w:t>
        </w:r>
        <w:r w:rsidR="004D1E53" w:rsidRPr="006F4F68">
          <w:rPr>
            <w:color w:val="0F0F0F"/>
            <w:w w:val="105"/>
            <w:sz w:val="24"/>
          </w:rPr>
          <w:t>available funding for that care that may be available. Participants requiring childcare must be referred to</w:t>
        </w:r>
        <w:r w:rsidR="004D1E53" w:rsidRPr="006F4F68">
          <w:rPr>
            <w:color w:val="0F0F0F"/>
            <w:spacing w:val="-8"/>
            <w:w w:val="105"/>
            <w:sz w:val="24"/>
          </w:rPr>
          <w:t xml:space="preserve"> </w:t>
        </w:r>
        <w:r w:rsidR="004D1E53" w:rsidRPr="006F4F68">
          <w:rPr>
            <w:color w:val="0F0F0F"/>
            <w:w w:val="105"/>
            <w:sz w:val="24"/>
          </w:rPr>
          <w:t>the appropriate agency in their area that administers subsidized childcare programs. Participants with children 3,</w:t>
        </w:r>
        <w:r w:rsidR="004D1E53" w:rsidRPr="006F4F68">
          <w:rPr>
            <w:color w:val="0F0F0F"/>
            <w:spacing w:val="-9"/>
            <w:w w:val="105"/>
            <w:sz w:val="24"/>
          </w:rPr>
          <w:t xml:space="preserve"> </w:t>
        </w:r>
        <w:r w:rsidR="004D1E53" w:rsidRPr="006F4F68">
          <w:rPr>
            <w:color w:val="0F0F0F"/>
            <w:w w:val="105"/>
            <w:sz w:val="24"/>
          </w:rPr>
          <w:t>4,</w:t>
        </w:r>
        <w:r w:rsidR="004D1E53" w:rsidRPr="006F4F68">
          <w:rPr>
            <w:color w:val="0F0F0F"/>
            <w:spacing w:val="-13"/>
            <w:w w:val="105"/>
            <w:sz w:val="24"/>
          </w:rPr>
          <w:t xml:space="preserve"> </w:t>
        </w:r>
        <w:r w:rsidR="004D1E53" w:rsidRPr="006F4F68">
          <w:rPr>
            <w:color w:val="0F0F0F"/>
            <w:w w:val="105"/>
            <w:sz w:val="24"/>
          </w:rPr>
          <w:t>or</w:t>
        </w:r>
        <w:r w:rsidR="004D1E53" w:rsidRPr="006F4F68">
          <w:rPr>
            <w:color w:val="0F0F0F"/>
            <w:spacing w:val="-8"/>
            <w:w w:val="105"/>
            <w:sz w:val="24"/>
          </w:rPr>
          <w:t xml:space="preserve"> </w:t>
        </w:r>
        <w:r w:rsidR="004D1E53" w:rsidRPr="006F4F68">
          <w:rPr>
            <w:color w:val="0F0F0F"/>
            <w:w w:val="105"/>
            <w:sz w:val="24"/>
          </w:rPr>
          <w:t>5</w:t>
        </w:r>
        <w:r w:rsidR="004D1E53" w:rsidRPr="006F4F68">
          <w:rPr>
            <w:color w:val="0F0F0F"/>
            <w:spacing w:val="-8"/>
            <w:w w:val="105"/>
            <w:sz w:val="24"/>
          </w:rPr>
          <w:t xml:space="preserve"> </w:t>
        </w:r>
        <w:r w:rsidR="004D1E53" w:rsidRPr="006F4F68">
          <w:rPr>
            <w:color w:val="0F0F0F"/>
            <w:w w:val="105"/>
            <w:sz w:val="24"/>
          </w:rPr>
          <w:t>years</w:t>
        </w:r>
        <w:r w:rsidR="004D1E53" w:rsidRPr="006F4F68">
          <w:rPr>
            <w:color w:val="0F0F0F"/>
            <w:spacing w:val="-5"/>
            <w:w w:val="105"/>
            <w:sz w:val="24"/>
          </w:rPr>
          <w:t xml:space="preserve"> </w:t>
        </w:r>
        <w:r w:rsidR="004D1E53" w:rsidRPr="006F4F68">
          <w:rPr>
            <w:color w:val="0F0F0F"/>
            <w:w w:val="105"/>
            <w:sz w:val="24"/>
          </w:rPr>
          <w:t>old</w:t>
        </w:r>
        <w:r w:rsidR="004D1E53" w:rsidRPr="006F4F68">
          <w:rPr>
            <w:color w:val="0F0F0F"/>
            <w:spacing w:val="-8"/>
            <w:w w:val="105"/>
            <w:sz w:val="24"/>
          </w:rPr>
          <w:t xml:space="preserve"> </w:t>
        </w:r>
        <w:r w:rsidR="004D1E53" w:rsidRPr="006F4F68">
          <w:rPr>
            <w:color w:val="0F0F0F"/>
            <w:w w:val="105"/>
            <w:sz w:val="24"/>
          </w:rPr>
          <w:t>must</w:t>
        </w:r>
        <w:r w:rsidR="004D1E53" w:rsidRPr="006F4F68">
          <w:rPr>
            <w:color w:val="0F0F0F"/>
            <w:spacing w:val="-2"/>
            <w:w w:val="105"/>
            <w:sz w:val="24"/>
          </w:rPr>
          <w:t xml:space="preserve"> </w:t>
        </w:r>
        <w:r w:rsidR="004D1E53" w:rsidRPr="006F4F68">
          <w:rPr>
            <w:color w:val="0F0F0F"/>
            <w:w w:val="105"/>
            <w:sz w:val="24"/>
          </w:rPr>
          <w:t>also be</w:t>
        </w:r>
        <w:r w:rsidR="004D1E53" w:rsidRPr="006F4F68">
          <w:rPr>
            <w:color w:val="0F0F0F"/>
            <w:spacing w:val="-8"/>
            <w:w w:val="105"/>
            <w:sz w:val="24"/>
          </w:rPr>
          <w:t xml:space="preserve"> </w:t>
        </w:r>
        <w:r w:rsidR="004D1E53" w:rsidRPr="006F4F68">
          <w:rPr>
            <w:color w:val="0F0F0F"/>
            <w:w w:val="105"/>
            <w:sz w:val="24"/>
          </w:rPr>
          <w:t>referred to</w:t>
        </w:r>
        <w:r w:rsidR="004D1E53" w:rsidRPr="006F4F68">
          <w:rPr>
            <w:color w:val="0F0F0F"/>
            <w:spacing w:val="-9"/>
            <w:w w:val="105"/>
            <w:sz w:val="24"/>
          </w:rPr>
          <w:t xml:space="preserve"> </w:t>
        </w:r>
        <w:r w:rsidR="004D1E53" w:rsidRPr="006F4F68">
          <w:rPr>
            <w:color w:val="0F0F0F"/>
            <w:w w:val="105"/>
            <w:sz w:val="24"/>
          </w:rPr>
          <w:t>the</w:t>
        </w:r>
        <w:r w:rsidR="004D1E53" w:rsidRPr="006F4F68">
          <w:rPr>
            <w:color w:val="0F0F0F"/>
            <w:spacing w:val="-7"/>
            <w:w w:val="105"/>
            <w:sz w:val="24"/>
          </w:rPr>
          <w:t xml:space="preserve"> </w:t>
        </w:r>
        <w:r w:rsidR="004D1E53" w:rsidRPr="006F4F68">
          <w:rPr>
            <w:color w:val="0F0F0F"/>
            <w:w w:val="105"/>
            <w:sz w:val="24"/>
          </w:rPr>
          <w:t>HeadStart program in their</w:t>
        </w:r>
        <w:r w:rsidR="004D1E53" w:rsidRPr="006F4F68">
          <w:rPr>
            <w:color w:val="0F0F0F"/>
            <w:spacing w:val="-2"/>
            <w:w w:val="105"/>
            <w:sz w:val="24"/>
          </w:rPr>
          <w:t xml:space="preserve"> </w:t>
        </w:r>
        <w:r w:rsidR="004D1E53" w:rsidRPr="006F4F68">
          <w:rPr>
            <w:color w:val="0F0F0F"/>
            <w:w w:val="105"/>
            <w:sz w:val="24"/>
          </w:rPr>
          <w:t>area.</w:t>
        </w:r>
        <w:r w:rsidR="004D1E53" w:rsidRPr="006F4F68">
          <w:rPr>
            <w:color w:val="0F0F0F"/>
            <w:spacing w:val="-4"/>
            <w:w w:val="105"/>
            <w:sz w:val="24"/>
          </w:rPr>
          <w:t xml:space="preserve"> </w:t>
        </w:r>
      </w:moveTo>
      <w:moveToRangeEnd w:id="992"/>
      <w:ins w:id="994" w:author="Klouthis Jean, Angelina" w:date="2025-12-01T22:59:00Z" w16du:dateUtc="2025-12-02T03:59:00Z">
        <w:r w:rsidR="004D1E53" w:rsidRPr="00F74492">
          <w:rPr>
            <w:color w:val="0F0F0F"/>
            <w:w w:val="105"/>
            <w:sz w:val="24"/>
            <w:szCs w:val="24"/>
          </w:rPr>
          <w:t>CSSP</w:t>
        </w:r>
        <w:r w:rsidR="007B4B23" w:rsidRPr="00F74492">
          <w:rPr>
            <w:color w:val="0F0F0F"/>
            <w:w w:val="105"/>
            <w:sz w:val="24"/>
            <w:szCs w:val="24"/>
          </w:rPr>
          <w:t xml:space="preserve"> </w:t>
        </w:r>
        <w:r w:rsidR="004D1E53" w:rsidRPr="00F74492">
          <w:rPr>
            <w:color w:val="0F0F0F"/>
            <w:w w:val="105"/>
            <w:sz w:val="24"/>
            <w:szCs w:val="24"/>
          </w:rPr>
          <w:t>assists with childcare during times, including time spent on a waiting list, that other funding does</w:t>
        </w:r>
        <w:r w:rsidR="004D1E53" w:rsidRPr="00F74492">
          <w:rPr>
            <w:color w:val="0F0F0F"/>
            <w:spacing w:val="-11"/>
            <w:w w:val="105"/>
            <w:sz w:val="24"/>
            <w:szCs w:val="24"/>
          </w:rPr>
          <w:t xml:space="preserve"> </w:t>
        </w:r>
        <w:r w:rsidR="004D1E53" w:rsidRPr="00F74492">
          <w:rPr>
            <w:color w:val="0F0F0F"/>
            <w:w w:val="105"/>
            <w:sz w:val="24"/>
            <w:szCs w:val="24"/>
          </w:rPr>
          <w:t>not.</w:t>
        </w:r>
        <w:r w:rsidR="00033D74">
          <w:rPr>
            <w:color w:val="0F0F0F"/>
            <w:w w:val="105"/>
            <w:sz w:val="24"/>
            <w:szCs w:val="24"/>
          </w:rPr>
          <w:t xml:space="preserve"> </w:t>
        </w:r>
      </w:ins>
    </w:p>
    <w:p w14:paraId="7913509B" w14:textId="750841F7" w:rsidR="00033D74" w:rsidRDefault="004D1E53" w:rsidP="00033D74">
      <w:pPr>
        <w:pStyle w:val="ListParagraph"/>
        <w:tabs>
          <w:tab w:val="left" w:pos="501"/>
        </w:tabs>
        <w:spacing w:line="252" w:lineRule="auto"/>
        <w:ind w:left="2880" w:right="265" w:firstLine="0"/>
        <w:rPr>
          <w:ins w:id="995" w:author="Klouthis Jean, Angelina" w:date="2025-12-01T22:59:00Z" w16du:dateUtc="2025-12-02T03:59:00Z"/>
          <w:color w:val="0F0F0F"/>
          <w:w w:val="105"/>
          <w:sz w:val="24"/>
          <w:szCs w:val="24"/>
        </w:rPr>
      </w:pPr>
      <w:moveToRangeStart w:id="996" w:author="Klouthis Jean, Angelina" w:date="2025-12-01T22:59:00Z" w:name="move215522392"/>
      <w:moveTo w:id="997" w:author="Klouthis Jean, Angelina" w:date="2025-12-01T22:59:00Z" w16du:dateUtc="2025-12-02T03:59:00Z">
        <w:r w:rsidRPr="006F4F68">
          <w:rPr>
            <w:color w:val="0F0F0F"/>
            <w:w w:val="105"/>
            <w:sz w:val="24"/>
          </w:rPr>
          <w:t>Participants are not required to</w:t>
        </w:r>
        <w:r w:rsidRPr="006F4F68">
          <w:rPr>
            <w:color w:val="0F0F0F"/>
            <w:spacing w:val="-1"/>
            <w:w w:val="105"/>
            <w:sz w:val="24"/>
          </w:rPr>
          <w:t xml:space="preserve"> </w:t>
        </w:r>
        <w:r w:rsidRPr="006F4F68">
          <w:rPr>
            <w:color w:val="0F0F0F"/>
            <w:w w:val="105"/>
            <w:sz w:val="24"/>
          </w:rPr>
          <w:t>agree to</w:t>
        </w:r>
        <w:r w:rsidRPr="006F4F68">
          <w:rPr>
            <w:color w:val="0F0F0F"/>
            <w:spacing w:val="-1"/>
            <w:w w:val="105"/>
            <w:sz w:val="24"/>
          </w:rPr>
          <w:t xml:space="preserve"> </w:t>
        </w:r>
        <w:r w:rsidRPr="006F4F68">
          <w:rPr>
            <w:color w:val="0F0F0F"/>
            <w:w w:val="105"/>
            <w:sz w:val="24"/>
          </w:rPr>
          <w:t>apply for</w:t>
        </w:r>
        <w:r w:rsidRPr="006F4F68">
          <w:rPr>
            <w:color w:val="0F0F0F"/>
            <w:spacing w:val="-1"/>
            <w:w w:val="105"/>
            <w:sz w:val="24"/>
          </w:rPr>
          <w:t xml:space="preserve"> </w:t>
        </w:r>
        <w:r w:rsidRPr="006F4F68">
          <w:rPr>
            <w:color w:val="0F0F0F"/>
            <w:w w:val="105"/>
            <w:sz w:val="24"/>
          </w:rPr>
          <w:t>or accept childcare that limits their choice of</w:t>
        </w:r>
        <w:r w:rsidRPr="006F4F68">
          <w:rPr>
            <w:color w:val="0F0F0F"/>
            <w:spacing w:val="-8"/>
            <w:w w:val="105"/>
            <w:sz w:val="24"/>
          </w:rPr>
          <w:t xml:space="preserve"> </w:t>
        </w:r>
        <w:r w:rsidRPr="006F4F68">
          <w:rPr>
            <w:color w:val="0F0F0F"/>
            <w:w w:val="105"/>
            <w:sz w:val="24"/>
          </w:rPr>
          <w:t>childcare provider</w:t>
        </w:r>
        <w:r w:rsidRPr="006F4F68">
          <w:rPr>
            <w:color w:val="0F0F0F"/>
            <w:spacing w:val="-5"/>
            <w:w w:val="105"/>
            <w:sz w:val="24"/>
          </w:rPr>
          <w:t xml:space="preserve"> </w:t>
        </w:r>
        <w:r w:rsidRPr="006F4F68">
          <w:rPr>
            <w:color w:val="0F0F0F"/>
            <w:w w:val="105"/>
            <w:sz w:val="24"/>
          </w:rPr>
          <w:t>except</w:t>
        </w:r>
        <w:r w:rsidRPr="006F4F68">
          <w:rPr>
            <w:color w:val="0F0F0F"/>
            <w:spacing w:val="-3"/>
            <w:w w:val="105"/>
            <w:sz w:val="24"/>
          </w:rPr>
          <w:t xml:space="preserve"> </w:t>
        </w:r>
        <w:r w:rsidRPr="006F4F68">
          <w:rPr>
            <w:color w:val="0F0F0F"/>
            <w:w w:val="105"/>
            <w:sz w:val="24"/>
          </w:rPr>
          <w:t>that</w:t>
        </w:r>
        <w:r w:rsidRPr="006F4F68">
          <w:rPr>
            <w:color w:val="0F0F0F"/>
            <w:spacing w:val="-6"/>
            <w:w w:val="105"/>
            <w:sz w:val="24"/>
          </w:rPr>
          <w:t xml:space="preserve"> </w:t>
        </w:r>
        <w:r w:rsidRPr="006F4F68">
          <w:rPr>
            <w:color w:val="0F0F0F"/>
            <w:w w:val="105"/>
            <w:sz w:val="24"/>
          </w:rPr>
          <w:t>the</w:t>
        </w:r>
        <w:r w:rsidRPr="006F4F68">
          <w:rPr>
            <w:color w:val="0F0F0F"/>
            <w:spacing w:val="-4"/>
            <w:w w:val="105"/>
            <w:sz w:val="24"/>
          </w:rPr>
          <w:t xml:space="preserve"> </w:t>
        </w:r>
        <w:r w:rsidRPr="006F4F68">
          <w:rPr>
            <w:color w:val="0F0F0F"/>
            <w:w w:val="105"/>
            <w:sz w:val="24"/>
          </w:rPr>
          <w:t>care</w:t>
        </w:r>
        <w:r w:rsidRPr="006F4F68">
          <w:rPr>
            <w:color w:val="0F0F0F"/>
            <w:spacing w:val="-4"/>
            <w:w w:val="105"/>
            <w:sz w:val="24"/>
          </w:rPr>
          <w:t xml:space="preserve"> </w:t>
        </w:r>
        <w:r w:rsidRPr="006F4F68">
          <w:rPr>
            <w:color w:val="0F0F0F"/>
            <w:w w:val="105"/>
            <w:sz w:val="24"/>
          </w:rPr>
          <w:t>must be</w:t>
        </w:r>
        <w:r w:rsidRPr="006F4F68">
          <w:rPr>
            <w:color w:val="0F0F0F"/>
            <w:spacing w:val="-11"/>
            <w:w w:val="105"/>
            <w:sz w:val="24"/>
          </w:rPr>
          <w:t xml:space="preserve"> </w:t>
        </w:r>
        <w:r w:rsidRPr="006F4F68">
          <w:rPr>
            <w:color w:val="0F0F0F"/>
            <w:w w:val="105"/>
            <w:sz w:val="24"/>
          </w:rPr>
          <w:t>provided by</w:t>
        </w:r>
        <w:r w:rsidRPr="006F4F68">
          <w:rPr>
            <w:color w:val="0F0F0F"/>
            <w:spacing w:val="-5"/>
            <w:w w:val="105"/>
            <w:sz w:val="24"/>
          </w:rPr>
          <w:t xml:space="preserve"> </w:t>
        </w:r>
        <w:r w:rsidRPr="006F4F68">
          <w:rPr>
            <w:color w:val="0F0F0F"/>
            <w:w w:val="105"/>
            <w:sz w:val="24"/>
          </w:rPr>
          <w:t>a</w:t>
        </w:r>
        <w:r w:rsidRPr="006F4F68">
          <w:rPr>
            <w:color w:val="0F0F0F"/>
            <w:spacing w:val="-3"/>
            <w:w w:val="105"/>
            <w:sz w:val="24"/>
          </w:rPr>
          <w:t xml:space="preserve"> </w:t>
        </w:r>
        <w:r w:rsidRPr="006F4F68">
          <w:rPr>
            <w:color w:val="0F0F0F"/>
            <w:w w:val="105"/>
            <w:sz w:val="24"/>
          </w:rPr>
          <w:t>licensed or</w:t>
        </w:r>
        <w:r w:rsidRPr="006F4F68">
          <w:rPr>
            <w:color w:val="0F0F0F"/>
            <w:spacing w:val="-11"/>
            <w:w w:val="105"/>
            <w:sz w:val="24"/>
          </w:rPr>
          <w:t xml:space="preserve"> </w:t>
        </w:r>
        <w:r w:rsidRPr="006F4F68">
          <w:rPr>
            <w:color w:val="0F0F0F"/>
            <w:w w:val="105"/>
            <w:sz w:val="24"/>
          </w:rPr>
          <w:t>registered childcare provider or</w:t>
        </w:r>
        <w:r w:rsidRPr="006F4F68">
          <w:rPr>
            <w:color w:val="0F0F0F"/>
            <w:spacing w:val="-9"/>
            <w:w w:val="105"/>
            <w:sz w:val="24"/>
          </w:rPr>
          <w:t xml:space="preserve"> </w:t>
        </w:r>
        <w:r w:rsidRPr="006F4F68">
          <w:rPr>
            <w:color w:val="0F0F0F"/>
            <w:w w:val="105"/>
            <w:sz w:val="24"/>
          </w:rPr>
          <w:t>a</w:t>
        </w:r>
        <w:r w:rsidRPr="006F4F68">
          <w:rPr>
            <w:color w:val="0F0F0F"/>
            <w:spacing w:val="-3"/>
            <w:w w:val="105"/>
            <w:sz w:val="24"/>
          </w:rPr>
          <w:t xml:space="preserve"> </w:t>
        </w:r>
        <w:r w:rsidRPr="006F4F68">
          <w:rPr>
            <w:color w:val="0F0F0F"/>
            <w:w w:val="105"/>
            <w:sz w:val="24"/>
          </w:rPr>
          <w:t>legal</w:t>
        </w:r>
        <w:r w:rsidRPr="006F4F68">
          <w:rPr>
            <w:color w:val="0F0F0F"/>
            <w:spacing w:val="-5"/>
            <w:w w:val="105"/>
            <w:sz w:val="24"/>
          </w:rPr>
          <w:t xml:space="preserve"> </w:t>
        </w:r>
        <w:r w:rsidRPr="006F4F68">
          <w:rPr>
            <w:color w:val="0F0F0F"/>
            <w:w w:val="105"/>
            <w:sz w:val="24"/>
          </w:rPr>
          <w:t xml:space="preserve">in­ home provider. </w:t>
        </w:r>
        <w:moveToRangeStart w:id="998" w:author="Klouthis Jean, Angelina" w:date="2025-12-01T22:59:00Z" w:name="move215522393"/>
        <w:moveToRangeEnd w:id="996"/>
        <w:r w:rsidRPr="006F4F68">
          <w:rPr>
            <w:color w:val="0F0F0F"/>
            <w:w w:val="105"/>
            <w:sz w:val="24"/>
          </w:rPr>
          <w:t>If</w:t>
        </w:r>
        <w:r w:rsidRPr="006F4F68">
          <w:rPr>
            <w:color w:val="0F0F0F"/>
            <w:spacing w:val="-1"/>
            <w:w w:val="105"/>
            <w:sz w:val="24"/>
          </w:rPr>
          <w:t xml:space="preserve"> </w:t>
        </w:r>
        <w:r w:rsidRPr="006F4F68">
          <w:rPr>
            <w:color w:val="0F0F0F"/>
            <w:w w:val="105"/>
            <w:sz w:val="24"/>
          </w:rPr>
          <w:t>the</w:t>
        </w:r>
        <w:r w:rsidRPr="006F4F68">
          <w:rPr>
            <w:color w:val="0F0F0F"/>
            <w:spacing w:val="-3"/>
            <w:w w:val="105"/>
            <w:sz w:val="24"/>
          </w:rPr>
          <w:t xml:space="preserve"> </w:t>
        </w:r>
        <w:r w:rsidRPr="006F4F68">
          <w:rPr>
            <w:color w:val="0F0F0F"/>
            <w:w w:val="105"/>
            <w:sz w:val="24"/>
          </w:rPr>
          <w:t>provider is</w:t>
        </w:r>
        <w:r w:rsidRPr="006F4F68">
          <w:rPr>
            <w:color w:val="0F0F0F"/>
            <w:spacing w:val="-2"/>
            <w:w w:val="105"/>
            <w:sz w:val="24"/>
          </w:rPr>
          <w:t xml:space="preserve"> </w:t>
        </w:r>
        <w:r w:rsidRPr="006F4F68">
          <w:rPr>
            <w:color w:val="0F0F0F"/>
            <w:w w:val="105"/>
            <w:sz w:val="24"/>
          </w:rPr>
          <w:t>caring for more than two</w:t>
        </w:r>
        <w:r w:rsidRPr="006F4F68">
          <w:rPr>
            <w:color w:val="0F0F0F"/>
            <w:spacing w:val="-1"/>
            <w:w w:val="105"/>
            <w:sz w:val="24"/>
          </w:rPr>
          <w:t xml:space="preserve"> </w:t>
        </w:r>
        <w:r w:rsidRPr="006F4F68">
          <w:rPr>
            <w:color w:val="0F0F0F"/>
            <w:w w:val="105"/>
            <w:sz w:val="24"/>
          </w:rPr>
          <w:t>(2)</w:t>
        </w:r>
        <w:r w:rsidRPr="006F4F68">
          <w:rPr>
            <w:color w:val="0F0F0F"/>
            <w:spacing w:val="-5"/>
            <w:w w:val="105"/>
            <w:sz w:val="24"/>
          </w:rPr>
          <w:t xml:space="preserve"> </w:t>
        </w:r>
        <w:r w:rsidRPr="006F4F68">
          <w:rPr>
            <w:color w:val="0F0F0F"/>
            <w:w w:val="105"/>
            <w:sz w:val="24"/>
          </w:rPr>
          <w:t>unrelated children, then the home must be licensed or registered prior to commencement</w:t>
        </w:r>
        <w:r w:rsidRPr="006F4F68">
          <w:rPr>
            <w:color w:val="0F0F0F"/>
            <w:spacing w:val="36"/>
            <w:w w:val="105"/>
            <w:sz w:val="24"/>
          </w:rPr>
          <w:t xml:space="preserve"> </w:t>
        </w:r>
        <w:r w:rsidRPr="006F4F68">
          <w:rPr>
            <w:color w:val="0F0F0F"/>
            <w:w w:val="105"/>
            <w:sz w:val="24"/>
          </w:rPr>
          <w:t>of CSSP paid childcare.</w:t>
        </w:r>
      </w:moveTo>
      <w:moveToRangeEnd w:id="998"/>
      <w:ins w:id="999" w:author="Klouthis Jean, Angelina" w:date="2025-12-01T22:59:00Z" w16du:dateUtc="2025-12-02T03:59:00Z">
        <w:r w:rsidR="00033D74">
          <w:rPr>
            <w:color w:val="0F0F0F"/>
            <w:w w:val="105"/>
            <w:sz w:val="24"/>
            <w:szCs w:val="24"/>
          </w:rPr>
          <w:t xml:space="preserve"> </w:t>
        </w:r>
      </w:ins>
    </w:p>
    <w:p w14:paraId="159CB8FC" w14:textId="77777777" w:rsidR="00033D74" w:rsidRPr="006F4F68" w:rsidRDefault="004D1E53" w:rsidP="006F4F68">
      <w:pPr>
        <w:pStyle w:val="ListParagraph"/>
        <w:tabs>
          <w:tab w:val="left" w:pos="501"/>
        </w:tabs>
        <w:spacing w:line="252" w:lineRule="auto"/>
        <w:ind w:left="2880" w:right="265" w:firstLine="0"/>
        <w:rPr>
          <w:moveTo w:id="1000" w:author="Klouthis Jean, Angelina" w:date="2025-12-01T22:59:00Z" w16du:dateUtc="2025-12-02T03:59:00Z"/>
          <w:color w:val="0F0F0F"/>
          <w:w w:val="105"/>
          <w:sz w:val="24"/>
        </w:rPr>
      </w:pPr>
      <w:moveToRangeStart w:id="1001" w:author="Klouthis Jean, Angelina" w:date="2025-12-01T22:59:00Z" w:name="move215522394"/>
      <w:moveTo w:id="1002" w:author="Klouthis Jean, Angelina" w:date="2025-12-01T22:59:00Z" w16du:dateUtc="2025-12-02T03:59:00Z">
        <w:r w:rsidRPr="006F4F68">
          <w:rPr>
            <w:color w:val="0F0F0F"/>
            <w:w w:val="105"/>
            <w:sz w:val="24"/>
          </w:rPr>
          <w:t>CSSP will pay for 100% of</w:t>
        </w:r>
        <w:r w:rsidRPr="006F4F68">
          <w:rPr>
            <w:color w:val="0F0F0F"/>
            <w:spacing w:val="-1"/>
            <w:w w:val="105"/>
            <w:sz w:val="24"/>
          </w:rPr>
          <w:t xml:space="preserve"> </w:t>
        </w:r>
        <w:r w:rsidRPr="006F4F68">
          <w:rPr>
            <w:color w:val="0F0F0F"/>
            <w:w w:val="105"/>
            <w:sz w:val="24"/>
          </w:rPr>
          <w:t>the costs of childcare at a</w:t>
        </w:r>
        <w:r w:rsidRPr="006F4F68">
          <w:rPr>
            <w:color w:val="0F0F0F"/>
            <w:spacing w:val="-2"/>
            <w:w w:val="105"/>
            <w:sz w:val="24"/>
          </w:rPr>
          <w:t xml:space="preserve"> </w:t>
        </w:r>
        <w:r w:rsidRPr="006F4F68">
          <w:rPr>
            <w:color w:val="0F0F0F"/>
            <w:w w:val="105"/>
            <w:sz w:val="24"/>
          </w:rPr>
          <w:t>rate that is no more than the Child Care</w:t>
        </w:r>
        <w:r w:rsidRPr="006F4F68">
          <w:rPr>
            <w:color w:val="0F0F0F"/>
            <w:spacing w:val="-9"/>
            <w:w w:val="105"/>
            <w:sz w:val="24"/>
          </w:rPr>
          <w:t xml:space="preserve"> </w:t>
        </w:r>
        <w:r w:rsidRPr="006F4F68">
          <w:rPr>
            <w:color w:val="0F0F0F"/>
            <w:w w:val="105"/>
            <w:sz w:val="24"/>
          </w:rPr>
          <w:t>Market rates</w:t>
        </w:r>
        <w:r w:rsidRPr="006F4F68">
          <w:rPr>
            <w:color w:val="0F0F0F"/>
            <w:spacing w:val="-10"/>
            <w:w w:val="105"/>
            <w:sz w:val="24"/>
          </w:rPr>
          <w:t xml:space="preserve"> </w:t>
        </w:r>
        <w:r w:rsidRPr="006F4F68">
          <w:rPr>
            <w:color w:val="0F0F0F"/>
            <w:w w:val="105"/>
            <w:sz w:val="24"/>
          </w:rPr>
          <w:t>determined by</w:t>
        </w:r>
        <w:r w:rsidRPr="006F4F68">
          <w:rPr>
            <w:color w:val="0F0F0F"/>
            <w:spacing w:val="-9"/>
            <w:w w:val="105"/>
            <w:sz w:val="24"/>
          </w:rPr>
          <w:t xml:space="preserve"> </w:t>
        </w:r>
        <w:r w:rsidRPr="006F4F68">
          <w:rPr>
            <w:color w:val="0F0F0F"/>
            <w:w w:val="105"/>
            <w:sz w:val="24"/>
          </w:rPr>
          <w:t>the</w:t>
        </w:r>
        <w:r w:rsidRPr="006F4F68">
          <w:rPr>
            <w:color w:val="0F0F0F"/>
            <w:spacing w:val="-8"/>
            <w:w w:val="105"/>
            <w:sz w:val="24"/>
          </w:rPr>
          <w:t xml:space="preserve"> </w:t>
        </w:r>
        <w:r w:rsidRPr="006F4F68">
          <w:rPr>
            <w:color w:val="0F0F0F"/>
            <w:w w:val="105"/>
            <w:sz w:val="24"/>
          </w:rPr>
          <w:t>Office</w:t>
        </w:r>
        <w:r w:rsidRPr="006F4F68">
          <w:rPr>
            <w:color w:val="0F0F0F"/>
            <w:spacing w:val="-6"/>
            <w:w w:val="105"/>
            <w:sz w:val="24"/>
          </w:rPr>
          <w:t xml:space="preserve"> </w:t>
        </w:r>
        <w:r w:rsidRPr="006F4F68">
          <w:rPr>
            <w:color w:val="0F0F0F"/>
            <w:w w:val="105"/>
            <w:sz w:val="24"/>
          </w:rPr>
          <w:t>of</w:t>
        </w:r>
        <w:r w:rsidRPr="006F4F68">
          <w:rPr>
            <w:color w:val="0F0F0F"/>
            <w:spacing w:val="-11"/>
            <w:w w:val="105"/>
            <w:sz w:val="24"/>
          </w:rPr>
          <w:t xml:space="preserve"> </w:t>
        </w:r>
        <w:r w:rsidRPr="006F4F68">
          <w:rPr>
            <w:color w:val="0F0F0F"/>
            <w:w w:val="105"/>
            <w:sz w:val="24"/>
          </w:rPr>
          <w:t>Child</w:t>
        </w:r>
        <w:r w:rsidRPr="006F4F68">
          <w:rPr>
            <w:color w:val="0F0F0F"/>
            <w:spacing w:val="-6"/>
            <w:w w:val="105"/>
            <w:sz w:val="24"/>
          </w:rPr>
          <w:t xml:space="preserve"> </w:t>
        </w:r>
        <w:r w:rsidRPr="006F4F68">
          <w:rPr>
            <w:color w:val="0F0F0F"/>
            <w:w w:val="105"/>
            <w:sz w:val="24"/>
          </w:rPr>
          <w:t>and</w:t>
        </w:r>
        <w:r w:rsidRPr="006F4F68">
          <w:rPr>
            <w:color w:val="0F0F0F"/>
            <w:spacing w:val="-6"/>
            <w:w w:val="105"/>
            <w:sz w:val="24"/>
          </w:rPr>
          <w:t xml:space="preserve"> </w:t>
        </w:r>
        <w:r w:rsidRPr="006F4F68">
          <w:rPr>
            <w:color w:val="0F0F0F"/>
            <w:w w:val="105"/>
            <w:sz w:val="24"/>
          </w:rPr>
          <w:t>Family</w:t>
        </w:r>
        <w:r w:rsidRPr="006F4F68">
          <w:rPr>
            <w:color w:val="0F0F0F"/>
            <w:spacing w:val="-5"/>
            <w:w w:val="105"/>
            <w:sz w:val="24"/>
          </w:rPr>
          <w:t xml:space="preserve"> </w:t>
        </w:r>
        <w:r w:rsidRPr="006F4F68">
          <w:rPr>
            <w:color w:val="0F0F0F"/>
            <w:w w:val="105"/>
            <w:sz w:val="24"/>
          </w:rPr>
          <w:t>Services,</w:t>
        </w:r>
        <w:r w:rsidRPr="006F4F68">
          <w:rPr>
            <w:color w:val="0F0F0F"/>
            <w:spacing w:val="-5"/>
            <w:w w:val="105"/>
            <w:sz w:val="24"/>
          </w:rPr>
          <w:t xml:space="preserve"> </w:t>
        </w:r>
        <w:r w:rsidRPr="006F4F68">
          <w:rPr>
            <w:color w:val="0F0F0F"/>
            <w:w w:val="105"/>
            <w:sz w:val="24"/>
          </w:rPr>
          <w:t>Early</w:t>
        </w:r>
        <w:r w:rsidRPr="006F4F68">
          <w:rPr>
            <w:color w:val="0F0F0F"/>
            <w:spacing w:val="-3"/>
            <w:w w:val="105"/>
            <w:sz w:val="24"/>
          </w:rPr>
          <w:t xml:space="preserve"> </w:t>
        </w:r>
        <w:r w:rsidRPr="006F4F68">
          <w:rPr>
            <w:color w:val="0F0F0F"/>
            <w:w w:val="105"/>
            <w:sz w:val="24"/>
          </w:rPr>
          <w:t>Childhood Division and</w:t>
        </w:r>
        <w:r w:rsidRPr="006F4F68">
          <w:rPr>
            <w:color w:val="0F0F0F"/>
            <w:spacing w:val="-8"/>
            <w:w w:val="105"/>
            <w:sz w:val="24"/>
          </w:rPr>
          <w:t xml:space="preserve"> </w:t>
        </w:r>
        <w:r w:rsidRPr="006F4F68">
          <w:rPr>
            <w:color w:val="0F0F0F"/>
            <w:w w:val="105"/>
            <w:sz w:val="24"/>
          </w:rPr>
          <w:t>paid by</w:t>
        </w:r>
        <w:r w:rsidRPr="006F4F68">
          <w:rPr>
            <w:color w:val="0F0F0F"/>
            <w:spacing w:val="-22"/>
            <w:w w:val="105"/>
            <w:sz w:val="24"/>
          </w:rPr>
          <w:t xml:space="preserve"> </w:t>
        </w:r>
        <w:r w:rsidRPr="006F4F68">
          <w:rPr>
            <w:color w:val="0F0F0F"/>
            <w:w w:val="105"/>
            <w:sz w:val="24"/>
          </w:rPr>
          <w:t>the Maine Department</w:t>
        </w:r>
        <w:r w:rsidRPr="006F4F68">
          <w:rPr>
            <w:color w:val="0F0F0F"/>
            <w:spacing w:val="25"/>
            <w:w w:val="105"/>
            <w:sz w:val="24"/>
          </w:rPr>
          <w:t xml:space="preserve"> </w:t>
        </w:r>
        <w:r w:rsidRPr="006F4F68">
          <w:rPr>
            <w:color w:val="0F0F0F"/>
            <w:w w:val="105"/>
            <w:sz w:val="24"/>
          </w:rPr>
          <w:t>of Health</w:t>
        </w:r>
        <w:r w:rsidRPr="006F4F68">
          <w:rPr>
            <w:color w:val="0F0F0F"/>
            <w:spacing w:val="29"/>
            <w:w w:val="105"/>
            <w:sz w:val="24"/>
          </w:rPr>
          <w:t xml:space="preserve"> </w:t>
        </w:r>
        <w:r w:rsidRPr="006F4F68">
          <w:rPr>
            <w:color w:val="0F0F0F"/>
            <w:w w:val="105"/>
            <w:sz w:val="24"/>
          </w:rPr>
          <w:t>and Human Services, including any</w:t>
        </w:r>
        <w:r w:rsidRPr="006F4F68">
          <w:rPr>
            <w:color w:val="0F0F0F"/>
            <w:spacing w:val="40"/>
            <w:w w:val="105"/>
            <w:sz w:val="24"/>
          </w:rPr>
          <w:t xml:space="preserve"> </w:t>
        </w:r>
        <w:r w:rsidRPr="006F4F68">
          <w:rPr>
            <w:color w:val="0F0F0F"/>
            <w:w w:val="105"/>
            <w:sz w:val="24"/>
          </w:rPr>
          <w:t>copay</w:t>
        </w:r>
        <w:r w:rsidRPr="006F4F68">
          <w:rPr>
            <w:color w:val="0F0F0F"/>
            <w:spacing w:val="27"/>
            <w:w w:val="105"/>
            <w:sz w:val="24"/>
          </w:rPr>
          <w:t xml:space="preserve"> </w:t>
        </w:r>
        <w:r w:rsidRPr="006F4F68">
          <w:rPr>
            <w:color w:val="0F0F0F"/>
            <w:w w:val="105"/>
            <w:sz w:val="24"/>
          </w:rPr>
          <w:t>that</w:t>
        </w:r>
        <w:r w:rsidRPr="006F4F68">
          <w:rPr>
            <w:color w:val="0F0F0F"/>
            <w:spacing w:val="26"/>
            <w:w w:val="105"/>
            <w:sz w:val="24"/>
          </w:rPr>
          <w:t xml:space="preserve"> </w:t>
        </w:r>
        <w:r w:rsidRPr="006F4F68">
          <w:rPr>
            <w:color w:val="0F0F0F"/>
            <w:w w:val="105"/>
            <w:sz w:val="24"/>
          </w:rPr>
          <w:t>the</w:t>
        </w:r>
        <w:r w:rsidRPr="006F4F68">
          <w:rPr>
            <w:color w:val="0F0F0F"/>
            <w:spacing w:val="23"/>
            <w:w w:val="105"/>
            <w:sz w:val="24"/>
          </w:rPr>
          <w:t xml:space="preserve"> </w:t>
        </w:r>
        <w:r w:rsidRPr="006F4F68">
          <w:rPr>
            <w:color w:val="0F0F0F"/>
            <w:w w:val="105"/>
            <w:sz w:val="24"/>
          </w:rPr>
          <w:t>parent</w:t>
        </w:r>
        <w:r w:rsidRPr="006F4F68">
          <w:rPr>
            <w:color w:val="0F0F0F"/>
            <w:spacing w:val="34"/>
            <w:w w:val="105"/>
            <w:sz w:val="24"/>
          </w:rPr>
          <w:t xml:space="preserve"> </w:t>
        </w:r>
        <w:r w:rsidRPr="006F4F68">
          <w:rPr>
            <w:color w:val="0F0F0F"/>
            <w:w w:val="105"/>
            <w:sz w:val="24"/>
          </w:rPr>
          <w:t>may</w:t>
        </w:r>
        <w:r w:rsidRPr="006F4F68">
          <w:rPr>
            <w:color w:val="0F0F0F"/>
            <w:spacing w:val="27"/>
            <w:w w:val="105"/>
            <w:sz w:val="24"/>
          </w:rPr>
          <w:t xml:space="preserve"> </w:t>
        </w:r>
        <w:r w:rsidRPr="006F4F68">
          <w:rPr>
            <w:color w:val="0F0F0F"/>
            <w:w w:val="105"/>
            <w:sz w:val="24"/>
          </w:rPr>
          <w:t>be subject</w:t>
        </w:r>
        <w:r w:rsidRPr="006F4F68">
          <w:rPr>
            <w:color w:val="0F0F0F"/>
            <w:spacing w:val="40"/>
            <w:w w:val="105"/>
            <w:sz w:val="24"/>
          </w:rPr>
          <w:t xml:space="preserve"> </w:t>
        </w:r>
        <w:r w:rsidRPr="006F4F68">
          <w:rPr>
            <w:color w:val="0F0F0F"/>
            <w:w w:val="105"/>
            <w:sz w:val="24"/>
          </w:rPr>
          <w:t>to</w:t>
        </w:r>
        <w:r w:rsidRPr="006F4F68">
          <w:rPr>
            <w:color w:val="0F0F0F"/>
            <w:spacing w:val="40"/>
            <w:w w:val="105"/>
            <w:sz w:val="24"/>
          </w:rPr>
          <w:t xml:space="preserve"> </w:t>
        </w:r>
        <w:r w:rsidRPr="006F4F68">
          <w:rPr>
            <w:color w:val="0F0F0F"/>
            <w:w w:val="105"/>
            <w:sz w:val="24"/>
          </w:rPr>
          <w:t>under</w:t>
        </w:r>
        <w:r w:rsidRPr="006F4F68">
          <w:rPr>
            <w:color w:val="0F0F0F"/>
            <w:spacing w:val="80"/>
            <w:w w:val="105"/>
            <w:sz w:val="24"/>
          </w:rPr>
          <w:t xml:space="preserve"> </w:t>
        </w:r>
        <w:r w:rsidRPr="006F4F68">
          <w:rPr>
            <w:color w:val="0F0F0F"/>
            <w:w w:val="105"/>
            <w:sz w:val="24"/>
          </w:rPr>
          <w:t>the</w:t>
        </w:r>
        <w:r w:rsidRPr="006F4F68">
          <w:rPr>
            <w:color w:val="0F0F0F"/>
            <w:spacing w:val="40"/>
            <w:w w:val="105"/>
            <w:sz w:val="24"/>
          </w:rPr>
          <w:t xml:space="preserve"> </w:t>
        </w:r>
        <w:r w:rsidRPr="006F4F68">
          <w:rPr>
            <w:color w:val="0F0F0F"/>
            <w:w w:val="105"/>
            <w:sz w:val="24"/>
          </w:rPr>
          <w:t>rules</w:t>
        </w:r>
        <w:r w:rsidRPr="006F4F68">
          <w:rPr>
            <w:color w:val="0F0F0F"/>
            <w:spacing w:val="80"/>
            <w:w w:val="105"/>
            <w:sz w:val="24"/>
          </w:rPr>
          <w:t xml:space="preserve"> </w:t>
        </w:r>
        <w:r w:rsidRPr="006F4F68">
          <w:rPr>
            <w:color w:val="0F0F0F"/>
            <w:w w:val="105"/>
            <w:sz w:val="24"/>
          </w:rPr>
          <w:t>governing</w:t>
        </w:r>
        <w:r w:rsidRPr="006F4F68">
          <w:rPr>
            <w:color w:val="0F0F0F"/>
            <w:spacing w:val="80"/>
            <w:w w:val="105"/>
            <w:sz w:val="24"/>
          </w:rPr>
          <w:t xml:space="preserve"> </w:t>
        </w:r>
        <w:r w:rsidRPr="006F4F68">
          <w:rPr>
            <w:color w:val="0F0F0F"/>
            <w:w w:val="105"/>
            <w:sz w:val="24"/>
          </w:rPr>
          <w:t>any</w:t>
        </w:r>
        <w:r w:rsidRPr="006F4F68">
          <w:rPr>
            <w:color w:val="0F0F0F"/>
            <w:spacing w:val="40"/>
            <w:w w:val="105"/>
            <w:sz w:val="24"/>
          </w:rPr>
          <w:t xml:space="preserve"> </w:t>
        </w:r>
        <w:r w:rsidRPr="006F4F68">
          <w:rPr>
            <w:color w:val="0F0F0F"/>
            <w:w w:val="105"/>
            <w:sz w:val="24"/>
          </w:rPr>
          <w:t>other</w:t>
        </w:r>
        <w:r w:rsidRPr="006F4F68">
          <w:rPr>
            <w:color w:val="0F0F0F"/>
            <w:spacing w:val="40"/>
            <w:w w:val="105"/>
            <w:sz w:val="24"/>
          </w:rPr>
          <w:t xml:space="preserve"> </w:t>
        </w:r>
        <w:r w:rsidRPr="006F4F68">
          <w:rPr>
            <w:color w:val="0F0F0F"/>
            <w:w w:val="105"/>
            <w:sz w:val="24"/>
          </w:rPr>
          <w:t>subsidized</w:t>
        </w:r>
        <w:r w:rsidRPr="006F4F68">
          <w:rPr>
            <w:color w:val="0F0F0F"/>
            <w:spacing w:val="80"/>
            <w:w w:val="105"/>
            <w:sz w:val="24"/>
          </w:rPr>
          <w:t xml:space="preserve"> </w:t>
        </w:r>
        <w:r w:rsidRPr="006F4F68">
          <w:rPr>
            <w:color w:val="0F0F0F"/>
            <w:w w:val="105"/>
            <w:sz w:val="24"/>
          </w:rPr>
          <w:t>childcare</w:t>
        </w:r>
        <w:r w:rsidRPr="006F4F68">
          <w:rPr>
            <w:color w:val="0F0F0F"/>
            <w:spacing w:val="80"/>
            <w:w w:val="105"/>
            <w:sz w:val="24"/>
          </w:rPr>
          <w:t xml:space="preserve"> </w:t>
        </w:r>
        <w:r w:rsidRPr="006F4F68">
          <w:rPr>
            <w:color w:val="0F0F0F"/>
            <w:w w:val="105"/>
            <w:sz w:val="24"/>
          </w:rPr>
          <w:t>program.</w:t>
        </w:r>
      </w:moveTo>
    </w:p>
    <w:p w14:paraId="3FC72A86" w14:textId="77777777" w:rsidR="00033D74" w:rsidRPr="006F4F68" w:rsidRDefault="004D1E53" w:rsidP="006F4F68">
      <w:pPr>
        <w:pStyle w:val="ListParagraph"/>
        <w:tabs>
          <w:tab w:val="left" w:pos="501"/>
        </w:tabs>
        <w:spacing w:line="252" w:lineRule="auto"/>
        <w:ind w:left="2880" w:right="265" w:firstLine="0"/>
        <w:rPr>
          <w:moveTo w:id="1003" w:author="Klouthis Jean, Angelina" w:date="2025-12-01T22:59:00Z" w16du:dateUtc="2025-12-02T03:59:00Z"/>
          <w:color w:val="0F0F0F"/>
          <w:w w:val="105"/>
          <w:sz w:val="24"/>
        </w:rPr>
      </w:pPr>
      <w:moveTo w:id="1004" w:author="Klouthis Jean, Angelina" w:date="2025-12-01T22:59:00Z" w16du:dateUtc="2025-12-02T03:59:00Z">
        <w:r w:rsidRPr="006F4F68">
          <w:rPr>
            <w:color w:val="0F0F0F"/>
            <w:w w:val="105"/>
            <w:sz w:val="24"/>
          </w:rPr>
          <w:t>To maintain continuity</w:t>
        </w:r>
        <w:r w:rsidRPr="006F4F68">
          <w:rPr>
            <w:color w:val="0F0F0F"/>
            <w:spacing w:val="17"/>
            <w:w w:val="105"/>
            <w:sz w:val="24"/>
          </w:rPr>
          <w:t xml:space="preserve"> </w:t>
        </w:r>
        <w:r w:rsidRPr="006F4F68">
          <w:rPr>
            <w:color w:val="0F0F0F"/>
            <w:w w:val="105"/>
            <w:sz w:val="24"/>
          </w:rPr>
          <w:t>of childcare services, and</w:t>
        </w:r>
        <w:r w:rsidRPr="006F4F68">
          <w:rPr>
            <w:color w:val="0F0F0F"/>
            <w:spacing w:val="-1"/>
            <w:w w:val="105"/>
            <w:sz w:val="24"/>
          </w:rPr>
          <w:t xml:space="preserve"> </w:t>
        </w:r>
        <w:r w:rsidRPr="006F4F68">
          <w:rPr>
            <w:color w:val="0F0F0F"/>
            <w:w w:val="105"/>
            <w:sz w:val="24"/>
          </w:rPr>
          <w:t>if it is the established</w:t>
        </w:r>
        <w:r w:rsidRPr="006F4F68">
          <w:rPr>
            <w:color w:val="0F0F0F"/>
            <w:spacing w:val="24"/>
            <w:w w:val="105"/>
            <w:sz w:val="24"/>
          </w:rPr>
          <w:t xml:space="preserve"> </w:t>
        </w:r>
        <w:r w:rsidRPr="006F4F68">
          <w:rPr>
            <w:color w:val="0F0F0F"/>
            <w:w w:val="105"/>
            <w:sz w:val="24"/>
          </w:rPr>
          <w:t>practice of</w:t>
        </w:r>
        <w:r w:rsidRPr="006F4F68">
          <w:rPr>
            <w:color w:val="0F0F0F"/>
            <w:spacing w:val="-1"/>
            <w:w w:val="105"/>
            <w:sz w:val="24"/>
          </w:rPr>
          <w:t xml:space="preserve"> </w:t>
        </w:r>
        <w:r w:rsidRPr="006F4F68">
          <w:rPr>
            <w:color w:val="0F0F0F"/>
            <w:w w:val="105"/>
            <w:sz w:val="24"/>
          </w:rPr>
          <w:t>a</w:t>
        </w:r>
        <w:r w:rsidRPr="006F4F68">
          <w:rPr>
            <w:color w:val="0F0F0F"/>
            <w:spacing w:val="-2"/>
            <w:w w:val="105"/>
            <w:sz w:val="24"/>
          </w:rPr>
          <w:t xml:space="preserve"> </w:t>
        </w:r>
        <w:r w:rsidRPr="006F4F68">
          <w:rPr>
            <w:color w:val="0F0F0F"/>
            <w:w w:val="105"/>
            <w:sz w:val="24"/>
          </w:rPr>
          <w:t>childcare</w:t>
        </w:r>
        <w:r w:rsidRPr="006F4F68">
          <w:rPr>
            <w:color w:val="0F0F0F"/>
            <w:spacing w:val="17"/>
            <w:w w:val="105"/>
            <w:sz w:val="24"/>
          </w:rPr>
          <w:t xml:space="preserve"> </w:t>
        </w:r>
        <w:r w:rsidRPr="006F4F68">
          <w:rPr>
            <w:color w:val="0F0F0F"/>
            <w:w w:val="105"/>
            <w:sz w:val="24"/>
          </w:rPr>
          <w:t>provider to</w:t>
        </w:r>
        <w:r w:rsidRPr="006F4F68">
          <w:rPr>
            <w:color w:val="0F0F0F"/>
            <w:spacing w:val="-9"/>
            <w:w w:val="105"/>
            <w:sz w:val="24"/>
          </w:rPr>
          <w:t xml:space="preserve"> </w:t>
        </w:r>
        <w:r w:rsidRPr="006F4F68">
          <w:rPr>
            <w:color w:val="0F0F0F"/>
            <w:w w:val="105"/>
            <w:sz w:val="24"/>
          </w:rPr>
          <w:t>charge the general public</w:t>
        </w:r>
        <w:r w:rsidRPr="006F4F68">
          <w:rPr>
            <w:color w:val="0F0F0F"/>
            <w:spacing w:val="-3"/>
            <w:w w:val="105"/>
            <w:sz w:val="24"/>
          </w:rPr>
          <w:t xml:space="preserve"> </w:t>
        </w:r>
        <w:r w:rsidRPr="006F4F68">
          <w:rPr>
            <w:color w:val="0F0F0F"/>
            <w:w w:val="105"/>
            <w:sz w:val="24"/>
          </w:rPr>
          <w:t>for</w:t>
        </w:r>
        <w:r w:rsidRPr="006F4F68">
          <w:rPr>
            <w:color w:val="0F0F0F"/>
            <w:spacing w:val="-6"/>
            <w:w w:val="105"/>
            <w:sz w:val="24"/>
          </w:rPr>
          <w:t xml:space="preserve"> </w:t>
        </w:r>
        <w:r w:rsidRPr="006F4F68">
          <w:rPr>
            <w:color w:val="0F0F0F"/>
            <w:w w:val="105"/>
            <w:sz w:val="24"/>
          </w:rPr>
          <w:t>such periods</w:t>
        </w:r>
        <w:r w:rsidRPr="006F4F68">
          <w:rPr>
            <w:color w:val="0F0F0F"/>
            <w:spacing w:val="-3"/>
            <w:w w:val="105"/>
            <w:sz w:val="24"/>
          </w:rPr>
          <w:t xml:space="preserve"> </w:t>
        </w:r>
        <w:r w:rsidRPr="006F4F68">
          <w:rPr>
            <w:color w:val="0F0F0F"/>
            <w:w w:val="105"/>
            <w:sz w:val="24"/>
          </w:rPr>
          <w:t>of</w:t>
        </w:r>
        <w:r w:rsidRPr="006F4F68">
          <w:rPr>
            <w:color w:val="0F0F0F"/>
            <w:spacing w:val="-6"/>
            <w:w w:val="105"/>
            <w:sz w:val="24"/>
          </w:rPr>
          <w:t xml:space="preserve"> </w:t>
        </w:r>
        <w:r w:rsidRPr="006F4F68">
          <w:rPr>
            <w:color w:val="0F0F0F"/>
            <w:w w:val="105"/>
            <w:sz w:val="24"/>
          </w:rPr>
          <w:t>time,</w:t>
        </w:r>
        <w:r w:rsidRPr="006F4F68">
          <w:rPr>
            <w:color w:val="0F0F0F"/>
            <w:spacing w:val="-3"/>
            <w:w w:val="105"/>
            <w:sz w:val="24"/>
          </w:rPr>
          <w:t xml:space="preserve"> </w:t>
        </w:r>
        <w:r w:rsidRPr="006F4F68">
          <w:rPr>
            <w:color w:val="0F0F0F"/>
            <w:w w:val="105"/>
            <w:sz w:val="24"/>
          </w:rPr>
          <w:t>CSSP may pay</w:t>
        </w:r>
        <w:r w:rsidRPr="006F4F68">
          <w:rPr>
            <w:color w:val="0F0F0F"/>
            <w:spacing w:val="-5"/>
            <w:w w:val="105"/>
            <w:sz w:val="24"/>
          </w:rPr>
          <w:t xml:space="preserve"> </w:t>
        </w:r>
        <w:r w:rsidRPr="006F4F68">
          <w:rPr>
            <w:color w:val="0F0F0F"/>
            <w:w w:val="105"/>
            <w:sz w:val="24"/>
          </w:rPr>
          <w:t>the provider for holidays, semester breaks, and,</w:t>
        </w:r>
        <w:r w:rsidRPr="006F4F68">
          <w:rPr>
            <w:color w:val="0F0F0F"/>
            <w:spacing w:val="-4"/>
            <w:w w:val="105"/>
            <w:sz w:val="24"/>
          </w:rPr>
          <w:t xml:space="preserve"> </w:t>
        </w:r>
        <w:r w:rsidRPr="006F4F68">
          <w:rPr>
            <w:color w:val="0F0F0F"/>
            <w:w w:val="105"/>
            <w:sz w:val="24"/>
          </w:rPr>
          <w:t>as</w:t>
        </w:r>
        <w:r w:rsidRPr="006F4F68">
          <w:rPr>
            <w:color w:val="0F0F0F"/>
            <w:spacing w:val="-2"/>
            <w:w w:val="105"/>
            <w:sz w:val="24"/>
          </w:rPr>
          <w:t xml:space="preserve"> </w:t>
        </w:r>
        <w:r w:rsidRPr="006F4F68">
          <w:rPr>
            <w:color w:val="0F0F0F"/>
            <w:w w:val="105"/>
            <w:sz w:val="24"/>
          </w:rPr>
          <w:t>needed, up</w:t>
        </w:r>
        <w:r w:rsidRPr="006F4F68">
          <w:rPr>
            <w:color w:val="0F0F0F"/>
            <w:spacing w:val="-10"/>
            <w:w w:val="105"/>
            <w:sz w:val="24"/>
          </w:rPr>
          <w:t xml:space="preserve"> </w:t>
        </w:r>
        <w:r w:rsidRPr="006F4F68">
          <w:rPr>
            <w:color w:val="0F0F0F"/>
            <w:w w:val="105"/>
            <w:sz w:val="24"/>
          </w:rPr>
          <w:t>to</w:t>
        </w:r>
        <w:r w:rsidRPr="006F4F68">
          <w:rPr>
            <w:color w:val="0F0F0F"/>
            <w:spacing w:val="-2"/>
            <w:w w:val="105"/>
            <w:sz w:val="24"/>
          </w:rPr>
          <w:t xml:space="preserve"> </w:t>
        </w:r>
        <w:r w:rsidRPr="006F4F68">
          <w:rPr>
            <w:color w:val="0F0F0F"/>
            <w:w w:val="105"/>
            <w:sz w:val="24"/>
          </w:rPr>
          <w:t>thirty (30)</w:t>
        </w:r>
        <w:r w:rsidRPr="006F4F68">
          <w:rPr>
            <w:color w:val="0F0F0F"/>
            <w:spacing w:val="-1"/>
            <w:w w:val="105"/>
            <w:sz w:val="24"/>
          </w:rPr>
          <w:t xml:space="preserve"> </w:t>
        </w:r>
        <w:r w:rsidRPr="006F4F68">
          <w:rPr>
            <w:color w:val="0F0F0F"/>
            <w:w w:val="105"/>
            <w:sz w:val="24"/>
          </w:rPr>
          <w:t>days prior to</w:t>
        </w:r>
        <w:r w:rsidRPr="006F4F68">
          <w:rPr>
            <w:color w:val="0F0F0F"/>
            <w:spacing w:val="-2"/>
            <w:w w:val="105"/>
            <w:sz w:val="24"/>
          </w:rPr>
          <w:t xml:space="preserve"> </w:t>
        </w:r>
        <w:r w:rsidRPr="006F4F68">
          <w:rPr>
            <w:color w:val="0F0F0F"/>
            <w:w w:val="105"/>
            <w:sz w:val="24"/>
          </w:rPr>
          <w:t>the</w:t>
        </w:r>
        <w:r w:rsidRPr="006F4F68">
          <w:rPr>
            <w:color w:val="0F0F0F"/>
            <w:spacing w:val="-7"/>
            <w:w w:val="105"/>
            <w:sz w:val="24"/>
          </w:rPr>
          <w:t xml:space="preserve"> </w:t>
        </w:r>
        <w:r w:rsidRPr="006F4F68">
          <w:rPr>
            <w:color w:val="0F0F0F"/>
            <w:w w:val="105"/>
            <w:sz w:val="24"/>
          </w:rPr>
          <w:t>onset of</w:t>
        </w:r>
        <w:r w:rsidRPr="006F4F68">
          <w:rPr>
            <w:color w:val="0F0F0F"/>
            <w:spacing w:val="-2"/>
            <w:w w:val="105"/>
            <w:sz w:val="24"/>
          </w:rPr>
          <w:t xml:space="preserve"> </w:t>
        </w:r>
        <w:r w:rsidRPr="006F4F68">
          <w:rPr>
            <w:color w:val="0F0F0F"/>
            <w:w w:val="105"/>
            <w:sz w:val="24"/>
          </w:rPr>
          <w:t>a</w:t>
        </w:r>
        <w:r w:rsidRPr="006F4F68">
          <w:rPr>
            <w:color w:val="0F0F0F"/>
            <w:spacing w:val="-3"/>
            <w:w w:val="105"/>
            <w:sz w:val="24"/>
          </w:rPr>
          <w:t xml:space="preserve"> </w:t>
        </w:r>
        <w:r w:rsidRPr="006F4F68">
          <w:rPr>
            <w:color w:val="0F0F0F"/>
            <w:w w:val="105"/>
            <w:sz w:val="24"/>
          </w:rPr>
          <w:t>person's program in</w:t>
        </w:r>
        <w:r w:rsidRPr="006F4F68">
          <w:rPr>
            <w:color w:val="0F0F0F"/>
            <w:spacing w:val="-6"/>
            <w:w w:val="105"/>
            <w:sz w:val="24"/>
          </w:rPr>
          <w:t xml:space="preserve"> </w:t>
        </w:r>
        <w:r w:rsidRPr="006F4F68">
          <w:rPr>
            <w:color w:val="0F0F0F"/>
            <w:w w:val="105"/>
            <w:sz w:val="24"/>
          </w:rPr>
          <w:t>order to</w:t>
        </w:r>
        <w:r w:rsidRPr="006F4F68">
          <w:rPr>
            <w:color w:val="0F0F0F"/>
            <w:spacing w:val="-9"/>
            <w:w w:val="105"/>
            <w:sz w:val="24"/>
          </w:rPr>
          <w:t xml:space="preserve"> </w:t>
        </w:r>
        <w:r w:rsidRPr="006F4F68">
          <w:rPr>
            <w:color w:val="0F0F0F"/>
            <w:w w:val="105"/>
            <w:sz w:val="24"/>
          </w:rPr>
          <w:t>secure</w:t>
        </w:r>
        <w:r w:rsidRPr="006F4F68">
          <w:rPr>
            <w:color w:val="0F0F0F"/>
            <w:spacing w:val="-19"/>
            <w:w w:val="105"/>
            <w:sz w:val="24"/>
          </w:rPr>
          <w:t xml:space="preserve"> </w:t>
        </w:r>
        <w:r w:rsidRPr="006F4F68">
          <w:rPr>
            <w:color w:val="0F0F0F"/>
            <w:w w:val="105"/>
            <w:sz w:val="24"/>
          </w:rPr>
          <w:t>a childcare slot.</w:t>
        </w:r>
      </w:moveTo>
    </w:p>
    <w:p w14:paraId="0878C7A7" w14:textId="61100CC7" w:rsidR="00451E16" w:rsidRPr="006F4F68" w:rsidRDefault="004D1E53" w:rsidP="006F4F68">
      <w:pPr>
        <w:pStyle w:val="ListParagraph"/>
        <w:tabs>
          <w:tab w:val="left" w:pos="501"/>
        </w:tabs>
        <w:spacing w:line="252" w:lineRule="auto"/>
        <w:ind w:left="2880" w:right="265" w:firstLine="0"/>
        <w:rPr>
          <w:moveTo w:id="1005" w:author="Klouthis Jean, Angelina" w:date="2025-12-01T22:59:00Z" w16du:dateUtc="2025-12-02T03:59:00Z"/>
          <w:b/>
          <w:color w:val="0F0F0F"/>
          <w:sz w:val="24"/>
        </w:rPr>
      </w:pPr>
      <w:moveToRangeStart w:id="1006" w:author="Klouthis Jean, Angelina" w:date="2025-12-01T22:59:00Z" w:name="move215522395"/>
      <w:moveToRangeEnd w:id="1001"/>
      <w:moveTo w:id="1007" w:author="Klouthis Jean, Angelina" w:date="2025-12-01T22:59:00Z" w16du:dateUtc="2025-12-02T03:59:00Z">
        <w:r w:rsidRPr="006F4F68">
          <w:rPr>
            <w:color w:val="0F0F0F"/>
            <w:w w:val="105"/>
            <w:sz w:val="24"/>
          </w:rPr>
          <w:t>Childcare</w:t>
        </w:r>
        <w:r w:rsidRPr="006F4F68">
          <w:rPr>
            <w:color w:val="0F0F0F"/>
            <w:spacing w:val="-4"/>
            <w:w w:val="105"/>
            <w:sz w:val="24"/>
          </w:rPr>
          <w:t xml:space="preserve"> </w:t>
        </w:r>
        <w:r w:rsidRPr="006F4F68">
          <w:rPr>
            <w:color w:val="0F0F0F"/>
            <w:w w:val="105"/>
            <w:sz w:val="24"/>
          </w:rPr>
          <w:t>providers</w:t>
        </w:r>
        <w:r w:rsidRPr="006F4F68">
          <w:rPr>
            <w:color w:val="0F0F0F"/>
            <w:spacing w:val="-2"/>
            <w:w w:val="105"/>
            <w:sz w:val="24"/>
          </w:rPr>
          <w:t xml:space="preserve"> </w:t>
        </w:r>
        <w:r w:rsidRPr="006F4F68">
          <w:rPr>
            <w:color w:val="0F0F0F"/>
            <w:w w:val="105"/>
            <w:sz w:val="24"/>
          </w:rPr>
          <w:t>who</w:t>
        </w:r>
        <w:r w:rsidRPr="006F4F68">
          <w:rPr>
            <w:color w:val="0F0F0F"/>
            <w:spacing w:val="-7"/>
            <w:w w:val="105"/>
            <w:sz w:val="24"/>
          </w:rPr>
          <w:t xml:space="preserve"> </w:t>
        </w:r>
        <w:r w:rsidRPr="006F4F68">
          <w:rPr>
            <w:color w:val="0F0F0F"/>
            <w:w w:val="105"/>
            <w:sz w:val="24"/>
          </w:rPr>
          <w:t>are</w:t>
        </w:r>
        <w:r w:rsidRPr="006F4F68">
          <w:rPr>
            <w:color w:val="0F0F0F"/>
            <w:spacing w:val="-6"/>
            <w:w w:val="105"/>
            <w:sz w:val="24"/>
          </w:rPr>
          <w:t xml:space="preserve"> </w:t>
        </w:r>
        <w:r w:rsidRPr="006F4F68">
          <w:rPr>
            <w:color w:val="0F0F0F"/>
            <w:w w:val="105"/>
            <w:sz w:val="24"/>
          </w:rPr>
          <w:t>paid</w:t>
        </w:r>
        <w:r w:rsidRPr="006F4F68">
          <w:rPr>
            <w:color w:val="0F0F0F"/>
            <w:spacing w:val="-2"/>
            <w:w w:val="105"/>
            <w:sz w:val="24"/>
          </w:rPr>
          <w:t xml:space="preserve"> </w:t>
        </w:r>
        <w:r w:rsidRPr="006F4F68">
          <w:rPr>
            <w:color w:val="0F0F0F"/>
            <w:w w:val="105"/>
            <w:sz w:val="24"/>
          </w:rPr>
          <w:t>by</w:t>
        </w:r>
        <w:r w:rsidRPr="006F4F68">
          <w:rPr>
            <w:color w:val="0F0F0F"/>
            <w:spacing w:val="-5"/>
            <w:w w:val="105"/>
            <w:sz w:val="24"/>
          </w:rPr>
          <w:t xml:space="preserve"> </w:t>
        </w:r>
        <w:r w:rsidRPr="006F4F68">
          <w:rPr>
            <w:color w:val="0F0F0F"/>
            <w:w w:val="105"/>
            <w:sz w:val="24"/>
          </w:rPr>
          <w:t>CSSP</w:t>
        </w:r>
        <w:r w:rsidRPr="006F4F68">
          <w:rPr>
            <w:color w:val="0F0F0F"/>
            <w:spacing w:val="-5"/>
            <w:w w:val="105"/>
            <w:sz w:val="24"/>
          </w:rPr>
          <w:t xml:space="preserve"> </w:t>
        </w:r>
        <w:r w:rsidRPr="006F4F68">
          <w:rPr>
            <w:color w:val="0F0F0F"/>
            <w:w w:val="105"/>
            <w:sz w:val="24"/>
          </w:rPr>
          <w:t>must</w:t>
        </w:r>
        <w:r w:rsidRPr="006F4F68">
          <w:rPr>
            <w:color w:val="0F0F0F"/>
            <w:spacing w:val="-3"/>
            <w:w w:val="105"/>
            <w:sz w:val="24"/>
          </w:rPr>
          <w:t xml:space="preserve"> </w:t>
        </w:r>
        <w:r w:rsidRPr="006F4F68">
          <w:rPr>
            <w:color w:val="0F0F0F"/>
            <w:w w:val="105"/>
            <w:sz w:val="24"/>
          </w:rPr>
          <w:t>allow</w:t>
        </w:r>
        <w:r w:rsidRPr="006F4F68">
          <w:rPr>
            <w:color w:val="0F0F0F"/>
            <w:spacing w:val="-9"/>
            <w:w w:val="105"/>
            <w:sz w:val="24"/>
          </w:rPr>
          <w:t xml:space="preserve"> </w:t>
        </w:r>
        <w:r w:rsidRPr="006F4F68">
          <w:rPr>
            <w:color w:val="0F0F0F"/>
            <w:w w:val="105"/>
            <w:sz w:val="24"/>
          </w:rPr>
          <w:t>access</w:t>
        </w:r>
        <w:r w:rsidRPr="006F4F68">
          <w:rPr>
            <w:color w:val="0F0F0F"/>
            <w:spacing w:val="-6"/>
            <w:w w:val="105"/>
            <w:sz w:val="24"/>
          </w:rPr>
          <w:t xml:space="preserve"> </w:t>
        </w:r>
        <w:r w:rsidRPr="006F4F68">
          <w:rPr>
            <w:color w:val="0F0F0F"/>
            <w:w w:val="105"/>
            <w:sz w:val="24"/>
          </w:rPr>
          <w:t>to</w:t>
        </w:r>
        <w:r w:rsidRPr="006F4F68">
          <w:rPr>
            <w:color w:val="0F0F0F"/>
            <w:spacing w:val="-14"/>
            <w:w w:val="105"/>
            <w:sz w:val="24"/>
          </w:rPr>
          <w:t xml:space="preserve"> </w:t>
        </w:r>
        <w:r w:rsidRPr="006F4F68">
          <w:rPr>
            <w:color w:val="0F0F0F"/>
            <w:w w:val="105"/>
            <w:sz w:val="24"/>
          </w:rPr>
          <w:t>the</w:t>
        </w:r>
        <w:r w:rsidRPr="006F4F68">
          <w:rPr>
            <w:color w:val="0F0F0F"/>
            <w:spacing w:val="-8"/>
            <w:w w:val="105"/>
            <w:sz w:val="24"/>
          </w:rPr>
          <w:t xml:space="preserve"> </w:t>
        </w:r>
        <w:r w:rsidRPr="006F4F68">
          <w:rPr>
            <w:color w:val="0F0F0F"/>
            <w:w w:val="105"/>
            <w:sz w:val="24"/>
          </w:rPr>
          <w:t>child</w:t>
        </w:r>
        <w:r w:rsidRPr="006F4F68">
          <w:rPr>
            <w:color w:val="0F0F0F"/>
            <w:spacing w:val="-2"/>
            <w:w w:val="105"/>
            <w:sz w:val="24"/>
          </w:rPr>
          <w:t xml:space="preserve"> </w:t>
        </w:r>
        <w:r w:rsidRPr="006F4F68">
          <w:rPr>
            <w:color w:val="0F0F0F"/>
            <w:w w:val="105"/>
            <w:sz w:val="24"/>
          </w:rPr>
          <w:t>by</w:t>
        </w:r>
        <w:r w:rsidRPr="006F4F68">
          <w:rPr>
            <w:color w:val="0F0F0F"/>
            <w:spacing w:val="-12"/>
            <w:w w:val="105"/>
            <w:sz w:val="24"/>
          </w:rPr>
          <w:t xml:space="preserve"> </w:t>
        </w:r>
        <w:r w:rsidRPr="006F4F68">
          <w:rPr>
            <w:color w:val="0F0F0F"/>
            <w:w w:val="105"/>
            <w:sz w:val="24"/>
          </w:rPr>
          <w:t>the</w:t>
        </w:r>
        <w:r w:rsidRPr="006F4F68">
          <w:rPr>
            <w:color w:val="0F0F0F"/>
            <w:spacing w:val="-8"/>
            <w:w w:val="105"/>
            <w:sz w:val="24"/>
          </w:rPr>
          <w:t xml:space="preserve"> </w:t>
        </w:r>
        <w:r w:rsidRPr="006F4F68">
          <w:rPr>
            <w:color w:val="0F0F0F"/>
            <w:w w:val="105"/>
            <w:sz w:val="24"/>
          </w:rPr>
          <w:t>custodial parent or</w:t>
        </w:r>
        <w:r w:rsidRPr="006F4F68">
          <w:rPr>
            <w:color w:val="0F0F0F"/>
            <w:spacing w:val="-25"/>
            <w:w w:val="105"/>
            <w:sz w:val="24"/>
          </w:rPr>
          <w:t xml:space="preserve"> </w:t>
        </w:r>
        <w:r w:rsidRPr="006F4F68">
          <w:rPr>
            <w:color w:val="0F0F0F"/>
            <w:w w:val="105"/>
            <w:sz w:val="24"/>
          </w:rPr>
          <w:t>legal guardian (or</w:t>
        </w:r>
        <w:r w:rsidRPr="006F4F68">
          <w:rPr>
            <w:color w:val="0F0F0F"/>
            <w:spacing w:val="-4"/>
            <w:w w:val="105"/>
            <w:sz w:val="24"/>
          </w:rPr>
          <w:t xml:space="preserve"> </w:t>
        </w:r>
        <w:r w:rsidRPr="006F4F68">
          <w:rPr>
            <w:color w:val="0F0F0F"/>
            <w:w w:val="105"/>
            <w:sz w:val="24"/>
          </w:rPr>
          <w:t>others with express written permission of</w:t>
        </w:r>
        <w:r w:rsidRPr="006F4F68">
          <w:rPr>
            <w:color w:val="0F0F0F"/>
            <w:spacing w:val="-1"/>
            <w:w w:val="105"/>
            <w:sz w:val="24"/>
          </w:rPr>
          <w:t xml:space="preserve"> </w:t>
        </w:r>
        <w:r w:rsidRPr="006F4F68">
          <w:rPr>
            <w:color w:val="0F0F0F"/>
            <w:w w:val="105"/>
            <w:sz w:val="24"/>
          </w:rPr>
          <w:t xml:space="preserve">the custodial parent or legal guardian), during hours that the child is </w:t>
        </w:r>
        <w:r w:rsidRPr="006F4F68">
          <w:rPr>
            <w:color w:val="010101"/>
            <w:w w:val="105"/>
            <w:sz w:val="24"/>
          </w:rPr>
          <w:t>in</w:t>
        </w:r>
        <w:r w:rsidRPr="006F4F68">
          <w:rPr>
            <w:color w:val="010101"/>
            <w:spacing w:val="-1"/>
            <w:w w:val="105"/>
            <w:sz w:val="24"/>
          </w:rPr>
          <w:t xml:space="preserve"> </w:t>
        </w:r>
        <w:r w:rsidRPr="006F4F68">
          <w:rPr>
            <w:color w:val="0F0F0F"/>
            <w:w w:val="105"/>
            <w:sz w:val="24"/>
          </w:rPr>
          <w:t xml:space="preserve">care. CSSP does not pay childcare providers </w:t>
        </w:r>
        <w:r w:rsidRPr="006F4F68">
          <w:rPr>
            <w:color w:val="0F0F0F"/>
            <w:w w:val="105"/>
            <w:sz w:val="24"/>
          </w:rPr>
          <w:lastRenderedPageBreak/>
          <w:t>who are members of the participant's household or who have a legal obligation to support the</w:t>
        </w:r>
        <w:r w:rsidRPr="006F4F68">
          <w:rPr>
            <w:color w:val="0F0F0F"/>
            <w:spacing w:val="-5"/>
            <w:w w:val="105"/>
            <w:sz w:val="24"/>
          </w:rPr>
          <w:t xml:space="preserve"> </w:t>
        </w:r>
        <w:r w:rsidRPr="006F4F68">
          <w:rPr>
            <w:color w:val="0F0F0F"/>
            <w:w w:val="105"/>
            <w:sz w:val="24"/>
          </w:rPr>
          <w:t>child.</w:t>
        </w:r>
      </w:moveTo>
    </w:p>
    <w:p w14:paraId="53220B83" w14:textId="77777777" w:rsidR="000075B0" w:rsidRPr="006F4F68" w:rsidRDefault="000075B0" w:rsidP="006F4F68">
      <w:pPr>
        <w:tabs>
          <w:tab w:val="left" w:pos="787"/>
        </w:tabs>
        <w:ind w:left="507"/>
        <w:rPr>
          <w:moveTo w:id="1008" w:author="Klouthis Jean, Angelina" w:date="2025-12-01T22:59:00Z" w16du:dateUtc="2025-12-02T03:59:00Z"/>
          <w:b/>
          <w:i/>
          <w:color w:val="0F0F0F"/>
          <w:w w:val="115"/>
          <w:sz w:val="24"/>
        </w:rPr>
      </w:pPr>
    </w:p>
    <w:moveToRangeEnd w:id="1006"/>
    <w:p w14:paraId="41822516" w14:textId="77777777" w:rsidR="00963B71" w:rsidRDefault="00963B71">
      <w:pPr>
        <w:pStyle w:val="BodyText"/>
        <w:rPr>
          <w:del w:id="1009" w:author="Klouthis Jean, Angelina" w:date="2025-12-01T22:59:00Z" w16du:dateUtc="2025-12-02T03:59:00Z"/>
        </w:rPr>
      </w:pPr>
    </w:p>
    <w:p w14:paraId="38D5A61E" w14:textId="77777777" w:rsidR="00963B71" w:rsidRDefault="00963B71">
      <w:pPr>
        <w:pStyle w:val="BodyText"/>
        <w:rPr>
          <w:del w:id="1010" w:author="Klouthis Jean, Angelina" w:date="2025-12-01T22:59:00Z" w16du:dateUtc="2025-12-02T03:59:00Z"/>
        </w:rPr>
      </w:pPr>
    </w:p>
    <w:p w14:paraId="7752A0AA" w14:textId="77777777" w:rsidR="00963B71" w:rsidRDefault="00963B71">
      <w:pPr>
        <w:pStyle w:val="BodyText"/>
        <w:spacing w:before="92"/>
        <w:rPr>
          <w:del w:id="1011" w:author="Klouthis Jean, Angelina" w:date="2025-12-01T22:59:00Z" w16du:dateUtc="2025-12-02T03:59:00Z"/>
        </w:rPr>
      </w:pPr>
    </w:p>
    <w:p w14:paraId="15DAD6C6" w14:textId="77777777" w:rsidR="00033D74" w:rsidRPr="006F4F68" w:rsidRDefault="000075B0" w:rsidP="006F4F68">
      <w:pPr>
        <w:pStyle w:val="ListParagraph"/>
        <w:numPr>
          <w:ilvl w:val="3"/>
          <w:numId w:val="50"/>
        </w:numPr>
        <w:tabs>
          <w:tab w:val="left" w:pos="787"/>
        </w:tabs>
        <w:rPr>
          <w:b/>
          <w:color w:val="0F0F0F"/>
          <w:sz w:val="24"/>
        </w:rPr>
      </w:pPr>
      <w:r w:rsidRPr="006F4F68">
        <w:rPr>
          <w:b/>
          <w:i/>
          <w:color w:val="0F0F0F"/>
          <w:w w:val="115"/>
          <w:sz w:val="24"/>
        </w:rPr>
        <w:t>Transportation.</w:t>
      </w:r>
      <w:r w:rsidRPr="006F4F68">
        <w:rPr>
          <w:b/>
          <w:i/>
          <w:color w:val="0F0F0F"/>
          <w:spacing w:val="-39"/>
          <w:w w:val="115"/>
          <w:sz w:val="24"/>
        </w:rPr>
        <w:t xml:space="preserve"> </w:t>
      </w:r>
      <w:r w:rsidRPr="006F4F68">
        <w:rPr>
          <w:color w:val="0F0F0F"/>
          <w:w w:val="110"/>
          <w:sz w:val="24"/>
        </w:rPr>
        <w:t>CSSP</w:t>
      </w:r>
      <w:r w:rsidRPr="006F4F68">
        <w:rPr>
          <w:color w:val="0F0F0F"/>
          <w:spacing w:val="-2"/>
          <w:w w:val="110"/>
          <w:sz w:val="24"/>
        </w:rPr>
        <w:t xml:space="preserve"> </w:t>
      </w:r>
      <w:r w:rsidRPr="006F4F68">
        <w:rPr>
          <w:color w:val="0F0F0F"/>
          <w:w w:val="110"/>
          <w:sz w:val="24"/>
        </w:rPr>
        <w:t>will</w:t>
      </w:r>
      <w:r w:rsidRPr="006F4F68">
        <w:rPr>
          <w:color w:val="0F0F0F"/>
          <w:spacing w:val="-10"/>
          <w:w w:val="110"/>
          <w:sz w:val="24"/>
        </w:rPr>
        <w:t xml:space="preserve"> </w:t>
      </w:r>
      <w:proofErr w:type="gramStart"/>
      <w:r w:rsidRPr="006F4F68">
        <w:rPr>
          <w:color w:val="0F0F0F"/>
          <w:w w:val="110"/>
          <w:sz w:val="24"/>
        </w:rPr>
        <w:t>provide</w:t>
      </w:r>
      <w:r w:rsidRPr="006F4F68">
        <w:rPr>
          <w:color w:val="0F0F0F"/>
          <w:spacing w:val="-1"/>
          <w:w w:val="110"/>
          <w:sz w:val="24"/>
        </w:rPr>
        <w:t xml:space="preserve"> </w:t>
      </w:r>
      <w:r w:rsidRPr="006F4F68">
        <w:rPr>
          <w:color w:val="0F0F0F"/>
          <w:w w:val="110"/>
          <w:sz w:val="24"/>
        </w:rPr>
        <w:t>assistance</w:t>
      </w:r>
      <w:proofErr w:type="gramEnd"/>
      <w:r w:rsidRPr="006F4F68">
        <w:rPr>
          <w:color w:val="0F0F0F"/>
          <w:spacing w:val="12"/>
          <w:w w:val="110"/>
          <w:sz w:val="24"/>
        </w:rPr>
        <w:t xml:space="preserve"> </w:t>
      </w:r>
      <w:r w:rsidRPr="006F4F68">
        <w:rPr>
          <w:color w:val="0F0F0F"/>
          <w:w w:val="110"/>
          <w:sz w:val="24"/>
        </w:rPr>
        <w:t>with</w:t>
      </w:r>
      <w:r w:rsidRPr="006F4F68">
        <w:rPr>
          <w:color w:val="0F0F0F"/>
          <w:spacing w:val="-4"/>
          <w:w w:val="110"/>
          <w:sz w:val="24"/>
        </w:rPr>
        <w:t xml:space="preserve"> </w:t>
      </w:r>
      <w:r w:rsidRPr="006F4F68">
        <w:rPr>
          <w:color w:val="0F0F0F"/>
          <w:w w:val="110"/>
          <w:sz w:val="24"/>
        </w:rPr>
        <w:t>transportation</w:t>
      </w:r>
      <w:r w:rsidRPr="006F4F68">
        <w:rPr>
          <w:color w:val="0F0F0F"/>
          <w:spacing w:val="-16"/>
          <w:w w:val="110"/>
          <w:sz w:val="24"/>
        </w:rPr>
        <w:t xml:space="preserve"> </w:t>
      </w:r>
      <w:r w:rsidRPr="006F4F68">
        <w:rPr>
          <w:color w:val="0F0F0F"/>
          <w:w w:val="110"/>
          <w:sz w:val="24"/>
        </w:rPr>
        <w:t>as</w:t>
      </w:r>
      <w:r w:rsidRPr="006F4F68">
        <w:rPr>
          <w:color w:val="0F0F0F"/>
          <w:spacing w:val="-16"/>
          <w:w w:val="110"/>
          <w:sz w:val="24"/>
        </w:rPr>
        <w:t xml:space="preserve"> </w:t>
      </w:r>
      <w:r w:rsidRPr="006F4F68">
        <w:rPr>
          <w:color w:val="0F0F0F"/>
          <w:spacing w:val="-2"/>
          <w:w w:val="110"/>
          <w:sz w:val="24"/>
        </w:rPr>
        <w:t>follows:</w:t>
      </w:r>
    </w:p>
    <w:p w14:paraId="37EA9CCF" w14:textId="77777777" w:rsidR="00963B71" w:rsidRDefault="00963B71">
      <w:pPr>
        <w:pStyle w:val="BodyText"/>
        <w:spacing w:before="36"/>
        <w:rPr>
          <w:del w:id="1012" w:author="Klouthis Jean, Angelina" w:date="2025-12-01T22:59:00Z" w16du:dateUtc="2025-12-02T03:59:00Z"/>
        </w:rPr>
      </w:pPr>
    </w:p>
    <w:p w14:paraId="63851A4D" w14:textId="0F66BF01" w:rsidR="00033D74" w:rsidRPr="006F4F68" w:rsidRDefault="000075B0" w:rsidP="006F4F68">
      <w:pPr>
        <w:pStyle w:val="ListParagraph"/>
        <w:numPr>
          <w:ilvl w:val="0"/>
          <w:numId w:val="61"/>
        </w:numPr>
        <w:tabs>
          <w:tab w:val="left" w:pos="787"/>
        </w:tabs>
        <w:rPr>
          <w:b/>
          <w:color w:val="0F0F0F"/>
          <w:sz w:val="24"/>
        </w:rPr>
      </w:pPr>
      <w:r w:rsidRPr="006F4F68">
        <w:rPr>
          <w:b/>
          <w:color w:val="0F0F0F"/>
          <w:w w:val="105"/>
          <w:sz w:val="24"/>
        </w:rPr>
        <w:t xml:space="preserve">Mileage. </w:t>
      </w:r>
      <w:r w:rsidRPr="006F4F68">
        <w:rPr>
          <w:color w:val="0F0F0F"/>
          <w:w w:val="105"/>
          <w:sz w:val="24"/>
        </w:rPr>
        <w:t>The shortest mileage to and from the education or training institution and the participant's home, permitting stops to drop off or pick up children may be reimbursed at the mileage rate established for</w:t>
      </w:r>
      <w:r w:rsidRPr="006F4F68">
        <w:rPr>
          <w:color w:val="0F0F0F"/>
          <w:spacing w:val="-1"/>
          <w:w w:val="105"/>
          <w:sz w:val="24"/>
        </w:rPr>
        <w:t xml:space="preserve"> </w:t>
      </w:r>
      <w:r w:rsidRPr="006F4F68">
        <w:rPr>
          <w:color w:val="0F0F0F"/>
          <w:w w:val="105"/>
          <w:sz w:val="24"/>
        </w:rPr>
        <w:t>employees of the State of Maine and the cost of tolls. This reimbursement</w:t>
      </w:r>
      <w:r w:rsidRPr="006F4F68">
        <w:rPr>
          <w:color w:val="0F0F0F"/>
          <w:spacing w:val="12"/>
          <w:w w:val="105"/>
          <w:sz w:val="24"/>
        </w:rPr>
        <w:t xml:space="preserve"> </w:t>
      </w:r>
      <w:r w:rsidRPr="006F4F68">
        <w:rPr>
          <w:color w:val="0F0F0F"/>
          <w:w w:val="105"/>
          <w:sz w:val="24"/>
        </w:rPr>
        <w:t>is</w:t>
      </w:r>
      <w:r w:rsidRPr="006F4F68">
        <w:rPr>
          <w:color w:val="0F0F0F"/>
          <w:spacing w:val="-14"/>
          <w:w w:val="105"/>
          <w:sz w:val="24"/>
        </w:rPr>
        <w:t xml:space="preserve"> </w:t>
      </w:r>
      <w:r w:rsidRPr="006F4F68">
        <w:rPr>
          <w:color w:val="0F0F0F"/>
          <w:w w:val="105"/>
          <w:sz w:val="24"/>
        </w:rPr>
        <w:t>provided to</w:t>
      </w:r>
      <w:r w:rsidRPr="006F4F68">
        <w:rPr>
          <w:color w:val="0F0F0F"/>
          <w:spacing w:val="-20"/>
          <w:w w:val="105"/>
          <w:sz w:val="24"/>
        </w:rPr>
        <w:t xml:space="preserve"> </w:t>
      </w:r>
      <w:r w:rsidRPr="006F4F68">
        <w:rPr>
          <w:color w:val="0F0F0F"/>
          <w:w w:val="105"/>
          <w:sz w:val="24"/>
        </w:rPr>
        <w:t>any</w:t>
      </w:r>
      <w:r w:rsidRPr="006F4F68">
        <w:rPr>
          <w:color w:val="0F0F0F"/>
          <w:spacing w:val="-5"/>
          <w:w w:val="105"/>
          <w:sz w:val="24"/>
        </w:rPr>
        <w:t xml:space="preserve"> </w:t>
      </w:r>
      <w:r w:rsidRPr="006F4F68">
        <w:rPr>
          <w:color w:val="0F0F0F"/>
          <w:w w:val="105"/>
          <w:sz w:val="24"/>
        </w:rPr>
        <w:t xml:space="preserve">participant </w:t>
      </w:r>
      <w:del w:id="1013" w:author="Klouthis Jean, Angelina" w:date="2025-12-01T22:59:00Z" w16du:dateUtc="2025-12-02T03:59:00Z">
        <w:r w:rsidR="00845D09">
          <w:rPr>
            <w:color w:val="0F0F0F"/>
            <w:w w:val="105"/>
            <w:sz w:val="21"/>
          </w:rPr>
          <w:delText>who</w:delText>
        </w:r>
        <w:r w:rsidR="00845D09">
          <w:rPr>
            <w:color w:val="0F0F0F"/>
            <w:spacing w:val="-8"/>
            <w:w w:val="105"/>
            <w:sz w:val="21"/>
          </w:rPr>
          <w:delText xml:space="preserve"> </w:delText>
        </w:r>
        <w:r w:rsidR="00845D09">
          <w:rPr>
            <w:color w:val="0F0F0F"/>
            <w:w w:val="105"/>
            <w:sz w:val="21"/>
          </w:rPr>
          <w:delText>travels</w:delText>
        </w:r>
        <w:r w:rsidR="00845D09">
          <w:rPr>
            <w:color w:val="0F0F0F"/>
            <w:spacing w:val="-5"/>
            <w:w w:val="105"/>
            <w:sz w:val="21"/>
          </w:rPr>
          <w:delText xml:space="preserve"> </w:delText>
        </w:r>
        <w:r w:rsidR="00845D09">
          <w:rPr>
            <w:color w:val="0F0F0F"/>
            <w:w w:val="105"/>
            <w:sz w:val="21"/>
          </w:rPr>
          <w:delText>10</w:delText>
        </w:r>
        <w:r w:rsidR="00845D09">
          <w:rPr>
            <w:color w:val="0F0F0F"/>
            <w:spacing w:val="-12"/>
            <w:w w:val="105"/>
            <w:sz w:val="21"/>
          </w:rPr>
          <w:delText xml:space="preserve"> </w:delText>
        </w:r>
        <w:r w:rsidR="00845D09">
          <w:rPr>
            <w:color w:val="0F0F0F"/>
            <w:w w:val="105"/>
            <w:sz w:val="21"/>
          </w:rPr>
          <w:delText>miles</w:delText>
        </w:r>
        <w:r w:rsidR="00845D09">
          <w:rPr>
            <w:color w:val="0F0F0F"/>
            <w:spacing w:val="-8"/>
            <w:w w:val="105"/>
            <w:sz w:val="21"/>
          </w:rPr>
          <w:delText xml:space="preserve"> </w:delText>
        </w:r>
        <w:r w:rsidR="00845D09">
          <w:rPr>
            <w:color w:val="0F0F0F"/>
            <w:w w:val="105"/>
            <w:sz w:val="21"/>
          </w:rPr>
          <w:delText>or</w:delText>
        </w:r>
        <w:r w:rsidR="00845D09">
          <w:rPr>
            <w:color w:val="0F0F0F"/>
            <w:spacing w:val="-11"/>
            <w:w w:val="105"/>
            <w:sz w:val="21"/>
          </w:rPr>
          <w:delText xml:space="preserve"> </w:delText>
        </w:r>
        <w:r w:rsidR="00845D09">
          <w:rPr>
            <w:color w:val="0F0F0F"/>
            <w:w w:val="105"/>
            <w:sz w:val="21"/>
          </w:rPr>
          <w:delText>more</w:delText>
        </w:r>
        <w:r w:rsidR="00845D09">
          <w:rPr>
            <w:color w:val="0F0F0F"/>
            <w:spacing w:val="-9"/>
            <w:w w:val="105"/>
            <w:sz w:val="21"/>
          </w:rPr>
          <w:delText xml:space="preserve"> </w:delText>
        </w:r>
        <w:r w:rsidR="00845D09">
          <w:rPr>
            <w:color w:val="0F0F0F"/>
            <w:w w:val="105"/>
            <w:sz w:val="21"/>
          </w:rPr>
          <w:delText>(each</w:delText>
        </w:r>
        <w:r w:rsidR="00845D09">
          <w:rPr>
            <w:color w:val="0F0F0F"/>
            <w:spacing w:val="-1"/>
            <w:w w:val="105"/>
            <w:sz w:val="21"/>
          </w:rPr>
          <w:delText xml:space="preserve"> </w:delText>
        </w:r>
        <w:r w:rsidR="00845D09">
          <w:rPr>
            <w:color w:val="0F0F0F"/>
            <w:w w:val="105"/>
            <w:sz w:val="21"/>
          </w:rPr>
          <w:delText>way)</w:delText>
        </w:r>
        <w:r w:rsidR="00845D09">
          <w:rPr>
            <w:color w:val="0F0F0F"/>
            <w:spacing w:val="-3"/>
            <w:w w:val="105"/>
            <w:sz w:val="21"/>
          </w:rPr>
          <w:delText xml:space="preserve"> </w:delText>
        </w:r>
      </w:del>
      <w:r w:rsidRPr="006F4F68">
        <w:rPr>
          <w:color w:val="0F0F0F"/>
          <w:w w:val="105"/>
          <w:sz w:val="24"/>
        </w:rPr>
        <w:t>from</w:t>
      </w:r>
      <w:r w:rsidRPr="006F4F68">
        <w:rPr>
          <w:color w:val="0F0F0F"/>
          <w:spacing w:val="-2"/>
          <w:w w:val="105"/>
          <w:sz w:val="24"/>
        </w:rPr>
        <w:t xml:space="preserve"> </w:t>
      </w:r>
      <w:r w:rsidRPr="006F4F68">
        <w:rPr>
          <w:color w:val="0F0F0F"/>
          <w:w w:val="105"/>
          <w:sz w:val="24"/>
        </w:rPr>
        <w:t>their home to</w:t>
      </w:r>
      <w:r w:rsidRPr="006F4F68">
        <w:rPr>
          <w:color w:val="0F0F0F"/>
          <w:spacing w:val="-2"/>
          <w:w w:val="105"/>
          <w:sz w:val="24"/>
        </w:rPr>
        <w:t xml:space="preserve"> </w:t>
      </w:r>
      <w:r w:rsidRPr="006F4F68">
        <w:rPr>
          <w:color w:val="0F0F0F"/>
          <w:w w:val="105"/>
          <w:sz w:val="24"/>
        </w:rPr>
        <w:t>the training facility and</w:t>
      </w:r>
      <w:del w:id="1014" w:author="Klouthis Jean, Angelina" w:date="2025-12-01T22:59:00Z" w16du:dateUtc="2025-12-02T03:59:00Z">
        <w:r w:rsidR="00845D09">
          <w:rPr>
            <w:color w:val="3D3D3D"/>
            <w:w w:val="105"/>
            <w:sz w:val="21"/>
          </w:rPr>
          <w:delText>/</w:delText>
        </w:r>
        <w:r w:rsidR="00845D09">
          <w:rPr>
            <w:color w:val="0F0F0F"/>
            <w:w w:val="105"/>
            <w:sz w:val="21"/>
          </w:rPr>
          <w:delText>or</w:delText>
        </w:r>
      </w:del>
      <w:r w:rsidR="004F2F38" w:rsidRPr="006F4F68">
        <w:rPr>
          <w:color w:val="3D3D3D"/>
          <w:w w:val="105"/>
          <w:sz w:val="24"/>
        </w:rPr>
        <w:t xml:space="preserve"> </w:t>
      </w:r>
      <w:r w:rsidRPr="006F4F68">
        <w:rPr>
          <w:color w:val="0F0F0F"/>
          <w:w w:val="105"/>
          <w:sz w:val="24"/>
        </w:rPr>
        <w:t xml:space="preserve">to drop off or pick up children for those days when he/she </w:t>
      </w:r>
      <w:proofErr w:type="gramStart"/>
      <w:r w:rsidRPr="006F4F68">
        <w:rPr>
          <w:color w:val="0F0F0F"/>
          <w:w w:val="105"/>
          <w:sz w:val="24"/>
        </w:rPr>
        <w:t>participate</w:t>
      </w:r>
      <w:proofErr w:type="gramEnd"/>
      <w:r w:rsidRPr="006F4F68">
        <w:rPr>
          <w:color w:val="0F0F0F"/>
          <w:w w:val="105"/>
          <w:sz w:val="24"/>
        </w:rPr>
        <w:t xml:space="preserve"> in</w:t>
      </w:r>
      <w:r w:rsidRPr="006F4F68">
        <w:rPr>
          <w:color w:val="0F0F0F"/>
          <w:spacing w:val="-5"/>
          <w:w w:val="105"/>
          <w:sz w:val="24"/>
        </w:rPr>
        <w:t xml:space="preserve"> </w:t>
      </w:r>
      <w:r w:rsidRPr="006F4F68">
        <w:rPr>
          <w:color w:val="0F0F0F"/>
          <w:w w:val="105"/>
          <w:sz w:val="24"/>
        </w:rPr>
        <w:t>scheduled classes. Mileage reimbursement</w:t>
      </w:r>
      <w:r w:rsidRPr="006F4F68">
        <w:rPr>
          <w:color w:val="0F0F0F"/>
          <w:spacing w:val="31"/>
          <w:w w:val="105"/>
          <w:sz w:val="24"/>
        </w:rPr>
        <w:t xml:space="preserve"> </w:t>
      </w:r>
      <w:r w:rsidRPr="006F4F68">
        <w:rPr>
          <w:color w:val="0F0F0F"/>
          <w:w w:val="105"/>
          <w:sz w:val="24"/>
        </w:rPr>
        <w:t>is limited to</w:t>
      </w:r>
      <w:r w:rsidRPr="006F4F68">
        <w:rPr>
          <w:color w:val="0F0F0F"/>
          <w:spacing w:val="-3"/>
          <w:w w:val="105"/>
          <w:sz w:val="24"/>
        </w:rPr>
        <w:t xml:space="preserve"> </w:t>
      </w:r>
      <w:r w:rsidRPr="006F4F68">
        <w:rPr>
          <w:color w:val="0F0F0F"/>
          <w:w w:val="105"/>
          <w:sz w:val="24"/>
        </w:rPr>
        <w:t>a</w:t>
      </w:r>
      <w:r w:rsidRPr="006F4F68">
        <w:rPr>
          <w:color w:val="0F0F0F"/>
          <w:spacing w:val="-1"/>
          <w:w w:val="105"/>
          <w:sz w:val="24"/>
        </w:rPr>
        <w:t xml:space="preserve"> </w:t>
      </w:r>
      <w:r w:rsidRPr="006F4F68">
        <w:rPr>
          <w:color w:val="0F0F0F"/>
          <w:w w:val="105"/>
          <w:sz w:val="24"/>
        </w:rPr>
        <w:t>maximum of 350 miles per</w:t>
      </w:r>
      <w:r w:rsidRPr="006F4F68">
        <w:rPr>
          <w:color w:val="0F0F0F"/>
          <w:spacing w:val="-12"/>
          <w:w w:val="105"/>
          <w:sz w:val="24"/>
        </w:rPr>
        <w:t xml:space="preserve"> </w:t>
      </w:r>
      <w:r w:rsidRPr="006F4F68">
        <w:rPr>
          <w:color w:val="0F0F0F"/>
          <w:w w:val="105"/>
          <w:sz w:val="24"/>
        </w:rPr>
        <w:t>week. If</w:t>
      </w:r>
      <w:r w:rsidRPr="006F4F68">
        <w:rPr>
          <w:color w:val="0F0F0F"/>
          <w:spacing w:val="-12"/>
          <w:w w:val="105"/>
          <w:sz w:val="24"/>
        </w:rPr>
        <w:t xml:space="preserve"> </w:t>
      </w:r>
      <w:r w:rsidRPr="006F4F68">
        <w:rPr>
          <w:color w:val="0F0F0F"/>
          <w:w w:val="105"/>
          <w:sz w:val="24"/>
        </w:rPr>
        <w:t>other</w:t>
      </w:r>
      <w:r w:rsidRPr="006F4F68">
        <w:rPr>
          <w:color w:val="0F0F0F"/>
          <w:spacing w:val="-5"/>
          <w:w w:val="105"/>
          <w:sz w:val="24"/>
        </w:rPr>
        <w:t xml:space="preserve"> </w:t>
      </w:r>
      <w:r w:rsidRPr="006F4F68">
        <w:rPr>
          <w:color w:val="0F0F0F"/>
          <w:w w:val="105"/>
          <w:sz w:val="24"/>
        </w:rPr>
        <w:t>forms</w:t>
      </w:r>
      <w:r w:rsidRPr="006F4F68">
        <w:rPr>
          <w:color w:val="0F0F0F"/>
          <w:spacing w:val="-2"/>
          <w:w w:val="105"/>
          <w:sz w:val="24"/>
        </w:rPr>
        <w:t xml:space="preserve"> </w:t>
      </w:r>
      <w:r w:rsidRPr="006F4F68">
        <w:rPr>
          <w:color w:val="0F0F0F"/>
          <w:w w:val="105"/>
          <w:sz w:val="24"/>
        </w:rPr>
        <w:t>of</w:t>
      </w:r>
      <w:r w:rsidRPr="006F4F68">
        <w:rPr>
          <w:color w:val="0F0F0F"/>
          <w:spacing w:val="-12"/>
          <w:w w:val="105"/>
          <w:sz w:val="24"/>
        </w:rPr>
        <w:t xml:space="preserve"> </w:t>
      </w:r>
      <w:r w:rsidRPr="006F4F68">
        <w:rPr>
          <w:color w:val="0F0F0F"/>
          <w:w w:val="105"/>
          <w:sz w:val="24"/>
        </w:rPr>
        <w:t>transportation</w:t>
      </w:r>
      <w:r w:rsidRPr="006F4F68">
        <w:rPr>
          <w:color w:val="0F0F0F"/>
          <w:spacing w:val="-14"/>
          <w:w w:val="105"/>
          <w:sz w:val="24"/>
        </w:rPr>
        <w:t xml:space="preserve"> </w:t>
      </w:r>
      <w:r w:rsidRPr="006F4F68">
        <w:rPr>
          <w:color w:val="0F0F0F"/>
          <w:w w:val="105"/>
          <w:sz w:val="24"/>
        </w:rPr>
        <w:t>such</w:t>
      </w:r>
      <w:r w:rsidRPr="006F4F68">
        <w:rPr>
          <w:color w:val="0F0F0F"/>
          <w:spacing w:val="-25"/>
          <w:w w:val="105"/>
          <w:sz w:val="24"/>
        </w:rPr>
        <w:t xml:space="preserve"> </w:t>
      </w:r>
      <w:r w:rsidRPr="006F4F68">
        <w:rPr>
          <w:color w:val="0F0F0F"/>
          <w:w w:val="105"/>
          <w:sz w:val="24"/>
        </w:rPr>
        <w:t>as</w:t>
      </w:r>
      <w:r w:rsidRPr="006F4F68">
        <w:rPr>
          <w:color w:val="0F0F0F"/>
          <w:spacing w:val="-9"/>
          <w:w w:val="105"/>
          <w:sz w:val="24"/>
        </w:rPr>
        <w:t xml:space="preserve"> </w:t>
      </w:r>
      <w:r w:rsidRPr="006F4F68">
        <w:rPr>
          <w:color w:val="0F0F0F"/>
          <w:w w:val="105"/>
          <w:sz w:val="24"/>
        </w:rPr>
        <w:t>car-pool or</w:t>
      </w:r>
      <w:r w:rsidRPr="006F4F68">
        <w:rPr>
          <w:color w:val="0F0F0F"/>
          <w:spacing w:val="-7"/>
          <w:w w:val="105"/>
          <w:sz w:val="24"/>
        </w:rPr>
        <w:t xml:space="preserve"> </w:t>
      </w:r>
      <w:r w:rsidRPr="006F4F68">
        <w:rPr>
          <w:color w:val="0F0F0F"/>
          <w:w w:val="105"/>
          <w:sz w:val="24"/>
        </w:rPr>
        <w:t>public transportation</w:t>
      </w:r>
      <w:r w:rsidRPr="006F4F68">
        <w:rPr>
          <w:color w:val="0F0F0F"/>
          <w:spacing w:val="-12"/>
          <w:w w:val="105"/>
          <w:sz w:val="24"/>
        </w:rPr>
        <w:t xml:space="preserve"> </w:t>
      </w:r>
      <w:r w:rsidRPr="006F4F68">
        <w:rPr>
          <w:color w:val="0F0F0F"/>
          <w:w w:val="105"/>
          <w:sz w:val="24"/>
        </w:rPr>
        <w:t>are</w:t>
      </w:r>
      <w:r w:rsidRPr="006F4F68">
        <w:rPr>
          <w:color w:val="0F0F0F"/>
          <w:spacing w:val="-10"/>
          <w:w w:val="105"/>
          <w:sz w:val="24"/>
        </w:rPr>
        <w:t xml:space="preserve"> </w:t>
      </w:r>
      <w:r w:rsidRPr="006F4F68">
        <w:rPr>
          <w:color w:val="0F0F0F"/>
          <w:w w:val="105"/>
          <w:sz w:val="24"/>
        </w:rPr>
        <w:t xml:space="preserve">reasonably available </w:t>
      </w:r>
      <w:proofErr w:type="gramStart"/>
      <w:r w:rsidRPr="006F4F68">
        <w:rPr>
          <w:color w:val="0F0F0F"/>
          <w:w w:val="105"/>
          <w:sz w:val="24"/>
        </w:rPr>
        <w:t>in light of</w:t>
      </w:r>
      <w:proofErr w:type="gramEnd"/>
      <w:r w:rsidRPr="006F4F68">
        <w:rPr>
          <w:color w:val="0F0F0F"/>
          <w:w w:val="105"/>
          <w:sz w:val="24"/>
        </w:rPr>
        <w:t xml:space="preserve"> the participant's schedule, the department provides the cost of the less expensive</w:t>
      </w:r>
      <w:r w:rsidRPr="006F4F68">
        <w:rPr>
          <w:color w:val="0F0F0F"/>
          <w:spacing w:val="-1"/>
          <w:w w:val="105"/>
          <w:sz w:val="24"/>
        </w:rPr>
        <w:t xml:space="preserve"> </w:t>
      </w:r>
      <w:r w:rsidRPr="006F4F68">
        <w:rPr>
          <w:color w:val="0F0F0F"/>
          <w:w w:val="105"/>
          <w:sz w:val="24"/>
        </w:rPr>
        <w:t>transportation.</w:t>
      </w:r>
      <w:r w:rsidRPr="006F4F68">
        <w:rPr>
          <w:color w:val="0F0F0F"/>
          <w:spacing w:val="34"/>
          <w:w w:val="105"/>
          <w:sz w:val="24"/>
        </w:rPr>
        <w:t xml:space="preserve"> </w:t>
      </w:r>
      <w:r w:rsidRPr="006F4F68">
        <w:rPr>
          <w:color w:val="0F0F0F"/>
          <w:w w:val="105"/>
          <w:sz w:val="24"/>
        </w:rPr>
        <w:t xml:space="preserve">Weekly/monthly travel request </w:t>
      </w:r>
      <w:del w:id="1015" w:author="Klouthis Jean, Angelina" w:date="2025-12-01T22:59:00Z" w16du:dateUtc="2025-12-02T03:59:00Z">
        <w:r w:rsidR="00845D09">
          <w:rPr>
            <w:color w:val="0F0F0F"/>
            <w:w w:val="105"/>
            <w:sz w:val="21"/>
          </w:rPr>
          <w:delText>fonns</w:delText>
        </w:r>
      </w:del>
      <w:ins w:id="1016" w:author="Klouthis Jean, Angelina" w:date="2025-12-01T22:59:00Z" w16du:dateUtc="2025-12-02T03:59:00Z">
        <w:r w:rsidRPr="00033D74">
          <w:rPr>
            <w:color w:val="0F0F0F"/>
            <w:w w:val="105"/>
            <w:sz w:val="24"/>
            <w:szCs w:val="24"/>
          </w:rPr>
          <w:t>forms</w:t>
        </w:r>
      </w:ins>
      <w:r w:rsidRPr="006F4F68">
        <w:rPr>
          <w:color w:val="0F0F0F"/>
          <w:w w:val="105"/>
          <w:sz w:val="24"/>
        </w:rPr>
        <w:t xml:space="preserve"> may be</w:t>
      </w:r>
      <w:r w:rsidRPr="006F4F68">
        <w:rPr>
          <w:color w:val="0F0F0F"/>
          <w:spacing w:val="-2"/>
          <w:w w:val="105"/>
          <w:sz w:val="24"/>
        </w:rPr>
        <w:t xml:space="preserve"> </w:t>
      </w:r>
      <w:r w:rsidRPr="006F4F68">
        <w:rPr>
          <w:color w:val="0F0F0F"/>
          <w:w w:val="105"/>
          <w:sz w:val="24"/>
        </w:rPr>
        <w:t>submitted electronically by email, in person, or by mail.</w:t>
      </w:r>
    </w:p>
    <w:p w14:paraId="73BA42D5" w14:textId="77777777" w:rsidR="00963B71" w:rsidRDefault="00963B71">
      <w:pPr>
        <w:pStyle w:val="BodyText"/>
        <w:spacing w:before="15"/>
        <w:rPr>
          <w:del w:id="1017" w:author="Klouthis Jean, Angelina" w:date="2025-12-01T22:59:00Z" w16du:dateUtc="2025-12-02T03:59:00Z"/>
        </w:rPr>
      </w:pPr>
    </w:p>
    <w:p w14:paraId="270A9C87" w14:textId="77777777" w:rsidR="00963B71" w:rsidRDefault="00845D09">
      <w:pPr>
        <w:pStyle w:val="BodyText"/>
        <w:spacing w:line="252" w:lineRule="auto"/>
        <w:ind w:left="1123" w:right="331"/>
        <w:rPr>
          <w:del w:id="1018" w:author="Klouthis Jean, Angelina" w:date="2025-12-01T22:59:00Z" w16du:dateUtc="2025-12-02T03:59:00Z"/>
        </w:rPr>
      </w:pPr>
      <w:del w:id="1019" w:author="Klouthis Jean, Angelina" w:date="2025-12-01T22:59:00Z" w16du:dateUtc="2025-12-02T03:59:00Z">
        <w:r>
          <w:rPr>
            <w:color w:val="0F0F0F"/>
            <w:w w:val="105"/>
          </w:rPr>
          <w:delText xml:space="preserve">(b) </w:delText>
        </w:r>
      </w:del>
      <w:r w:rsidR="000075B0" w:rsidRPr="006F4F68">
        <w:rPr>
          <w:b/>
          <w:color w:val="0F0F0F"/>
          <w:w w:val="105"/>
          <w:sz w:val="24"/>
        </w:rPr>
        <w:t>Auto Repairs</w:t>
      </w:r>
      <w:del w:id="1020" w:author="Klouthis Jean, Angelina" w:date="2025-12-01T22:59:00Z" w16du:dateUtc="2025-12-02T03:59:00Z">
        <w:r>
          <w:rPr>
            <w:color w:val="0F0F0F"/>
            <w:w w:val="105"/>
          </w:rPr>
          <w:delText xml:space="preserve"> -</w:delText>
        </w:r>
      </w:del>
      <w:ins w:id="1021" w:author="Klouthis Jean, Angelina" w:date="2025-12-01T22:59:00Z" w16du:dateUtc="2025-12-02T03:59:00Z">
        <w:r w:rsidR="00033D74">
          <w:rPr>
            <w:color w:val="0F0F0F"/>
            <w:w w:val="105"/>
            <w:sz w:val="24"/>
            <w:szCs w:val="24"/>
          </w:rPr>
          <w:t xml:space="preserve">. </w:t>
        </w:r>
      </w:ins>
      <w:r w:rsidR="000075B0" w:rsidRPr="006F4F68">
        <w:rPr>
          <w:color w:val="0F0F0F"/>
          <w:w w:val="105"/>
          <w:sz w:val="24"/>
        </w:rPr>
        <w:t>CSSP pays up to a maximum of</w:t>
      </w:r>
      <w:r w:rsidR="000075B0" w:rsidRPr="006F4F68">
        <w:rPr>
          <w:color w:val="0F0F0F"/>
          <w:spacing w:val="40"/>
          <w:w w:val="105"/>
          <w:sz w:val="24"/>
        </w:rPr>
        <w:t xml:space="preserve"> </w:t>
      </w:r>
      <w:r w:rsidR="000075B0" w:rsidRPr="006F4F68">
        <w:rPr>
          <w:color w:val="0F0F0F"/>
          <w:w w:val="105"/>
          <w:sz w:val="24"/>
        </w:rPr>
        <w:t>$1,000 annually</w:t>
      </w:r>
      <w:r w:rsidR="000075B0" w:rsidRPr="006F4F68">
        <w:rPr>
          <w:color w:val="0F0F0F"/>
          <w:spacing w:val="40"/>
          <w:w w:val="105"/>
          <w:sz w:val="24"/>
        </w:rPr>
        <w:t xml:space="preserve"> </w:t>
      </w:r>
      <w:r w:rsidR="000075B0" w:rsidRPr="006F4F68">
        <w:rPr>
          <w:color w:val="0F0F0F"/>
          <w:w w:val="105"/>
          <w:sz w:val="24"/>
        </w:rPr>
        <w:t>for</w:t>
      </w:r>
      <w:r w:rsidR="000075B0" w:rsidRPr="006F4F68">
        <w:rPr>
          <w:color w:val="0F0F0F"/>
          <w:spacing w:val="-1"/>
          <w:w w:val="105"/>
          <w:sz w:val="24"/>
        </w:rPr>
        <w:t xml:space="preserve"> </w:t>
      </w:r>
      <w:r w:rsidR="000075B0" w:rsidRPr="006F4F68">
        <w:rPr>
          <w:color w:val="0F0F0F"/>
          <w:w w:val="105"/>
          <w:sz w:val="24"/>
        </w:rPr>
        <w:t>automobile repairs while the</w:t>
      </w:r>
      <w:r w:rsidR="000075B0" w:rsidRPr="006F4F68">
        <w:rPr>
          <w:color w:val="0F0F0F"/>
          <w:spacing w:val="-1"/>
          <w:w w:val="105"/>
          <w:sz w:val="24"/>
        </w:rPr>
        <w:t xml:space="preserve"> </w:t>
      </w:r>
      <w:r w:rsidR="000075B0" w:rsidRPr="006F4F68">
        <w:rPr>
          <w:color w:val="0F0F0F"/>
          <w:w w:val="105"/>
          <w:sz w:val="24"/>
        </w:rPr>
        <w:t>CSSP student is</w:t>
      </w:r>
      <w:r w:rsidR="000075B0" w:rsidRPr="006F4F68">
        <w:rPr>
          <w:color w:val="0F0F0F"/>
          <w:spacing w:val="-1"/>
          <w:w w:val="105"/>
          <w:sz w:val="24"/>
        </w:rPr>
        <w:t xml:space="preserve"> </w:t>
      </w:r>
      <w:r w:rsidR="000075B0" w:rsidRPr="006F4F68">
        <w:rPr>
          <w:color w:val="0F0F0F"/>
          <w:w w:val="105"/>
          <w:sz w:val="24"/>
        </w:rPr>
        <w:t xml:space="preserve">participating in </w:t>
      </w:r>
      <w:del w:id="1022" w:author="Klouthis Jean, Angelina" w:date="2025-12-01T22:59:00Z" w16du:dateUtc="2025-12-02T03:59:00Z">
        <w:r>
          <w:rPr>
            <w:color w:val="0F0F0F"/>
            <w:w w:val="105"/>
          </w:rPr>
          <w:delText>in</w:delText>
        </w:r>
      </w:del>
      <w:r w:rsidR="000075B0" w:rsidRPr="006F4F68">
        <w:rPr>
          <w:color w:val="0F0F0F"/>
          <w:spacing w:val="-3"/>
          <w:w w:val="105"/>
          <w:sz w:val="24"/>
        </w:rPr>
        <w:t xml:space="preserve"> </w:t>
      </w:r>
      <w:r w:rsidR="000075B0" w:rsidRPr="006F4F68">
        <w:rPr>
          <w:color w:val="0F0F0F"/>
          <w:w w:val="105"/>
          <w:sz w:val="24"/>
        </w:rPr>
        <w:t>their education or training plan. Funds may be</w:t>
      </w:r>
      <w:r w:rsidR="000075B0" w:rsidRPr="006F4F68">
        <w:rPr>
          <w:color w:val="0F0F0F"/>
          <w:spacing w:val="40"/>
          <w:w w:val="105"/>
          <w:sz w:val="24"/>
        </w:rPr>
        <w:t xml:space="preserve"> </w:t>
      </w:r>
      <w:r w:rsidR="000075B0" w:rsidRPr="006F4F68">
        <w:rPr>
          <w:color w:val="0F0F0F"/>
          <w:w w:val="105"/>
          <w:sz w:val="24"/>
        </w:rPr>
        <w:t>used based on</w:t>
      </w:r>
      <w:r w:rsidR="000075B0" w:rsidRPr="006F4F68">
        <w:rPr>
          <w:color w:val="0F0F0F"/>
          <w:spacing w:val="-12"/>
          <w:w w:val="105"/>
          <w:sz w:val="24"/>
        </w:rPr>
        <w:t xml:space="preserve"> </w:t>
      </w:r>
      <w:r w:rsidR="000075B0" w:rsidRPr="006F4F68">
        <w:rPr>
          <w:color w:val="0F0F0F"/>
          <w:w w:val="105"/>
          <w:sz w:val="24"/>
        </w:rPr>
        <w:t>the</w:t>
      </w:r>
      <w:r w:rsidR="000075B0" w:rsidRPr="006F4F68">
        <w:rPr>
          <w:color w:val="0F0F0F"/>
          <w:spacing w:val="-7"/>
          <w:w w:val="105"/>
          <w:sz w:val="24"/>
        </w:rPr>
        <w:t xml:space="preserve"> </w:t>
      </w:r>
      <w:r w:rsidR="000075B0" w:rsidRPr="006F4F68">
        <w:rPr>
          <w:color w:val="0F0F0F"/>
          <w:w w:val="105"/>
          <w:sz w:val="24"/>
        </w:rPr>
        <w:t>participant's need</w:t>
      </w:r>
      <w:r w:rsidR="000075B0" w:rsidRPr="006F4F68">
        <w:rPr>
          <w:color w:val="0F0F0F"/>
          <w:spacing w:val="-7"/>
          <w:w w:val="105"/>
          <w:sz w:val="24"/>
        </w:rPr>
        <w:t xml:space="preserve"> </w:t>
      </w:r>
      <w:r w:rsidR="000075B0" w:rsidRPr="006F4F68">
        <w:rPr>
          <w:color w:val="0F0F0F"/>
          <w:w w:val="105"/>
          <w:sz w:val="24"/>
        </w:rPr>
        <w:t>to</w:t>
      </w:r>
      <w:r w:rsidR="000075B0" w:rsidRPr="006F4F68">
        <w:rPr>
          <w:color w:val="0F0F0F"/>
          <w:spacing w:val="-15"/>
          <w:w w:val="105"/>
          <w:sz w:val="24"/>
        </w:rPr>
        <w:t xml:space="preserve"> </w:t>
      </w:r>
      <w:r w:rsidR="000075B0" w:rsidRPr="006F4F68">
        <w:rPr>
          <w:color w:val="0F0F0F"/>
          <w:w w:val="105"/>
          <w:sz w:val="24"/>
        </w:rPr>
        <w:t>cover</w:t>
      </w:r>
      <w:r w:rsidR="000075B0" w:rsidRPr="006F4F68">
        <w:rPr>
          <w:color w:val="0F0F0F"/>
          <w:spacing w:val="-10"/>
          <w:w w:val="105"/>
          <w:sz w:val="24"/>
        </w:rPr>
        <w:t xml:space="preserve"> </w:t>
      </w:r>
      <w:r w:rsidR="000075B0" w:rsidRPr="006F4F68">
        <w:rPr>
          <w:color w:val="0F0F0F"/>
          <w:w w:val="105"/>
          <w:sz w:val="24"/>
        </w:rPr>
        <w:t>the</w:t>
      </w:r>
      <w:r w:rsidR="000075B0" w:rsidRPr="006F4F68">
        <w:rPr>
          <w:color w:val="0F0F0F"/>
          <w:spacing w:val="-6"/>
          <w:w w:val="105"/>
          <w:sz w:val="24"/>
        </w:rPr>
        <w:t xml:space="preserve"> </w:t>
      </w:r>
      <w:r w:rsidR="000075B0" w:rsidRPr="006F4F68">
        <w:rPr>
          <w:color w:val="0F0F0F"/>
          <w:w w:val="105"/>
          <w:sz w:val="24"/>
        </w:rPr>
        <w:t>costs</w:t>
      </w:r>
      <w:r w:rsidR="000075B0" w:rsidRPr="006F4F68">
        <w:rPr>
          <w:color w:val="0F0F0F"/>
          <w:spacing w:val="-2"/>
          <w:w w:val="105"/>
          <w:sz w:val="24"/>
        </w:rPr>
        <w:t xml:space="preserve"> </w:t>
      </w:r>
      <w:r w:rsidR="000075B0" w:rsidRPr="006F4F68">
        <w:rPr>
          <w:color w:val="0F0F0F"/>
          <w:w w:val="105"/>
          <w:sz w:val="24"/>
        </w:rPr>
        <w:t>of</w:t>
      </w:r>
      <w:r w:rsidR="000075B0" w:rsidRPr="006F4F68">
        <w:rPr>
          <w:color w:val="0F0F0F"/>
          <w:spacing w:val="-2"/>
          <w:w w:val="105"/>
          <w:sz w:val="24"/>
        </w:rPr>
        <w:t xml:space="preserve"> </w:t>
      </w:r>
      <w:r w:rsidR="000075B0" w:rsidRPr="006F4F68">
        <w:rPr>
          <w:color w:val="0F0F0F"/>
          <w:w w:val="105"/>
          <w:sz w:val="24"/>
        </w:rPr>
        <w:t>unanticipated</w:t>
      </w:r>
      <w:r w:rsidR="000075B0" w:rsidRPr="006F4F68">
        <w:rPr>
          <w:color w:val="0F0F0F"/>
          <w:spacing w:val="16"/>
          <w:w w:val="105"/>
          <w:sz w:val="24"/>
        </w:rPr>
        <w:t xml:space="preserve"> </w:t>
      </w:r>
      <w:r w:rsidR="000075B0" w:rsidRPr="006F4F68">
        <w:rPr>
          <w:color w:val="0F0F0F"/>
          <w:w w:val="105"/>
          <w:sz w:val="24"/>
        </w:rPr>
        <w:t>automobile repairs while</w:t>
      </w:r>
      <w:r w:rsidR="000075B0" w:rsidRPr="006F4F68">
        <w:rPr>
          <w:color w:val="0F0F0F"/>
          <w:spacing w:val="-2"/>
          <w:w w:val="105"/>
          <w:sz w:val="24"/>
        </w:rPr>
        <w:t xml:space="preserve"> </w:t>
      </w:r>
      <w:r w:rsidR="000075B0" w:rsidRPr="006F4F68">
        <w:rPr>
          <w:color w:val="0F0F0F"/>
          <w:w w:val="105"/>
          <w:sz w:val="24"/>
        </w:rPr>
        <w:t>in</w:t>
      </w:r>
      <w:r w:rsidR="000075B0" w:rsidRPr="006F4F68">
        <w:rPr>
          <w:color w:val="0F0F0F"/>
          <w:spacing w:val="-8"/>
          <w:w w:val="105"/>
          <w:sz w:val="24"/>
        </w:rPr>
        <w:t xml:space="preserve"> </w:t>
      </w:r>
      <w:r w:rsidR="000075B0" w:rsidRPr="006F4F68">
        <w:rPr>
          <w:color w:val="0F0F0F"/>
          <w:w w:val="105"/>
          <w:sz w:val="24"/>
        </w:rPr>
        <w:t>training,</w:t>
      </w:r>
      <w:r w:rsidR="000075B0" w:rsidRPr="006F4F68">
        <w:rPr>
          <w:color w:val="0F0F0F"/>
          <w:spacing w:val="-17"/>
          <w:w w:val="105"/>
          <w:sz w:val="24"/>
        </w:rPr>
        <w:t xml:space="preserve"> </w:t>
      </w:r>
      <w:r w:rsidR="000075B0" w:rsidRPr="006F4F68">
        <w:rPr>
          <w:color w:val="0F0F0F"/>
          <w:w w:val="105"/>
          <w:sz w:val="24"/>
        </w:rPr>
        <w:t>to the</w:t>
      </w:r>
      <w:r w:rsidR="000075B0" w:rsidRPr="006F4F68">
        <w:rPr>
          <w:color w:val="0F0F0F"/>
          <w:spacing w:val="-6"/>
          <w:w w:val="105"/>
          <w:sz w:val="24"/>
        </w:rPr>
        <w:t xml:space="preserve"> </w:t>
      </w:r>
      <w:r w:rsidR="000075B0" w:rsidRPr="006F4F68">
        <w:rPr>
          <w:color w:val="0F0F0F"/>
          <w:w w:val="105"/>
          <w:sz w:val="24"/>
        </w:rPr>
        <w:t>extent</w:t>
      </w:r>
      <w:r w:rsidR="000075B0" w:rsidRPr="006F4F68">
        <w:rPr>
          <w:color w:val="0F0F0F"/>
          <w:spacing w:val="-1"/>
          <w:w w:val="105"/>
          <w:sz w:val="24"/>
        </w:rPr>
        <w:t xml:space="preserve"> </w:t>
      </w:r>
      <w:r w:rsidR="000075B0" w:rsidRPr="006F4F68">
        <w:rPr>
          <w:color w:val="0F0F0F"/>
          <w:w w:val="105"/>
          <w:sz w:val="24"/>
        </w:rPr>
        <w:t>it</w:t>
      </w:r>
      <w:r w:rsidR="000075B0" w:rsidRPr="006F4F68">
        <w:rPr>
          <w:color w:val="0F0F0F"/>
          <w:spacing w:val="-6"/>
          <w:w w:val="105"/>
          <w:sz w:val="24"/>
        </w:rPr>
        <w:t xml:space="preserve"> </w:t>
      </w:r>
      <w:r w:rsidR="000075B0" w:rsidRPr="006F4F68">
        <w:rPr>
          <w:color w:val="0F0F0F"/>
          <w:w w:val="105"/>
          <w:sz w:val="24"/>
        </w:rPr>
        <w:t>is</w:t>
      </w:r>
      <w:r w:rsidR="000075B0" w:rsidRPr="006F4F68">
        <w:rPr>
          <w:color w:val="0F0F0F"/>
          <w:spacing w:val="-9"/>
          <w:w w:val="105"/>
          <w:sz w:val="24"/>
        </w:rPr>
        <w:t xml:space="preserve"> </w:t>
      </w:r>
      <w:r w:rsidR="000075B0" w:rsidRPr="006F4F68">
        <w:rPr>
          <w:color w:val="0F0F0F"/>
          <w:w w:val="105"/>
          <w:sz w:val="24"/>
        </w:rPr>
        <w:t>necessary for</w:t>
      </w:r>
      <w:r w:rsidR="000075B0" w:rsidRPr="006F4F68">
        <w:rPr>
          <w:color w:val="0F0F0F"/>
          <w:spacing w:val="-4"/>
          <w:w w:val="105"/>
          <w:sz w:val="24"/>
        </w:rPr>
        <w:t xml:space="preserve"> </w:t>
      </w:r>
      <w:r w:rsidR="000075B0" w:rsidRPr="006F4F68">
        <w:rPr>
          <w:color w:val="0F0F0F"/>
          <w:w w:val="105"/>
          <w:sz w:val="24"/>
        </w:rPr>
        <w:t>the vehicle to</w:t>
      </w:r>
      <w:r w:rsidR="000075B0" w:rsidRPr="006F4F68">
        <w:rPr>
          <w:color w:val="0F0F0F"/>
          <w:spacing w:val="-5"/>
          <w:w w:val="105"/>
          <w:sz w:val="24"/>
        </w:rPr>
        <w:t xml:space="preserve"> </w:t>
      </w:r>
      <w:r w:rsidR="000075B0" w:rsidRPr="006F4F68">
        <w:rPr>
          <w:color w:val="0F0F0F"/>
          <w:w w:val="105"/>
          <w:sz w:val="24"/>
        </w:rPr>
        <w:t>operate</w:t>
      </w:r>
      <w:r w:rsidR="000075B0" w:rsidRPr="006F4F68">
        <w:rPr>
          <w:color w:val="0F0F0F"/>
          <w:spacing w:val="-1"/>
          <w:w w:val="105"/>
          <w:sz w:val="24"/>
        </w:rPr>
        <w:t xml:space="preserve"> </w:t>
      </w:r>
      <w:r w:rsidR="000075B0" w:rsidRPr="006F4F68">
        <w:rPr>
          <w:color w:val="0F0F0F"/>
          <w:w w:val="105"/>
          <w:sz w:val="24"/>
        </w:rPr>
        <w:t>or</w:t>
      </w:r>
      <w:r w:rsidR="000075B0" w:rsidRPr="006F4F68">
        <w:rPr>
          <w:color w:val="0F0F0F"/>
          <w:spacing w:val="-2"/>
          <w:w w:val="105"/>
          <w:sz w:val="24"/>
        </w:rPr>
        <w:t xml:space="preserve"> </w:t>
      </w:r>
      <w:r w:rsidR="000075B0" w:rsidRPr="006F4F68">
        <w:rPr>
          <w:color w:val="0F0F0F"/>
          <w:w w:val="105"/>
          <w:sz w:val="24"/>
        </w:rPr>
        <w:t>pass inspection. CSSP pays</w:t>
      </w:r>
      <w:r w:rsidR="000075B0" w:rsidRPr="006F4F68">
        <w:rPr>
          <w:color w:val="0F0F0F"/>
          <w:spacing w:val="-4"/>
          <w:w w:val="105"/>
          <w:sz w:val="24"/>
        </w:rPr>
        <w:t xml:space="preserve"> </w:t>
      </w:r>
      <w:r w:rsidR="000075B0" w:rsidRPr="006F4F68">
        <w:rPr>
          <w:color w:val="0F0F0F"/>
          <w:w w:val="105"/>
          <w:sz w:val="24"/>
        </w:rPr>
        <w:t>only repairs on</w:t>
      </w:r>
      <w:r w:rsidR="000075B0" w:rsidRPr="006F4F68">
        <w:rPr>
          <w:color w:val="0F0F0F"/>
          <w:spacing w:val="-7"/>
          <w:w w:val="105"/>
          <w:sz w:val="24"/>
        </w:rPr>
        <w:t xml:space="preserve"> </w:t>
      </w:r>
      <w:r w:rsidR="000075B0" w:rsidRPr="006F4F68">
        <w:rPr>
          <w:color w:val="282828"/>
          <w:w w:val="105"/>
          <w:sz w:val="24"/>
        </w:rPr>
        <w:t xml:space="preserve">a </w:t>
      </w:r>
      <w:r w:rsidR="000075B0" w:rsidRPr="006F4F68">
        <w:rPr>
          <w:color w:val="0F0F0F"/>
          <w:w w:val="105"/>
          <w:sz w:val="24"/>
        </w:rPr>
        <w:t>vehicle that is registered to</w:t>
      </w:r>
      <w:r w:rsidR="000075B0" w:rsidRPr="006F4F68">
        <w:rPr>
          <w:color w:val="0F0F0F"/>
          <w:spacing w:val="-7"/>
          <w:w w:val="105"/>
          <w:sz w:val="24"/>
        </w:rPr>
        <w:t xml:space="preserve"> </w:t>
      </w:r>
      <w:r w:rsidR="000075B0" w:rsidRPr="006F4F68">
        <w:rPr>
          <w:color w:val="0F0F0F"/>
          <w:w w:val="105"/>
          <w:sz w:val="24"/>
        </w:rPr>
        <w:t>and operated by the participant as</w:t>
      </w:r>
      <w:r w:rsidR="000075B0" w:rsidRPr="006F4F68">
        <w:rPr>
          <w:color w:val="0F0F0F"/>
          <w:spacing w:val="-2"/>
          <w:w w:val="105"/>
          <w:sz w:val="24"/>
        </w:rPr>
        <w:t xml:space="preserve"> </w:t>
      </w:r>
      <w:r w:rsidR="000075B0" w:rsidRPr="006F4F68">
        <w:rPr>
          <w:color w:val="0F0F0F"/>
          <w:w w:val="105"/>
          <w:sz w:val="24"/>
        </w:rPr>
        <w:t>necessary to participate in</w:t>
      </w:r>
      <w:r w:rsidR="000075B0" w:rsidRPr="006F4F68">
        <w:rPr>
          <w:color w:val="0F0F0F"/>
          <w:spacing w:val="-1"/>
          <w:w w:val="105"/>
          <w:sz w:val="24"/>
        </w:rPr>
        <w:t xml:space="preserve"> </w:t>
      </w:r>
      <w:r w:rsidR="000075B0" w:rsidRPr="006F4F68">
        <w:rPr>
          <w:color w:val="0F0F0F"/>
          <w:w w:val="105"/>
          <w:sz w:val="24"/>
        </w:rPr>
        <w:t>their program. CSSP requires that a</w:t>
      </w:r>
      <w:r w:rsidR="000075B0" w:rsidRPr="006F4F68">
        <w:rPr>
          <w:color w:val="0F0F0F"/>
          <w:spacing w:val="-4"/>
          <w:w w:val="105"/>
          <w:sz w:val="24"/>
        </w:rPr>
        <w:t xml:space="preserve"> </w:t>
      </w:r>
      <w:r w:rsidR="000075B0" w:rsidRPr="006F4F68">
        <w:rPr>
          <w:color w:val="0F0F0F"/>
          <w:w w:val="105"/>
          <w:sz w:val="24"/>
        </w:rPr>
        <w:t>copy of the automobile registration be submitted prior to approval of repairs.</w:t>
      </w:r>
      <w:r w:rsidR="000075B0" w:rsidRPr="006F4F68">
        <w:rPr>
          <w:color w:val="0F0F0F"/>
          <w:spacing w:val="-10"/>
          <w:w w:val="105"/>
          <w:sz w:val="24"/>
        </w:rPr>
        <w:t xml:space="preserve"> </w:t>
      </w:r>
      <w:r w:rsidR="000075B0" w:rsidRPr="006F4F68">
        <w:rPr>
          <w:color w:val="0F0F0F"/>
          <w:w w:val="105"/>
          <w:sz w:val="24"/>
        </w:rPr>
        <w:t>Other conditions for auto repair assistance include the following:</w:t>
      </w:r>
    </w:p>
    <w:p w14:paraId="5D23B4F8" w14:textId="77777777" w:rsidR="00963B71" w:rsidRDefault="00963B71">
      <w:pPr>
        <w:pStyle w:val="BodyText"/>
        <w:spacing w:before="12"/>
        <w:rPr>
          <w:del w:id="1023" w:author="Klouthis Jean, Angelina" w:date="2025-12-01T22:59:00Z" w16du:dateUtc="2025-12-02T03:59:00Z"/>
        </w:rPr>
      </w:pPr>
    </w:p>
    <w:p w14:paraId="313013B4" w14:textId="77777777" w:rsidR="00963B71" w:rsidRDefault="000075B0">
      <w:pPr>
        <w:pStyle w:val="BodyText"/>
        <w:ind w:left="503"/>
        <w:rPr>
          <w:del w:id="1024" w:author="Klouthis Jean, Angelina" w:date="2025-12-01T22:59:00Z" w16du:dateUtc="2025-12-02T03:59:00Z"/>
        </w:rPr>
      </w:pPr>
      <w:ins w:id="1025" w:author="Klouthis Jean, Angelina" w:date="2025-12-01T22:59:00Z" w16du:dateUtc="2025-12-02T03:59:00Z">
        <w:r w:rsidRPr="00033D74">
          <w:rPr>
            <w:sz w:val="24"/>
            <w:szCs w:val="24"/>
          </w:rPr>
          <w:t xml:space="preserve"> </w:t>
        </w:r>
      </w:ins>
      <w:r w:rsidRPr="006F4F68">
        <w:rPr>
          <w:color w:val="0F0F0F"/>
          <w:w w:val="105"/>
          <w:sz w:val="24"/>
        </w:rPr>
        <w:t>Repair</w:t>
      </w:r>
      <w:r w:rsidRPr="006F4F68">
        <w:rPr>
          <w:color w:val="0F0F0F"/>
          <w:spacing w:val="-6"/>
          <w:w w:val="105"/>
          <w:sz w:val="24"/>
        </w:rPr>
        <w:t xml:space="preserve"> </w:t>
      </w:r>
      <w:r w:rsidRPr="006F4F68">
        <w:rPr>
          <w:color w:val="0F0F0F"/>
          <w:w w:val="105"/>
          <w:sz w:val="24"/>
        </w:rPr>
        <w:t>costs</w:t>
      </w:r>
      <w:r w:rsidRPr="006F4F68">
        <w:rPr>
          <w:color w:val="0F0F0F"/>
          <w:spacing w:val="-8"/>
          <w:w w:val="105"/>
          <w:sz w:val="24"/>
        </w:rPr>
        <w:t xml:space="preserve"> </w:t>
      </w:r>
      <w:r w:rsidRPr="006F4F68">
        <w:rPr>
          <w:color w:val="0F0F0F"/>
          <w:w w:val="105"/>
          <w:sz w:val="24"/>
        </w:rPr>
        <w:t>must be</w:t>
      </w:r>
      <w:r w:rsidRPr="006F4F68">
        <w:rPr>
          <w:color w:val="0F0F0F"/>
          <w:spacing w:val="-5"/>
          <w:w w:val="105"/>
          <w:sz w:val="24"/>
        </w:rPr>
        <w:t xml:space="preserve"> </w:t>
      </w:r>
      <w:r w:rsidRPr="006F4F68">
        <w:rPr>
          <w:color w:val="0F0F0F"/>
          <w:w w:val="105"/>
          <w:sz w:val="24"/>
        </w:rPr>
        <w:t>approved</w:t>
      </w:r>
      <w:r w:rsidRPr="006F4F68">
        <w:rPr>
          <w:color w:val="0F0F0F"/>
          <w:spacing w:val="6"/>
          <w:w w:val="105"/>
          <w:sz w:val="24"/>
        </w:rPr>
        <w:t xml:space="preserve"> </w:t>
      </w:r>
      <w:r w:rsidRPr="006F4F68">
        <w:rPr>
          <w:color w:val="0F0F0F"/>
          <w:w w:val="105"/>
          <w:sz w:val="24"/>
        </w:rPr>
        <w:t>in</w:t>
      </w:r>
      <w:r w:rsidRPr="006F4F68">
        <w:rPr>
          <w:color w:val="0F0F0F"/>
          <w:spacing w:val="-6"/>
          <w:w w:val="105"/>
          <w:sz w:val="24"/>
        </w:rPr>
        <w:t xml:space="preserve"> </w:t>
      </w:r>
      <w:r w:rsidRPr="006F4F68">
        <w:rPr>
          <w:color w:val="0F0F0F"/>
          <w:w w:val="105"/>
          <w:sz w:val="24"/>
        </w:rPr>
        <w:t>advance</w:t>
      </w:r>
      <w:r w:rsidRPr="006F4F68">
        <w:rPr>
          <w:color w:val="0F0F0F"/>
          <w:spacing w:val="3"/>
          <w:w w:val="105"/>
          <w:sz w:val="24"/>
        </w:rPr>
        <w:t xml:space="preserve"> </w:t>
      </w:r>
      <w:r w:rsidRPr="006F4F68">
        <w:rPr>
          <w:color w:val="0F0F0F"/>
          <w:w w:val="105"/>
          <w:sz w:val="24"/>
        </w:rPr>
        <w:t>of</w:t>
      </w:r>
      <w:r w:rsidRPr="006F4F68">
        <w:rPr>
          <w:color w:val="0F0F0F"/>
          <w:spacing w:val="-9"/>
          <w:w w:val="105"/>
          <w:sz w:val="24"/>
        </w:rPr>
        <w:t xml:space="preserve"> </w:t>
      </w:r>
      <w:r w:rsidRPr="006F4F68">
        <w:rPr>
          <w:color w:val="0F0F0F"/>
          <w:w w:val="105"/>
          <w:sz w:val="24"/>
        </w:rPr>
        <w:t>the</w:t>
      </w:r>
      <w:r w:rsidRPr="006F4F68">
        <w:rPr>
          <w:color w:val="0F0F0F"/>
          <w:spacing w:val="-8"/>
          <w:w w:val="105"/>
          <w:sz w:val="24"/>
        </w:rPr>
        <w:t xml:space="preserve"> </w:t>
      </w:r>
      <w:r w:rsidRPr="006F4F68">
        <w:rPr>
          <w:color w:val="0F0F0F"/>
          <w:w w:val="105"/>
          <w:sz w:val="24"/>
        </w:rPr>
        <w:t>actual</w:t>
      </w:r>
      <w:r w:rsidRPr="006F4F68">
        <w:rPr>
          <w:color w:val="0F0F0F"/>
          <w:spacing w:val="-1"/>
          <w:w w:val="105"/>
          <w:sz w:val="24"/>
        </w:rPr>
        <w:t xml:space="preserve"> </w:t>
      </w:r>
      <w:r w:rsidRPr="006F4F68">
        <w:rPr>
          <w:color w:val="0F0F0F"/>
          <w:w w:val="105"/>
          <w:sz w:val="24"/>
        </w:rPr>
        <w:t>service.</w:t>
      </w:r>
      <w:r w:rsidRPr="006F4F68">
        <w:rPr>
          <w:color w:val="0F0F0F"/>
          <w:spacing w:val="-2"/>
          <w:w w:val="105"/>
          <w:sz w:val="24"/>
        </w:rPr>
        <w:t xml:space="preserve"> </w:t>
      </w:r>
      <w:r w:rsidRPr="006F4F68">
        <w:rPr>
          <w:color w:val="0F0F0F"/>
          <w:w w:val="105"/>
          <w:sz w:val="24"/>
        </w:rPr>
        <w:t>The</w:t>
      </w:r>
      <w:r w:rsidRPr="006F4F68">
        <w:rPr>
          <w:color w:val="0F0F0F"/>
          <w:spacing w:val="-4"/>
          <w:w w:val="105"/>
          <w:sz w:val="24"/>
        </w:rPr>
        <w:t xml:space="preserve"> </w:t>
      </w:r>
      <w:r w:rsidRPr="006F4F68">
        <w:rPr>
          <w:color w:val="0F0F0F"/>
          <w:w w:val="105"/>
          <w:sz w:val="24"/>
        </w:rPr>
        <w:t>participant</w:t>
      </w:r>
      <w:r w:rsidRPr="006F4F68">
        <w:rPr>
          <w:color w:val="0F0F0F"/>
          <w:spacing w:val="9"/>
          <w:w w:val="105"/>
          <w:sz w:val="24"/>
        </w:rPr>
        <w:t xml:space="preserve"> </w:t>
      </w:r>
      <w:r w:rsidRPr="006F4F68">
        <w:rPr>
          <w:color w:val="0F0F0F"/>
          <w:w w:val="105"/>
          <w:sz w:val="24"/>
        </w:rPr>
        <w:t>is</w:t>
      </w:r>
      <w:r w:rsidRPr="006F4F68">
        <w:rPr>
          <w:color w:val="0F0F0F"/>
          <w:spacing w:val="-6"/>
          <w:w w:val="105"/>
          <w:sz w:val="24"/>
        </w:rPr>
        <w:t xml:space="preserve"> </w:t>
      </w:r>
      <w:r w:rsidRPr="006F4F68">
        <w:rPr>
          <w:color w:val="0F0F0F"/>
          <w:w w:val="105"/>
          <w:sz w:val="24"/>
        </w:rPr>
        <w:t>required</w:t>
      </w:r>
      <w:r w:rsidRPr="006F4F68">
        <w:rPr>
          <w:color w:val="0F0F0F"/>
          <w:spacing w:val="2"/>
          <w:w w:val="105"/>
          <w:sz w:val="24"/>
        </w:rPr>
        <w:t xml:space="preserve"> </w:t>
      </w:r>
      <w:r w:rsidRPr="006F4F68">
        <w:rPr>
          <w:color w:val="0F0F0F"/>
          <w:w w:val="105"/>
          <w:sz w:val="24"/>
        </w:rPr>
        <w:t>to</w:t>
      </w:r>
      <w:r w:rsidRPr="006F4F68">
        <w:rPr>
          <w:color w:val="0F0F0F"/>
          <w:spacing w:val="-16"/>
          <w:w w:val="105"/>
          <w:sz w:val="24"/>
        </w:rPr>
        <w:t xml:space="preserve"> </w:t>
      </w:r>
      <w:r w:rsidRPr="006F4F68">
        <w:rPr>
          <w:color w:val="0F0F0F"/>
          <w:spacing w:val="-2"/>
          <w:w w:val="105"/>
          <w:sz w:val="24"/>
        </w:rPr>
        <w:t>provide</w:t>
      </w:r>
    </w:p>
    <w:p w14:paraId="1C70BFC7" w14:textId="77777777" w:rsidR="00963B71" w:rsidRDefault="00963B71">
      <w:pPr>
        <w:rPr>
          <w:del w:id="1026" w:author="Klouthis Jean, Angelina" w:date="2025-12-01T22:59:00Z" w16du:dateUtc="2025-12-02T03:59:00Z"/>
        </w:rPr>
        <w:sectPr w:rsidR="00963B71">
          <w:pgSz w:w="12240" w:h="15840"/>
          <w:pgMar w:top="1340" w:right="1140" w:bottom="1180" w:left="940" w:header="0" w:footer="900" w:gutter="0"/>
          <w:cols w:space="720"/>
        </w:sectPr>
      </w:pPr>
    </w:p>
    <w:p w14:paraId="20581656" w14:textId="2C79F189" w:rsidR="000075B0" w:rsidRPr="006F4F68" w:rsidRDefault="000075B0" w:rsidP="006F4F68">
      <w:pPr>
        <w:pStyle w:val="ListParagraph"/>
        <w:numPr>
          <w:ilvl w:val="0"/>
          <w:numId w:val="62"/>
        </w:numPr>
        <w:tabs>
          <w:tab w:val="left" w:pos="787"/>
        </w:tabs>
        <w:rPr>
          <w:b/>
          <w:color w:val="0F0F0F"/>
          <w:sz w:val="24"/>
        </w:rPr>
      </w:pPr>
      <w:ins w:id="1027" w:author="Klouthis Jean, Angelina" w:date="2025-12-01T22:59:00Z" w16du:dateUtc="2025-12-02T03:59:00Z">
        <w:r w:rsidRPr="00033D74">
          <w:rPr>
            <w:sz w:val="24"/>
            <w:szCs w:val="24"/>
          </w:rPr>
          <w:t xml:space="preserve"> </w:t>
        </w:r>
      </w:ins>
      <w:r w:rsidRPr="006F4F68">
        <w:rPr>
          <w:color w:val="0F0F0F"/>
          <w:w w:val="105"/>
          <w:sz w:val="24"/>
        </w:rPr>
        <w:t>estimates and evidence of the need for the repair, which has been signed by licensed inspection mechanics,</w:t>
      </w:r>
      <w:r w:rsidRPr="006F4F68">
        <w:rPr>
          <w:color w:val="0F0F0F"/>
          <w:spacing w:val="-5"/>
          <w:w w:val="105"/>
          <w:sz w:val="24"/>
        </w:rPr>
        <w:t xml:space="preserve"> </w:t>
      </w:r>
      <w:r w:rsidRPr="006F4F68">
        <w:rPr>
          <w:color w:val="0F0F0F"/>
          <w:w w:val="105"/>
          <w:sz w:val="24"/>
        </w:rPr>
        <w:t>prior</w:t>
      </w:r>
      <w:r w:rsidRPr="006F4F68">
        <w:rPr>
          <w:color w:val="0F0F0F"/>
          <w:spacing w:val="-6"/>
          <w:w w:val="105"/>
          <w:sz w:val="24"/>
        </w:rPr>
        <w:t xml:space="preserve"> </w:t>
      </w:r>
      <w:r w:rsidRPr="006F4F68">
        <w:rPr>
          <w:color w:val="0F0F0F"/>
          <w:w w:val="105"/>
          <w:sz w:val="24"/>
        </w:rPr>
        <w:t>to</w:t>
      </w:r>
      <w:r w:rsidRPr="006F4F68">
        <w:rPr>
          <w:color w:val="0F0F0F"/>
          <w:spacing w:val="-11"/>
          <w:w w:val="105"/>
          <w:sz w:val="24"/>
        </w:rPr>
        <w:t xml:space="preserve"> </w:t>
      </w:r>
      <w:r w:rsidRPr="006F4F68">
        <w:rPr>
          <w:color w:val="0F0F0F"/>
          <w:w w:val="105"/>
          <w:sz w:val="24"/>
        </w:rPr>
        <w:t>approval being</w:t>
      </w:r>
      <w:r w:rsidRPr="006F4F68">
        <w:rPr>
          <w:color w:val="0F0F0F"/>
          <w:spacing w:val="-8"/>
          <w:w w:val="105"/>
          <w:sz w:val="24"/>
        </w:rPr>
        <w:t xml:space="preserve"> </w:t>
      </w:r>
      <w:r w:rsidRPr="006F4F68">
        <w:rPr>
          <w:color w:val="0F0F0F"/>
          <w:w w:val="105"/>
          <w:sz w:val="24"/>
        </w:rPr>
        <w:t>given.</w:t>
      </w:r>
      <w:r w:rsidRPr="006F4F68">
        <w:rPr>
          <w:color w:val="0F0F0F"/>
          <w:spacing w:val="-3"/>
          <w:w w:val="105"/>
          <w:sz w:val="24"/>
        </w:rPr>
        <w:t xml:space="preserve"> </w:t>
      </w:r>
      <w:r w:rsidRPr="006F4F68">
        <w:rPr>
          <w:color w:val="0F0F0F"/>
          <w:w w:val="105"/>
          <w:sz w:val="24"/>
        </w:rPr>
        <w:t>A</w:t>
      </w:r>
      <w:r w:rsidRPr="006F4F68">
        <w:rPr>
          <w:color w:val="0F0F0F"/>
          <w:spacing w:val="-6"/>
          <w:w w:val="105"/>
          <w:sz w:val="24"/>
        </w:rPr>
        <w:t xml:space="preserve"> </w:t>
      </w:r>
      <w:r w:rsidRPr="006F4F68">
        <w:rPr>
          <w:color w:val="0F0F0F"/>
          <w:w w:val="105"/>
          <w:sz w:val="24"/>
        </w:rPr>
        <w:t>licensed shop</w:t>
      </w:r>
      <w:r w:rsidRPr="006F4F68">
        <w:rPr>
          <w:color w:val="0F0F0F"/>
          <w:spacing w:val="-2"/>
          <w:w w:val="105"/>
          <w:sz w:val="24"/>
        </w:rPr>
        <w:t xml:space="preserve"> </w:t>
      </w:r>
      <w:r w:rsidRPr="006F4F68">
        <w:rPr>
          <w:color w:val="0F0F0F"/>
          <w:w w:val="105"/>
          <w:sz w:val="24"/>
        </w:rPr>
        <w:t>of</w:t>
      </w:r>
      <w:r w:rsidRPr="006F4F68">
        <w:rPr>
          <w:color w:val="0F0F0F"/>
          <w:spacing w:val="-14"/>
          <w:w w:val="105"/>
          <w:sz w:val="24"/>
        </w:rPr>
        <w:t xml:space="preserve"> </w:t>
      </w:r>
      <w:r w:rsidRPr="006F4F68">
        <w:rPr>
          <w:color w:val="0F0F0F"/>
          <w:w w:val="105"/>
          <w:sz w:val="24"/>
        </w:rPr>
        <w:t>the</w:t>
      </w:r>
      <w:r w:rsidRPr="006F4F68">
        <w:rPr>
          <w:color w:val="0F0F0F"/>
          <w:spacing w:val="-14"/>
          <w:w w:val="105"/>
          <w:sz w:val="24"/>
        </w:rPr>
        <w:t xml:space="preserve"> </w:t>
      </w:r>
      <w:r w:rsidRPr="006F4F68">
        <w:rPr>
          <w:color w:val="0F0F0F"/>
          <w:w w:val="105"/>
          <w:sz w:val="24"/>
        </w:rPr>
        <w:t>participant's choice</w:t>
      </w:r>
      <w:r w:rsidRPr="006F4F68">
        <w:rPr>
          <w:color w:val="0F0F0F"/>
          <w:spacing w:val="-2"/>
          <w:w w:val="105"/>
          <w:sz w:val="24"/>
        </w:rPr>
        <w:t xml:space="preserve"> </w:t>
      </w:r>
      <w:r w:rsidRPr="006F4F68">
        <w:rPr>
          <w:color w:val="0F0F0F"/>
          <w:w w:val="105"/>
          <w:sz w:val="24"/>
        </w:rPr>
        <w:t>may</w:t>
      </w:r>
      <w:r w:rsidRPr="006F4F68">
        <w:rPr>
          <w:color w:val="0F0F0F"/>
          <w:spacing w:val="-4"/>
          <w:w w:val="105"/>
          <w:sz w:val="24"/>
        </w:rPr>
        <w:t xml:space="preserve"> </w:t>
      </w:r>
      <w:r w:rsidRPr="006F4F68">
        <w:rPr>
          <w:color w:val="0F0F0F"/>
          <w:w w:val="105"/>
          <w:sz w:val="24"/>
        </w:rPr>
        <w:t>perform</w:t>
      </w:r>
      <w:r w:rsidRPr="006F4F68">
        <w:rPr>
          <w:color w:val="0F0F0F"/>
          <w:spacing w:val="-14"/>
          <w:w w:val="105"/>
          <w:sz w:val="24"/>
        </w:rPr>
        <w:t xml:space="preserve"> </w:t>
      </w:r>
      <w:r w:rsidRPr="006F4F68">
        <w:rPr>
          <w:color w:val="0F0F0F"/>
          <w:w w:val="105"/>
          <w:sz w:val="24"/>
        </w:rPr>
        <w:t xml:space="preserve">the actual repair. The participant must request payment </w:t>
      </w:r>
      <w:ins w:id="1028" w:author="Klouthis Jean, Angelina" w:date="2025-12-01T22:59:00Z" w16du:dateUtc="2025-12-02T03:59:00Z">
        <w:r w:rsidRPr="00033D74">
          <w:rPr>
            <w:color w:val="0F0F0F"/>
            <w:w w:val="105"/>
            <w:sz w:val="24"/>
            <w:szCs w:val="24"/>
          </w:rPr>
          <w:t xml:space="preserve">to their selected licensed shop </w:t>
        </w:r>
      </w:ins>
      <w:r w:rsidRPr="006F4F68">
        <w:rPr>
          <w:color w:val="0F0F0F"/>
          <w:w w:val="105"/>
          <w:sz w:val="24"/>
        </w:rPr>
        <w:t xml:space="preserve">or reimbursement for </w:t>
      </w:r>
      <w:ins w:id="1029" w:author="Klouthis Jean, Angelina" w:date="2025-12-01T22:59:00Z" w16du:dateUtc="2025-12-02T03:59:00Z">
        <w:r w:rsidRPr="00033D74">
          <w:rPr>
            <w:color w:val="0F0F0F"/>
            <w:w w:val="105"/>
            <w:sz w:val="24"/>
            <w:szCs w:val="24"/>
          </w:rPr>
          <w:t>payment made for</w:t>
        </w:r>
        <w:r w:rsidRPr="00033D74">
          <w:rPr>
            <w:color w:val="0F0F0F"/>
            <w:spacing w:val="-7"/>
            <w:w w:val="105"/>
            <w:sz w:val="24"/>
            <w:szCs w:val="24"/>
          </w:rPr>
          <w:t xml:space="preserve"> </w:t>
        </w:r>
      </w:ins>
      <w:r w:rsidRPr="006F4F68">
        <w:rPr>
          <w:color w:val="0F0F0F"/>
          <w:w w:val="105"/>
          <w:sz w:val="24"/>
        </w:rPr>
        <w:t>repairs</w:t>
      </w:r>
      <w:ins w:id="1030" w:author="Klouthis Jean, Angelina" w:date="2025-12-01T22:59:00Z" w16du:dateUtc="2025-12-02T03:59:00Z">
        <w:r w:rsidRPr="00033D74">
          <w:rPr>
            <w:color w:val="0F0F0F"/>
            <w:w w:val="105"/>
            <w:sz w:val="24"/>
            <w:szCs w:val="24"/>
          </w:rPr>
          <w:t>.</w:t>
        </w:r>
        <w:r w:rsidRPr="00033D74">
          <w:rPr>
            <w:sz w:val="24"/>
            <w:szCs w:val="24"/>
          </w:rPr>
          <w:t xml:space="preserve"> </w:t>
        </w:r>
        <w:r w:rsidRPr="00033D74">
          <w:rPr>
            <w:color w:val="0F0F0F"/>
            <w:w w:val="105"/>
            <w:sz w:val="24"/>
            <w:szCs w:val="24"/>
          </w:rPr>
          <w:t>Payments</w:t>
        </w:r>
        <w:r w:rsidRPr="00033D74">
          <w:rPr>
            <w:color w:val="0F0F0F"/>
            <w:spacing w:val="-6"/>
            <w:w w:val="105"/>
            <w:sz w:val="24"/>
            <w:szCs w:val="24"/>
          </w:rPr>
          <w:t xml:space="preserve"> </w:t>
        </w:r>
        <w:r w:rsidRPr="00033D74">
          <w:rPr>
            <w:color w:val="0F0F0F"/>
            <w:w w:val="105"/>
            <w:sz w:val="24"/>
            <w:szCs w:val="24"/>
          </w:rPr>
          <w:t>of</w:t>
        </w:r>
        <w:r w:rsidRPr="00033D74">
          <w:rPr>
            <w:color w:val="0F0F0F"/>
            <w:spacing w:val="-11"/>
            <w:w w:val="105"/>
            <w:sz w:val="24"/>
            <w:szCs w:val="24"/>
          </w:rPr>
          <w:t xml:space="preserve"> </w:t>
        </w:r>
        <w:r w:rsidRPr="00033D74">
          <w:rPr>
            <w:color w:val="0F0F0F"/>
            <w:w w:val="105"/>
            <w:sz w:val="24"/>
            <w:szCs w:val="24"/>
          </w:rPr>
          <w:t>approved repair</w:t>
        </w:r>
        <w:r w:rsidRPr="00033D74">
          <w:rPr>
            <w:color w:val="0F0F0F"/>
            <w:spacing w:val="-3"/>
            <w:w w:val="105"/>
            <w:sz w:val="24"/>
            <w:szCs w:val="24"/>
          </w:rPr>
          <w:t xml:space="preserve"> </w:t>
        </w:r>
        <w:r w:rsidRPr="00033D74">
          <w:rPr>
            <w:color w:val="0F0F0F"/>
            <w:w w:val="105"/>
            <w:sz w:val="24"/>
            <w:szCs w:val="24"/>
          </w:rPr>
          <w:t>costs</w:t>
        </w:r>
        <w:r w:rsidRPr="00033D74">
          <w:rPr>
            <w:color w:val="0F0F0F"/>
            <w:spacing w:val="-9"/>
            <w:w w:val="105"/>
            <w:sz w:val="24"/>
            <w:szCs w:val="24"/>
          </w:rPr>
          <w:t xml:space="preserve"> </w:t>
        </w:r>
        <w:r w:rsidRPr="00033D74">
          <w:rPr>
            <w:color w:val="0F0F0F"/>
            <w:w w:val="105"/>
            <w:sz w:val="24"/>
            <w:szCs w:val="24"/>
          </w:rPr>
          <w:t>are</w:t>
        </w:r>
        <w:r w:rsidRPr="00033D74">
          <w:rPr>
            <w:color w:val="0F0F0F"/>
            <w:spacing w:val="-14"/>
            <w:w w:val="105"/>
            <w:sz w:val="24"/>
            <w:szCs w:val="24"/>
          </w:rPr>
          <w:t xml:space="preserve"> </w:t>
        </w:r>
        <w:r w:rsidRPr="00033D74">
          <w:rPr>
            <w:color w:val="0F0F0F"/>
            <w:w w:val="105"/>
            <w:sz w:val="24"/>
            <w:szCs w:val="24"/>
          </w:rPr>
          <w:t>made</w:t>
        </w:r>
        <w:r w:rsidRPr="00033D74">
          <w:rPr>
            <w:color w:val="0F0F0F"/>
            <w:spacing w:val="-8"/>
            <w:w w:val="105"/>
            <w:sz w:val="24"/>
            <w:szCs w:val="24"/>
          </w:rPr>
          <w:t xml:space="preserve"> </w:t>
        </w:r>
        <w:r w:rsidRPr="00033D74">
          <w:rPr>
            <w:color w:val="0F0F0F"/>
            <w:w w:val="105"/>
            <w:sz w:val="24"/>
            <w:szCs w:val="24"/>
          </w:rPr>
          <w:t>only</w:t>
        </w:r>
        <w:r w:rsidRPr="00033D74">
          <w:rPr>
            <w:color w:val="0F0F0F"/>
            <w:spacing w:val="-10"/>
            <w:w w:val="105"/>
            <w:sz w:val="24"/>
            <w:szCs w:val="24"/>
          </w:rPr>
          <w:t xml:space="preserve"> </w:t>
        </w:r>
        <w:r w:rsidRPr="00033D74">
          <w:rPr>
            <w:color w:val="0F0F0F"/>
            <w:w w:val="105"/>
            <w:sz w:val="24"/>
            <w:szCs w:val="24"/>
          </w:rPr>
          <w:t>following</w:t>
        </w:r>
        <w:r w:rsidRPr="00033D74">
          <w:rPr>
            <w:color w:val="0F0F0F"/>
            <w:spacing w:val="-3"/>
            <w:w w:val="105"/>
            <w:sz w:val="24"/>
            <w:szCs w:val="24"/>
          </w:rPr>
          <w:t xml:space="preserve"> </w:t>
        </w:r>
        <w:r w:rsidRPr="00033D74">
          <w:rPr>
            <w:color w:val="0F0F0F"/>
            <w:w w:val="105"/>
            <w:sz w:val="24"/>
            <w:szCs w:val="24"/>
          </w:rPr>
          <w:t>submission</w:t>
        </w:r>
        <w:r w:rsidRPr="00033D74">
          <w:rPr>
            <w:color w:val="0F0F0F"/>
            <w:spacing w:val="5"/>
            <w:w w:val="105"/>
            <w:sz w:val="24"/>
            <w:szCs w:val="24"/>
          </w:rPr>
          <w:t xml:space="preserve"> </w:t>
        </w:r>
        <w:r w:rsidRPr="00033D74">
          <w:rPr>
            <w:color w:val="0F0F0F"/>
            <w:w w:val="105"/>
            <w:sz w:val="24"/>
            <w:szCs w:val="24"/>
          </w:rPr>
          <w:t>of</w:t>
        </w:r>
        <w:r w:rsidRPr="00033D74">
          <w:rPr>
            <w:color w:val="0F0F0F"/>
            <w:spacing w:val="-13"/>
            <w:w w:val="105"/>
            <w:sz w:val="24"/>
            <w:szCs w:val="24"/>
          </w:rPr>
          <w:t xml:space="preserve"> </w:t>
        </w:r>
        <w:r w:rsidRPr="00033D74">
          <w:rPr>
            <w:color w:val="0F0F0F"/>
            <w:w w:val="105"/>
            <w:sz w:val="24"/>
            <w:szCs w:val="24"/>
          </w:rPr>
          <w:t>an</w:t>
        </w:r>
        <w:r w:rsidRPr="00033D74">
          <w:rPr>
            <w:color w:val="0F0F0F"/>
            <w:spacing w:val="-2"/>
            <w:w w:val="105"/>
            <w:sz w:val="24"/>
            <w:szCs w:val="24"/>
          </w:rPr>
          <w:t xml:space="preserve"> </w:t>
        </w:r>
        <w:r w:rsidRPr="00033D74">
          <w:rPr>
            <w:color w:val="0F0F0F"/>
            <w:w w:val="105"/>
            <w:sz w:val="24"/>
            <w:szCs w:val="24"/>
          </w:rPr>
          <w:t>itemized</w:t>
        </w:r>
        <w:r w:rsidRPr="00033D74">
          <w:rPr>
            <w:color w:val="0F0F0F"/>
            <w:spacing w:val="4"/>
            <w:w w:val="105"/>
            <w:sz w:val="24"/>
            <w:szCs w:val="24"/>
          </w:rPr>
          <w:t xml:space="preserve"> </w:t>
        </w:r>
        <w:r w:rsidRPr="00033D74">
          <w:rPr>
            <w:color w:val="0F0F0F"/>
            <w:spacing w:val="-2"/>
            <w:w w:val="105"/>
            <w:sz w:val="24"/>
            <w:szCs w:val="24"/>
          </w:rPr>
          <w:t>bill</w:t>
        </w:r>
      </w:ins>
      <w:r w:rsidRPr="006F4F68">
        <w:rPr>
          <w:color w:val="0F0F0F"/>
          <w:spacing w:val="-2"/>
          <w:w w:val="105"/>
          <w:sz w:val="24"/>
        </w:rPr>
        <w:t>.</w:t>
      </w:r>
    </w:p>
    <w:p w14:paraId="5DE6A1C7" w14:textId="77777777" w:rsidR="000075B0" w:rsidRPr="006F4F68" w:rsidRDefault="000075B0" w:rsidP="006F4F68">
      <w:pPr>
        <w:pStyle w:val="BodyText"/>
        <w:spacing w:before="1" w:line="252" w:lineRule="auto"/>
        <w:ind w:left="505" w:right="414" w:hanging="2"/>
        <w:rPr>
          <w:sz w:val="24"/>
        </w:rPr>
      </w:pPr>
    </w:p>
    <w:p w14:paraId="5D33F01B" w14:textId="77777777" w:rsidR="00963B71" w:rsidRDefault="00845D09">
      <w:pPr>
        <w:pStyle w:val="BodyText"/>
        <w:ind w:left="503"/>
        <w:rPr>
          <w:del w:id="1031" w:author="Klouthis Jean, Angelina" w:date="2025-12-01T22:59:00Z" w16du:dateUtc="2025-12-02T03:59:00Z"/>
        </w:rPr>
      </w:pPr>
      <w:del w:id="1032" w:author="Klouthis Jean, Angelina" w:date="2025-12-01T22:59:00Z" w16du:dateUtc="2025-12-02T03:59:00Z">
        <w:r>
          <w:rPr>
            <w:color w:val="0F0F0F"/>
            <w:w w:val="105"/>
          </w:rPr>
          <w:delText>Payments</w:delText>
        </w:r>
        <w:r>
          <w:rPr>
            <w:color w:val="0F0F0F"/>
            <w:spacing w:val="-6"/>
            <w:w w:val="105"/>
          </w:rPr>
          <w:delText xml:space="preserve"> </w:delText>
        </w:r>
        <w:r>
          <w:rPr>
            <w:color w:val="0F0F0F"/>
            <w:w w:val="105"/>
          </w:rPr>
          <w:delText>of</w:delText>
        </w:r>
        <w:r>
          <w:rPr>
            <w:color w:val="0F0F0F"/>
            <w:spacing w:val="-11"/>
            <w:w w:val="105"/>
          </w:rPr>
          <w:delText xml:space="preserve"> </w:delText>
        </w:r>
        <w:r>
          <w:rPr>
            <w:color w:val="0F0F0F"/>
            <w:w w:val="105"/>
          </w:rPr>
          <w:delText>approved repair</w:delText>
        </w:r>
        <w:r>
          <w:rPr>
            <w:color w:val="0F0F0F"/>
            <w:spacing w:val="-3"/>
            <w:w w:val="105"/>
          </w:rPr>
          <w:delText xml:space="preserve"> </w:delText>
        </w:r>
        <w:r>
          <w:rPr>
            <w:color w:val="0F0F0F"/>
            <w:w w:val="105"/>
          </w:rPr>
          <w:delText>costs</w:delText>
        </w:r>
        <w:r>
          <w:rPr>
            <w:color w:val="0F0F0F"/>
            <w:spacing w:val="-9"/>
            <w:w w:val="105"/>
          </w:rPr>
          <w:delText xml:space="preserve"> </w:delText>
        </w:r>
        <w:r>
          <w:rPr>
            <w:color w:val="0F0F0F"/>
            <w:w w:val="105"/>
          </w:rPr>
          <w:delText>are</w:delText>
        </w:r>
        <w:r>
          <w:rPr>
            <w:color w:val="0F0F0F"/>
            <w:spacing w:val="-14"/>
            <w:w w:val="105"/>
          </w:rPr>
          <w:delText xml:space="preserve"> </w:delText>
        </w:r>
        <w:r>
          <w:rPr>
            <w:color w:val="0F0F0F"/>
            <w:w w:val="105"/>
          </w:rPr>
          <w:delText>made</w:delText>
        </w:r>
        <w:r>
          <w:rPr>
            <w:color w:val="0F0F0F"/>
            <w:spacing w:val="-8"/>
            <w:w w:val="105"/>
          </w:rPr>
          <w:delText xml:space="preserve"> </w:delText>
        </w:r>
        <w:r>
          <w:rPr>
            <w:color w:val="0F0F0F"/>
            <w:w w:val="105"/>
          </w:rPr>
          <w:delText>only</w:delText>
        </w:r>
        <w:r>
          <w:rPr>
            <w:color w:val="0F0F0F"/>
            <w:spacing w:val="-10"/>
            <w:w w:val="105"/>
          </w:rPr>
          <w:delText xml:space="preserve"> </w:delText>
        </w:r>
        <w:r>
          <w:rPr>
            <w:color w:val="0F0F0F"/>
            <w:w w:val="105"/>
          </w:rPr>
          <w:delText>following</w:delText>
        </w:r>
        <w:r>
          <w:rPr>
            <w:color w:val="0F0F0F"/>
            <w:spacing w:val="-3"/>
            <w:w w:val="105"/>
          </w:rPr>
          <w:delText xml:space="preserve"> </w:delText>
        </w:r>
        <w:r>
          <w:rPr>
            <w:color w:val="0F0F0F"/>
            <w:w w:val="105"/>
          </w:rPr>
          <w:delText>submission</w:delText>
        </w:r>
        <w:r>
          <w:rPr>
            <w:color w:val="0F0F0F"/>
            <w:spacing w:val="5"/>
            <w:w w:val="105"/>
          </w:rPr>
          <w:delText xml:space="preserve"> </w:delText>
        </w:r>
        <w:r>
          <w:rPr>
            <w:color w:val="0F0F0F"/>
            <w:w w:val="105"/>
          </w:rPr>
          <w:delText>of</w:delText>
        </w:r>
        <w:r>
          <w:rPr>
            <w:color w:val="0F0F0F"/>
            <w:spacing w:val="-13"/>
            <w:w w:val="105"/>
          </w:rPr>
          <w:delText xml:space="preserve"> </w:delText>
        </w:r>
        <w:r>
          <w:rPr>
            <w:color w:val="0F0F0F"/>
            <w:w w:val="105"/>
          </w:rPr>
          <w:delText>an</w:delText>
        </w:r>
        <w:r>
          <w:rPr>
            <w:color w:val="0F0F0F"/>
            <w:spacing w:val="-2"/>
            <w:w w:val="105"/>
          </w:rPr>
          <w:delText xml:space="preserve"> </w:delText>
        </w:r>
        <w:r>
          <w:rPr>
            <w:color w:val="0F0F0F"/>
            <w:w w:val="105"/>
          </w:rPr>
          <w:delText>itemized</w:delText>
        </w:r>
        <w:r>
          <w:rPr>
            <w:color w:val="0F0F0F"/>
            <w:spacing w:val="4"/>
            <w:w w:val="105"/>
          </w:rPr>
          <w:delText xml:space="preserve"> </w:delText>
        </w:r>
        <w:r>
          <w:rPr>
            <w:color w:val="0F0F0F"/>
            <w:spacing w:val="-2"/>
            <w:w w:val="105"/>
          </w:rPr>
          <w:delText>bill.</w:delText>
        </w:r>
      </w:del>
    </w:p>
    <w:p w14:paraId="2C8F25C2" w14:textId="77777777" w:rsidR="00963B71" w:rsidRDefault="00963B71">
      <w:pPr>
        <w:pStyle w:val="BodyText"/>
        <w:spacing w:before="28"/>
        <w:rPr>
          <w:del w:id="1033" w:author="Klouthis Jean, Angelina" w:date="2025-12-01T22:59:00Z" w16du:dateUtc="2025-12-02T03:59:00Z"/>
        </w:rPr>
      </w:pPr>
    </w:p>
    <w:p w14:paraId="772508B3" w14:textId="77777777" w:rsidR="00963B71" w:rsidRDefault="004D1E53">
      <w:pPr>
        <w:pStyle w:val="ListParagraph"/>
        <w:numPr>
          <w:ilvl w:val="0"/>
          <w:numId w:val="66"/>
        </w:numPr>
        <w:tabs>
          <w:tab w:val="left" w:pos="496"/>
          <w:tab w:val="left" w:pos="505"/>
        </w:tabs>
        <w:spacing w:line="252" w:lineRule="auto"/>
        <w:ind w:left="505" w:right="435" w:hanging="280"/>
        <w:jc w:val="left"/>
        <w:rPr>
          <w:del w:id="1034" w:author="Klouthis Jean, Angelina" w:date="2025-12-01T22:59:00Z" w16du:dateUtc="2025-12-02T03:59:00Z"/>
          <w:b/>
          <w:color w:val="0F0F0F"/>
          <w:sz w:val="27"/>
        </w:rPr>
      </w:pPr>
      <w:moveFromRangeStart w:id="1035" w:author="Klouthis Jean, Angelina" w:date="2025-12-01T22:59:00Z" w:name="move215522388"/>
      <w:moveFrom w:id="1036" w:author="Klouthis Jean, Angelina" w:date="2025-12-01T22:59:00Z" w16du:dateUtc="2025-12-02T03:59:00Z">
        <w:r w:rsidRPr="006F4F68">
          <w:rPr>
            <w:b/>
            <w:i/>
            <w:color w:val="0F0F0F"/>
            <w:w w:val="110"/>
            <w:sz w:val="24"/>
          </w:rPr>
          <w:t>Books,</w:t>
        </w:r>
        <w:r w:rsidRPr="006F4F68">
          <w:rPr>
            <w:b/>
            <w:i/>
            <w:color w:val="0F0F0F"/>
            <w:spacing w:val="80"/>
            <w:w w:val="110"/>
            <w:sz w:val="24"/>
          </w:rPr>
          <w:t xml:space="preserve"> </w:t>
        </w:r>
        <w:r w:rsidRPr="006F4F68">
          <w:rPr>
            <w:b/>
            <w:i/>
            <w:color w:val="0F0F0F"/>
            <w:w w:val="110"/>
            <w:sz w:val="24"/>
          </w:rPr>
          <w:t>supplies,</w:t>
        </w:r>
        <w:r w:rsidRPr="006F4F68">
          <w:rPr>
            <w:b/>
            <w:i/>
            <w:color w:val="0F0F0F"/>
            <w:spacing w:val="80"/>
            <w:w w:val="110"/>
            <w:sz w:val="24"/>
          </w:rPr>
          <w:t xml:space="preserve"> </w:t>
        </w:r>
        <w:r w:rsidRPr="006F4F68">
          <w:rPr>
            <w:b/>
            <w:i/>
            <w:color w:val="0F0F0F"/>
            <w:w w:val="110"/>
            <w:sz w:val="24"/>
          </w:rPr>
          <w:t>tools,</w:t>
        </w:r>
        <w:r w:rsidRPr="006F4F68">
          <w:rPr>
            <w:b/>
            <w:i/>
            <w:color w:val="0F0F0F"/>
            <w:spacing w:val="79"/>
            <w:w w:val="110"/>
            <w:sz w:val="24"/>
          </w:rPr>
          <w:t xml:space="preserve"> </w:t>
        </w:r>
        <w:r w:rsidRPr="006F4F68">
          <w:rPr>
            <w:b/>
            <w:i/>
            <w:color w:val="0F0F0F"/>
            <w:w w:val="110"/>
            <w:sz w:val="24"/>
          </w:rPr>
          <w:t>equipment,</w:t>
        </w:r>
        <w:r w:rsidRPr="006F4F68">
          <w:rPr>
            <w:b/>
            <w:i/>
            <w:color w:val="0F0F0F"/>
            <w:spacing w:val="80"/>
            <w:w w:val="110"/>
            <w:sz w:val="24"/>
          </w:rPr>
          <w:t xml:space="preserve"> </w:t>
        </w:r>
        <w:r w:rsidRPr="006F4F68">
          <w:rPr>
            <w:b/>
            <w:i/>
            <w:color w:val="0F0F0F"/>
            <w:w w:val="110"/>
            <w:sz w:val="24"/>
          </w:rPr>
          <w:t>services,</w:t>
        </w:r>
        <w:r w:rsidRPr="006F4F68">
          <w:rPr>
            <w:b/>
            <w:i/>
            <w:color w:val="0F0F0F"/>
            <w:spacing w:val="80"/>
            <w:w w:val="110"/>
            <w:sz w:val="24"/>
          </w:rPr>
          <w:t xml:space="preserve"> </w:t>
        </w:r>
        <w:r w:rsidRPr="006F4F68">
          <w:rPr>
            <w:b/>
            <w:i/>
            <w:color w:val="0F0F0F"/>
            <w:w w:val="110"/>
            <w:sz w:val="24"/>
          </w:rPr>
          <w:t>and</w:t>
        </w:r>
        <w:r w:rsidRPr="006F4F68">
          <w:rPr>
            <w:b/>
            <w:i/>
            <w:color w:val="0F0F0F"/>
            <w:spacing w:val="80"/>
            <w:w w:val="110"/>
            <w:sz w:val="24"/>
          </w:rPr>
          <w:t xml:space="preserve"> </w:t>
        </w:r>
        <w:r w:rsidRPr="006F4F68">
          <w:rPr>
            <w:b/>
            <w:i/>
            <w:color w:val="0F0F0F"/>
            <w:w w:val="110"/>
            <w:sz w:val="24"/>
          </w:rPr>
          <w:t xml:space="preserve">uniforms. </w:t>
        </w:r>
        <w:r w:rsidRPr="006F4F68">
          <w:rPr>
            <w:color w:val="0F0F0F"/>
            <w:w w:val="110"/>
            <w:sz w:val="24"/>
          </w:rPr>
          <w:t>CSSP</w:t>
        </w:r>
        <w:r w:rsidRPr="006F4F68">
          <w:rPr>
            <w:color w:val="0F0F0F"/>
            <w:spacing w:val="40"/>
            <w:w w:val="110"/>
            <w:sz w:val="24"/>
          </w:rPr>
          <w:t xml:space="preserve"> </w:t>
        </w:r>
        <w:r w:rsidRPr="006F4F68">
          <w:rPr>
            <w:color w:val="0F0F0F"/>
            <w:w w:val="110"/>
            <w:sz w:val="24"/>
          </w:rPr>
          <w:t>pays</w:t>
        </w:r>
        <w:r w:rsidRPr="006F4F68">
          <w:rPr>
            <w:color w:val="0F0F0F"/>
            <w:spacing w:val="40"/>
            <w:w w:val="110"/>
            <w:sz w:val="24"/>
          </w:rPr>
          <w:t xml:space="preserve"> </w:t>
        </w:r>
        <w:r w:rsidRPr="006F4F68">
          <w:rPr>
            <w:color w:val="0F0F0F"/>
            <w:w w:val="110"/>
            <w:sz w:val="24"/>
          </w:rPr>
          <w:t>for</w:t>
        </w:r>
        <w:r w:rsidRPr="006F4F68">
          <w:rPr>
            <w:color w:val="0F0F0F"/>
            <w:spacing w:val="40"/>
            <w:w w:val="110"/>
            <w:sz w:val="24"/>
          </w:rPr>
          <w:t xml:space="preserve"> </w:t>
        </w:r>
        <w:r w:rsidRPr="006F4F68">
          <w:rPr>
            <w:color w:val="0F0F0F"/>
            <w:w w:val="110"/>
            <w:sz w:val="24"/>
          </w:rPr>
          <w:t>required</w:t>
        </w:r>
        <w:r w:rsidRPr="006F4F68">
          <w:rPr>
            <w:color w:val="0F0F0F"/>
            <w:spacing w:val="80"/>
            <w:w w:val="110"/>
            <w:sz w:val="24"/>
          </w:rPr>
          <w:t xml:space="preserve"> </w:t>
        </w:r>
        <w:r w:rsidRPr="006F4F68">
          <w:rPr>
            <w:color w:val="0F0F0F"/>
            <w:w w:val="110"/>
            <w:sz w:val="24"/>
          </w:rPr>
          <w:t xml:space="preserve">not </w:t>
        </w:r>
        <w:r w:rsidRPr="006F4F68">
          <w:rPr>
            <w:color w:val="0F0F0F"/>
            <w:sz w:val="24"/>
          </w:rPr>
          <w:t>recommended</w:t>
        </w:r>
        <w:r w:rsidRPr="006F4F68">
          <w:rPr>
            <w:color w:val="0F0F0F"/>
            <w:spacing w:val="40"/>
            <w:sz w:val="24"/>
          </w:rPr>
          <w:t xml:space="preserve"> </w:t>
        </w:r>
        <w:r w:rsidRPr="006F4F68">
          <w:rPr>
            <w:color w:val="0F0F0F"/>
            <w:sz w:val="24"/>
          </w:rPr>
          <w:t>books,</w:t>
        </w:r>
        <w:r w:rsidRPr="006F4F68">
          <w:rPr>
            <w:color w:val="0F0F0F"/>
            <w:spacing w:val="40"/>
            <w:sz w:val="24"/>
          </w:rPr>
          <w:t xml:space="preserve"> </w:t>
        </w:r>
        <w:r w:rsidRPr="006F4F68">
          <w:rPr>
            <w:color w:val="282828"/>
            <w:sz w:val="24"/>
          </w:rPr>
          <w:t>supplies,</w:t>
        </w:r>
        <w:r w:rsidRPr="006F4F68">
          <w:rPr>
            <w:color w:val="282828"/>
            <w:spacing w:val="40"/>
            <w:sz w:val="24"/>
          </w:rPr>
          <w:t xml:space="preserve"> </w:t>
        </w:r>
        <w:r w:rsidRPr="006F4F68">
          <w:rPr>
            <w:color w:val="0F0F0F"/>
            <w:sz w:val="24"/>
          </w:rPr>
          <w:t>tools,</w:t>
        </w:r>
        <w:r w:rsidRPr="006F4F68">
          <w:rPr>
            <w:color w:val="0F0F0F"/>
            <w:spacing w:val="40"/>
            <w:sz w:val="24"/>
          </w:rPr>
          <w:t xml:space="preserve"> </w:t>
        </w:r>
        <w:r w:rsidRPr="006F4F68">
          <w:rPr>
            <w:color w:val="0F0F0F"/>
            <w:sz w:val="24"/>
          </w:rPr>
          <w:t>equipment,</w:t>
        </w:r>
        <w:r w:rsidRPr="006F4F68">
          <w:rPr>
            <w:color w:val="0F0F0F"/>
            <w:spacing w:val="40"/>
            <w:sz w:val="24"/>
          </w:rPr>
          <w:t xml:space="preserve"> </w:t>
        </w:r>
        <w:r w:rsidRPr="006F4F68">
          <w:rPr>
            <w:color w:val="282828"/>
            <w:sz w:val="24"/>
          </w:rPr>
          <w:t>services,</w:t>
        </w:r>
        <w:r w:rsidRPr="006F4F68">
          <w:rPr>
            <w:color w:val="282828"/>
            <w:spacing w:val="40"/>
            <w:sz w:val="24"/>
          </w:rPr>
          <w:t xml:space="preserve"> </w:t>
        </w:r>
        <w:r w:rsidRPr="006F4F68">
          <w:rPr>
            <w:color w:val="0F0F0F"/>
            <w:sz w:val="24"/>
          </w:rPr>
          <w:t>uniforms</w:t>
        </w:r>
        <w:r w:rsidRPr="006F4F68">
          <w:rPr>
            <w:color w:val="0F0F0F"/>
            <w:spacing w:val="40"/>
            <w:sz w:val="24"/>
          </w:rPr>
          <w:t xml:space="preserve"> </w:t>
        </w:r>
        <w:r w:rsidRPr="006F4F68">
          <w:rPr>
            <w:color w:val="0F0F0F"/>
            <w:sz w:val="24"/>
          </w:rPr>
          <w:t>or similar</w:t>
        </w:r>
        <w:r w:rsidRPr="006F4F68">
          <w:rPr>
            <w:color w:val="0F0F0F"/>
            <w:spacing w:val="40"/>
            <w:sz w:val="24"/>
          </w:rPr>
          <w:t xml:space="preserve"> </w:t>
        </w:r>
        <w:r w:rsidRPr="006F4F68">
          <w:rPr>
            <w:color w:val="0F0F0F"/>
            <w:sz w:val="24"/>
          </w:rPr>
          <w:t>education</w:t>
        </w:r>
        <w:r w:rsidRPr="006F4F68">
          <w:rPr>
            <w:color w:val="0F0F0F"/>
            <w:spacing w:val="40"/>
            <w:sz w:val="24"/>
          </w:rPr>
          <w:t xml:space="preserve"> </w:t>
        </w:r>
        <w:r w:rsidRPr="006F4F68">
          <w:rPr>
            <w:color w:val="0F0F0F"/>
            <w:sz w:val="24"/>
          </w:rPr>
          <w:t>or</w:t>
        </w:r>
        <w:r w:rsidRPr="006F4F68">
          <w:rPr>
            <w:color w:val="0F0F0F"/>
            <w:spacing w:val="40"/>
            <w:sz w:val="24"/>
          </w:rPr>
          <w:t xml:space="preserve"> </w:t>
        </w:r>
        <w:r w:rsidRPr="006F4F68">
          <w:rPr>
            <w:color w:val="0F0F0F"/>
            <w:sz w:val="24"/>
          </w:rPr>
          <w:t>training­ related</w:t>
        </w:r>
        <w:r w:rsidRPr="006F4F68">
          <w:rPr>
            <w:color w:val="0F0F0F"/>
            <w:spacing w:val="28"/>
            <w:sz w:val="24"/>
          </w:rPr>
          <w:t xml:space="preserve"> </w:t>
        </w:r>
        <w:r w:rsidRPr="006F4F68">
          <w:rPr>
            <w:color w:val="0F0F0F"/>
            <w:sz w:val="24"/>
          </w:rPr>
          <w:t>items. To</w:t>
        </w:r>
        <w:r w:rsidRPr="006F4F68">
          <w:rPr>
            <w:color w:val="0F0F0F"/>
            <w:spacing w:val="17"/>
            <w:sz w:val="24"/>
          </w:rPr>
          <w:t xml:space="preserve"> </w:t>
        </w:r>
        <w:r w:rsidRPr="006F4F68">
          <w:rPr>
            <w:color w:val="0F0F0F"/>
            <w:sz w:val="24"/>
          </w:rPr>
          <w:t>be reimbursed</w:t>
        </w:r>
        <w:r w:rsidRPr="006F4F68">
          <w:rPr>
            <w:color w:val="0F0F0F"/>
            <w:spacing w:val="33"/>
            <w:sz w:val="24"/>
          </w:rPr>
          <w:t xml:space="preserve"> </w:t>
        </w:r>
        <w:r w:rsidRPr="006F4F68">
          <w:rPr>
            <w:color w:val="0F0F0F"/>
            <w:sz w:val="24"/>
          </w:rPr>
          <w:t>they</w:t>
        </w:r>
        <w:r w:rsidRPr="006F4F68">
          <w:rPr>
            <w:color w:val="0F0F0F"/>
            <w:spacing w:val="25"/>
            <w:sz w:val="24"/>
          </w:rPr>
          <w:t xml:space="preserve"> </w:t>
        </w:r>
        <w:r w:rsidRPr="006F4F68">
          <w:rPr>
            <w:color w:val="0F0F0F"/>
            <w:sz w:val="24"/>
          </w:rPr>
          <w:t>must</w:t>
        </w:r>
        <w:r w:rsidRPr="006F4F68">
          <w:rPr>
            <w:color w:val="0F0F0F"/>
            <w:spacing w:val="21"/>
            <w:sz w:val="24"/>
          </w:rPr>
          <w:t xml:space="preserve"> </w:t>
        </w:r>
        <w:r w:rsidRPr="006F4F68">
          <w:rPr>
            <w:color w:val="0F0F0F"/>
            <w:sz w:val="24"/>
          </w:rPr>
          <w:t>be required</w:t>
        </w:r>
        <w:r w:rsidRPr="006F4F68">
          <w:rPr>
            <w:color w:val="0F0F0F"/>
            <w:spacing w:val="39"/>
            <w:sz w:val="24"/>
          </w:rPr>
          <w:t xml:space="preserve"> </w:t>
        </w:r>
        <w:r w:rsidRPr="006F4F68">
          <w:rPr>
            <w:color w:val="0F0F0F"/>
            <w:sz w:val="24"/>
          </w:rPr>
          <w:t>for</w:t>
        </w:r>
        <w:r w:rsidRPr="006F4F68">
          <w:rPr>
            <w:color w:val="0F0F0F"/>
            <w:spacing w:val="17"/>
            <w:sz w:val="24"/>
          </w:rPr>
          <w:t xml:space="preserve"> </w:t>
        </w:r>
        <w:r w:rsidRPr="006F4F68">
          <w:rPr>
            <w:color w:val="0F0F0F"/>
            <w:sz w:val="24"/>
          </w:rPr>
          <w:t>everyone</w:t>
        </w:r>
        <w:r w:rsidRPr="006F4F68">
          <w:rPr>
            <w:color w:val="0F0F0F"/>
            <w:spacing w:val="30"/>
            <w:sz w:val="24"/>
          </w:rPr>
          <w:t xml:space="preserve"> </w:t>
        </w:r>
        <w:r w:rsidRPr="006F4F68">
          <w:rPr>
            <w:color w:val="0F0F0F"/>
            <w:sz w:val="24"/>
          </w:rPr>
          <w:t>in the</w:t>
        </w:r>
        <w:r w:rsidRPr="006F4F68">
          <w:rPr>
            <w:color w:val="0F0F0F"/>
            <w:spacing w:val="16"/>
            <w:sz w:val="24"/>
          </w:rPr>
          <w:t xml:space="preserve"> </w:t>
        </w:r>
        <w:r w:rsidRPr="006F4F68">
          <w:rPr>
            <w:color w:val="0F0F0F"/>
            <w:sz w:val="24"/>
          </w:rPr>
          <w:t>class</w:t>
        </w:r>
        <w:r w:rsidRPr="006F4F68">
          <w:rPr>
            <w:color w:val="0F0F0F"/>
            <w:spacing w:val="18"/>
            <w:sz w:val="24"/>
          </w:rPr>
          <w:t xml:space="preserve"> </w:t>
        </w:r>
        <w:r w:rsidRPr="006F4F68">
          <w:rPr>
            <w:color w:val="0F0F0F"/>
            <w:sz w:val="24"/>
          </w:rPr>
          <w:t>or program.</w:t>
        </w:r>
        <w:r w:rsidRPr="006F4F68">
          <w:rPr>
            <w:color w:val="0F0F0F"/>
            <w:spacing w:val="26"/>
            <w:sz w:val="24"/>
          </w:rPr>
          <w:t xml:space="preserve"> </w:t>
        </w:r>
        <w:r w:rsidRPr="006F4F68">
          <w:rPr>
            <w:color w:val="0F0F0F"/>
            <w:sz w:val="24"/>
          </w:rPr>
          <w:t>The</w:t>
        </w:r>
        <w:r w:rsidRPr="006F4F68">
          <w:rPr>
            <w:color w:val="0F0F0F"/>
            <w:spacing w:val="18"/>
            <w:sz w:val="24"/>
          </w:rPr>
          <w:t xml:space="preserve"> </w:t>
        </w:r>
        <w:r w:rsidRPr="006F4F68">
          <w:rPr>
            <w:color w:val="0F0F0F"/>
            <w:sz w:val="24"/>
          </w:rPr>
          <w:t>need</w:t>
        </w:r>
        <w:r w:rsidRPr="006F4F68">
          <w:rPr>
            <w:color w:val="0F0F0F"/>
            <w:spacing w:val="22"/>
            <w:sz w:val="24"/>
          </w:rPr>
          <w:t xml:space="preserve"> </w:t>
        </w:r>
        <w:r w:rsidRPr="006F4F68">
          <w:rPr>
            <w:color w:val="0F0F0F"/>
            <w:sz w:val="24"/>
          </w:rPr>
          <w:t>for books, supplies,</w:t>
        </w:r>
        <w:r w:rsidRPr="006F4F68">
          <w:rPr>
            <w:color w:val="0F0F0F"/>
            <w:spacing w:val="40"/>
            <w:sz w:val="24"/>
          </w:rPr>
          <w:t xml:space="preserve"> </w:t>
        </w:r>
        <w:r w:rsidRPr="006F4F68">
          <w:rPr>
            <w:color w:val="0F0F0F"/>
            <w:sz w:val="24"/>
          </w:rPr>
          <w:t>tools,</w:t>
        </w:r>
        <w:r w:rsidRPr="006F4F68">
          <w:rPr>
            <w:color w:val="0F0F0F"/>
            <w:spacing w:val="40"/>
            <w:sz w:val="24"/>
          </w:rPr>
          <w:t xml:space="preserve"> </w:t>
        </w:r>
        <w:r w:rsidRPr="006F4F68">
          <w:rPr>
            <w:color w:val="0F0F0F"/>
            <w:sz w:val="24"/>
          </w:rPr>
          <w:t>equipment,</w:t>
        </w:r>
        <w:r w:rsidRPr="006F4F68">
          <w:rPr>
            <w:color w:val="0F0F0F"/>
            <w:spacing w:val="40"/>
            <w:sz w:val="24"/>
          </w:rPr>
          <w:t xml:space="preserve"> </w:t>
        </w:r>
        <w:r w:rsidRPr="006F4F68">
          <w:rPr>
            <w:color w:val="0F0F0F"/>
            <w:sz w:val="24"/>
          </w:rPr>
          <w:t>services,</w:t>
        </w:r>
        <w:r w:rsidRPr="006F4F68">
          <w:rPr>
            <w:color w:val="0F0F0F"/>
            <w:spacing w:val="40"/>
            <w:sz w:val="24"/>
          </w:rPr>
          <w:t xml:space="preserve"> </w:t>
        </w:r>
        <w:r w:rsidRPr="006F4F68">
          <w:rPr>
            <w:color w:val="0F0F0F"/>
            <w:sz w:val="24"/>
          </w:rPr>
          <w:t>and</w:t>
        </w:r>
        <w:r w:rsidRPr="006F4F68">
          <w:rPr>
            <w:color w:val="0F0F0F"/>
            <w:spacing w:val="36"/>
            <w:sz w:val="24"/>
          </w:rPr>
          <w:t xml:space="preserve"> </w:t>
        </w:r>
        <w:r w:rsidRPr="006F4F68">
          <w:rPr>
            <w:color w:val="0F0F0F"/>
            <w:sz w:val="24"/>
          </w:rPr>
          <w:t>uniforms</w:t>
        </w:r>
        <w:r w:rsidRPr="006F4F68">
          <w:rPr>
            <w:color w:val="0F0F0F"/>
            <w:spacing w:val="40"/>
            <w:sz w:val="24"/>
          </w:rPr>
          <w:t xml:space="preserve"> </w:t>
        </w:r>
        <w:r w:rsidRPr="006F4F68">
          <w:rPr>
            <w:color w:val="0F0F0F"/>
            <w:sz w:val="24"/>
          </w:rPr>
          <w:t>must</w:t>
        </w:r>
        <w:r w:rsidRPr="006F4F68">
          <w:rPr>
            <w:color w:val="0F0F0F"/>
            <w:spacing w:val="40"/>
            <w:sz w:val="24"/>
          </w:rPr>
          <w:t xml:space="preserve"> </w:t>
        </w:r>
        <w:r w:rsidRPr="006F4F68">
          <w:rPr>
            <w:color w:val="0F0F0F"/>
            <w:sz w:val="24"/>
          </w:rPr>
          <w:t>be documented</w:t>
        </w:r>
        <w:r w:rsidRPr="006F4F68">
          <w:rPr>
            <w:color w:val="0F0F0F"/>
            <w:spacing w:val="40"/>
            <w:sz w:val="24"/>
          </w:rPr>
          <w:t xml:space="preserve"> </w:t>
        </w:r>
        <w:r w:rsidRPr="006F4F68">
          <w:rPr>
            <w:color w:val="0F0F0F"/>
            <w:sz w:val="24"/>
          </w:rPr>
          <w:t>by the</w:t>
        </w:r>
        <w:r w:rsidRPr="006F4F68">
          <w:rPr>
            <w:color w:val="0F0F0F"/>
            <w:spacing w:val="37"/>
            <w:sz w:val="24"/>
          </w:rPr>
          <w:t xml:space="preserve"> </w:t>
        </w:r>
        <w:r w:rsidRPr="006F4F68">
          <w:rPr>
            <w:color w:val="0F0F0F"/>
            <w:sz w:val="24"/>
          </w:rPr>
          <w:t>education</w:t>
        </w:r>
        <w:r w:rsidRPr="006F4F68">
          <w:rPr>
            <w:color w:val="0F0F0F"/>
            <w:spacing w:val="40"/>
            <w:sz w:val="24"/>
          </w:rPr>
          <w:t xml:space="preserve"> </w:t>
        </w:r>
        <w:r w:rsidRPr="006F4F68">
          <w:rPr>
            <w:color w:val="0F0F0F"/>
            <w:sz w:val="24"/>
          </w:rPr>
          <w:t xml:space="preserve">and </w:t>
        </w:r>
        <w:r w:rsidRPr="006F4F68">
          <w:rPr>
            <w:color w:val="0F0F0F"/>
            <w:w w:val="110"/>
            <w:sz w:val="24"/>
          </w:rPr>
          <w:t>training provider.</w:t>
        </w:r>
      </w:moveFrom>
      <w:moveFromRangeEnd w:id="1035"/>
    </w:p>
    <w:p w14:paraId="62CBB36F" w14:textId="77777777" w:rsidR="00963B71" w:rsidRDefault="00963B71">
      <w:pPr>
        <w:pStyle w:val="BodyText"/>
        <w:spacing w:before="7"/>
        <w:rPr>
          <w:del w:id="1037" w:author="Klouthis Jean, Angelina" w:date="2025-12-01T22:59:00Z" w16du:dateUtc="2025-12-02T03:59:00Z"/>
        </w:rPr>
      </w:pPr>
    </w:p>
    <w:p w14:paraId="3BAFA5A1" w14:textId="77777777" w:rsidR="00963B71" w:rsidRDefault="00845D09">
      <w:pPr>
        <w:pStyle w:val="BodyText"/>
        <w:spacing w:before="1" w:line="252" w:lineRule="auto"/>
        <w:ind w:left="502" w:right="327" w:hanging="1"/>
        <w:rPr>
          <w:del w:id="1038" w:author="Klouthis Jean, Angelina" w:date="2025-12-01T22:59:00Z" w16du:dateUtc="2025-12-02T03:59:00Z"/>
        </w:rPr>
      </w:pPr>
      <w:del w:id="1039" w:author="Klouthis Jean, Angelina" w:date="2025-12-01T22:59:00Z" w16du:dateUtc="2025-12-02T03:59:00Z">
        <w:r>
          <w:rPr>
            <w:color w:val="0F0F0F"/>
            <w:w w:val="105"/>
          </w:rPr>
          <w:delText>If</w:delText>
        </w:r>
        <w:r>
          <w:rPr>
            <w:color w:val="0F0F0F"/>
            <w:spacing w:val="-3"/>
            <w:w w:val="105"/>
          </w:rPr>
          <w:delText xml:space="preserve"> </w:delText>
        </w:r>
        <w:r>
          <w:rPr>
            <w:color w:val="0F0F0F"/>
            <w:w w:val="105"/>
          </w:rPr>
          <w:delText>a</w:delText>
        </w:r>
        <w:r>
          <w:rPr>
            <w:color w:val="0F0F0F"/>
            <w:spacing w:val="-4"/>
            <w:w w:val="105"/>
          </w:rPr>
          <w:delText xml:space="preserve"> </w:delText>
        </w:r>
        <w:r>
          <w:rPr>
            <w:color w:val="0F0F0F"/>
            <w:w w:val="105"/>
          </w:rPr>
          <w:delText>participant is</w:delText>
        </w:r>
        <w:r>
          <w:rPr>
            <w:color w:val="0F0F0F"/>
            <w:spacing w:val="-4"/>
            <w:w w:val="105"/>
          </w:rPr>
          <w:delText xml:space="preserve"> </w:delText>
        </w:r>
        <w:r>
          <w:rPr>
            <w:color w:val="0F0F0F"/>
            <w:w w:val="105"/>
          </w:rPr>
          <w:delText>enrolled in CSSP</w:delText>
        </w:r>
        <w:r>
          <w:rPr>
            <w:color w:val="0F0F0F"/>
            <w:spacing w:val="40"/>
            <w:w w:val="105"/>
          </w:rPr>
          <w:delText xml:space="preserve"> </w:delText>
        </w:r>
        <w:r>
          <w:rPr>
            <w:color w:val="0F0F0F"/>
            <w:w w:val="105"/>
          </w:rPr>
          <w:delText>and does not have reasonable access to</w:delText>
        </w:r>
        <w:r>
          <w:rPr>
            <w:color w:val="0F0F0F"/>
            <w:spacing w:val="-3"/>
            <w:w w:val="105"/>
          </w:rPr>
          <w:delText xml:space="preserve"> </w:delText>
        </w:r>
        <w:r>
          <w:rPr>
            <w:color w:val="0F0F0F"/>
            <w:w w:val="105"/>
          </w:rPr>
          <w:delText>a</w:delText>
        </w:r>
        <w:r>
          <w:rPr>
            <w:color w:val="0F0F0F"/>
            <w:spacing w:val="-3"/>
            <w:w w:val="105"/>
          </w:rPr>
          <w:delText xml:space="preserve"> </w:delText>
        </w:r>
        <w:r>
          <w:rPr>
            <w:color w:val="0F0F0F"/>
            <w:w w:val="105"/>
          </w:rPr>
          <w:delText>computer of</w:delText>
        </w:r>
        <w:r>
          <w:rPr>
            <w:color w:val="0F0F0F"/>
            <w:spacing w:val="-1"/>
            <w:w w:val="105"/>
          </w:rPr>
          <w:delText xml:space="preserve"> </w:delText>
        </w:r>
        <w:r>
          <w:rPr>
            <w:color w:val="0F0F0F"/>
            <w:w w:val="105"/>
          </w:rPr>
          <w:delText>sufficient capacity</w:delText>
        </w:r>
        <w:r>
          <w:rPr>
            <w:color w:val="0F0F0F"/>
            <w:spacing w:val="-3"/>
            <w:w w:val="105"/>
          </w:rPr>
          <w:delText xml:space="preserve"> </w:delText>
        </w:r>
        <w:r>
          <w:rPr>
            <w:color w:val="0F0F0F"/>
            <w:w w:val="105"/>
          </w:rPr>
          <w:delText>to</w:delText>
        </w:r>
        <w:r>
          <w:rPr>
            <w:color w:val="0F0F0F"/>
            <w:spacing w:val="-14"/>
            <w:w w:val="105"/>
          </w:rPr>
          <w:delText xml:space="preserve"> </w:delText>
        </w:r>
        <w:r>
          <w:rPr>
            <w:color w:val="0F0F0F"/>
            <w:w w:val="105"/>
          </w:rPr>
          <w:delText>successfully participate in</w:delText>
        </w:r>
        <w:r>
          <w:rPr>
            <w:color w:val="0F0F0F"/>
            <w:spacing w:val="-2"/>
            <w:w w:val="105"/>
          </w:rPr>
          <w:delText xml:space="preserve"> </w:delText>
        </w:r>
        <w:r>
          <w:rPr>
            <w:color w:val="0F0F0F"/>
            <w:w w:val="105"/>
          </w:rPr>
          <w:delText>their program,</w:delText>
        </w:r>
        <w:r>
          <w:rPr>
            <w:color w:val="0F0F0F"/>
            <w:spacing w:val="-2"/>
            <w:w w:val="105"/>
          </w:rPr>
          <w:delText xml:space="preserve"> </w:delText>
        </w:r>
        <w:r>
          <w:rPr>
            <w:color w:val="0F0F0F"/>
            <w:w w:val="105"/>
          </w:rPr>
          <w:delText>CSSP</w:delText>
        </w:r>
        <w:r>
          <w:rPr>
            <w:color w:val="0F0F0F"/>
            <w:spacing w:val="-2"/>
            <w:w w:val="105"/>
          </w:rPr>
          <w:delText xml:space="preserve"> </w:delText>
        </w:r>
        <w:r>
          <w:rPr>
            <w:color w:val="0F0F0F"/>
            <w:w w:val="105"/>
          </w:rPr>
          <w:delText>may</w:delText>
        </w:r>
        <w:r>
          <w:rPr>
            <w:color w:val="0F0F0F"/>
            <w:spacing w:val="-8"/>
            <w:w w:val="105"/>
          </w:rPr>
          <w:delText xml:space="preserve"> </w:delText>
        </w:r>
        <w:r>
          <w:rPr>
            <w:color w:val="0F0F0F"/>
            <w:w w:val="105"/>
          </w:rPr>
          <w:delText>contribute one</w:delText>
        </w:r>
        <w:r>
          <w:rPr>
            <w:color w:val="0F0F0F"/>
            <w:spacing w:val="-3"/>
            <w:w w:val="105"/>
          </w:rPr>
          <w:delText xml:space="preserve"> </w:delText>
        </w:r>
        <w:r>
          <w:rPr>
            <w:color w:val="0F0F0F"/>
            <w:w w:val="105"/>
          </w:rPr>
          <w:delText>time</w:delText>
        </w:r>
        <w:r>
          <w:rPr>
            <w:color w:val="0F0F0F"/>
            <w:spacing w:val="-2"/>
            <w:w w:val="105"/>
          </w:rPr>
          <w:delText xml:space="preserve"> </w:delText>
        </w:r>
        <w:r>
          <w:rPr>
            <w:color w:val="0F0F0F"/>
            <w:w w:val="105"/>
          </w:rPr>
          <w:delText>for</w:delText>
        </w:r>
        <w:r>
          <w:rPr>
            <w:color w:val="0F0F0F"/>
            <w:spacing w:val="-7"/>
            <w:w w:val="105"/>
          </w:rPr>
          <w:delText xml:space="preserve"> </w:delText>
        </w:r>
        <w:r>
          <w:rPr>
            <w:color w:val="0F0F0F"/>
            <w:w w:val="105"/>
          </w:rPr>
          <w:delText>the</w:delText>
        </w:r>
        <w:r>
          <w:rPr>
            <w:color w:val="0F0F0F"/>
            <w:spacing w:val="-5"/>
            <w:w w:val="105"/>
          </w:rPr>
          <w:delText xml:space="preserve"> </w:delText>
        </w:r>
        <w:r>
          <w:rPr>
            <w:color w:val="0F0F0F"/>
            <w:w w:val="105"/>
          </w:rPr>
          <w:delText>purchase</w:delText>
        </w:r>
        <w:r>
          <w:rPr>
            <w:color w:val="0F0F0F"/>
            <w:spacing w:val="-23"/>
            <w:w w:val="105"/>
          </w:rPr>
          <w:delText xml:space="preserve"> </w:delText>
        </w:r>
        <w:r>
          <w:rPr>
            <w:color w:val="0F0F0F"/>
            <w:w w:val="105"/>
          </w:rPr>
          <w:delText>or upgrade of</w:delText>
        </w:r>
        <w:r>
          <w:rPr>
            <w:color w:val="0F0F0F"/>
            <w:spacing w:val="-4"/>
            <w:w w:val="105"/>
          </w:rPr>
          <w:delText xml:space="preserve"> </w:delText>
        </w:r>
        <w:r>
          <w:rPr>
            <w:color w:val="0F0F0F"/>
            <w:w w:val="105"/>
          </w:rPr>
          <w:delText>a</w:delText>
        </w:r>
        <w:r>
          <w:rPr>
            <w:color w:val="0F0F0F"/>
            <w:spacing w:val="-1"/>
            <w:w w:val="105"/>
          </w:rPr>
          <w:delText xml:space="preserve"> </w:delText>
        </w:r>
        <w:r>
          <w:rPr>
            <w:color w:val="0F0F0F"/>
            <w:w w:val="105"/>
          </w:rPr>
          <w:delText>computer. CSSP trainees enrolled in</w:delText>
        </w:r>
        <w:r>
          <w:rPr>
            <w:color w:val="0F0F0F"/>
            <w:spacing w:val="-1"/>
            <w:w w:val="105"/>
          </w:rPr>
          <w:delText xml:space="preserve"> </w:delText>
        </w:r>
        <w:r>
          <w:rPr>
            <w:color w:val="0F0F0F"/>
            <w:w w:val="105"/>
          </w:rPr>
          <w:delText>certificate</w:delText>
        </w:r>
        <w:r>
          <w:rPr>
            <w:color w:val="0F0F0F"/>
            <w:spacing w:val="40"/>
            <w:w w:val="105"/>
          </w:rPr>
          <w:delText xml:space="preserve"> </w:delText>
        </w:r>
        <w:r>
          <w:rPr>
            <w:color w:val="0F0F0F"/>
            <w:w w:val="105"/>
          </w:rPr>
          <w:delText>programs will need to</w:delText>
        </w:r>
        <w:r>
          <w:rPr>
            <w:color w:val="0F0F0F"/>
            <w:spacing w:val="-3"/>
            <w:w w:val="105"/>
          </w:rPr>
          <w:delText xml:space="preserve"> </w:delText>
        </w:r>
        <w:r>
          <w:rPr>
            <w:color w:val="0F0F0F"/>
            <w:w w:val="105"/>
          </w:rPr>
          <w:delText>provide documentation</w:delText>
        </w:r>
        <w:r>
          <w:rPr>
            <w:color w:val="0F0F0F"/>
            <w:spacing w:val="29"/>
            <w:w w:val="105"/>
          </w:rPr>
          <w:delText xml:space="preserve"> </w:delText>
        </w:r>
        <w:r>
          <w:rPr>
            <w:color w:val="0F0F0F"/>
            <w:w w:val="105"/>
          </w:rPr>
          <w:delText>from the training provider that a personal computer is required for their successful participation in the training program.</w:delText>
        </w:r>
      </w:del>
    </w:p>
    <w:p w14:paraId="5C71F870" w14:textId="77777777" w:rsidR="00963B71" w:rsidRDefault="00963B71">
      <w:pPr>
        <w:pStyle w:val="BodyText"/>
        <w:spacing w:before="18"/>
        <w:rPr>
          <w:del w:id="1040" w:author="Klouthis Jean, Angelina" w:date="2025-12-01T22:59:00Z" w16du:dateUtc="2025-12-02T03:59:00Z"/>
        </w:rPr>
      </w:pPr>
    </w:p>
    <w:p w14:paraId="6B9DDE7B" w14:textId="77777777" w:rsidR="007B4B23" w:rsidRPr="006F4F68" w:rsidRDefault="004D1E53">
      <w:pPr>
        <w:pStyle w:val="BodyText"/>
        <w:numPr>
          <w:ilvl w:val="3"/>
          <w:numId w:val="50"/>
        </w:numPr>
        <w:rPr>
          <w:moveFrom w:id="1041" w:author="Klouthis Jean, Angelina" w:date="2025-12-01T22:59:00Z" w16du:dateUtc="2025-12-02T03:59:00Z"/>
          <w:sz w:val="24"/>
        </w:rPr>
        <w:pPrChange w:id="1042" w:author="Klouthis Jean, Angelina" w:date="2025-12-01T22:59:00Z" w16du:dateUtc="2025-12-02T03:59:00Z">
          <w:pPr>
            <w:pStyle w:val="BodyText"/>
            <w:spacing w:before="1" w:line="252" w:lineRule="auto"/>
            <w:ind w:left="505" w:right="414" w:hanging="2"/>
          </w:pPr>
        </w:pPrChange>
      </w:pPr>
      <w:moveFromRangeStart w:id="1043" w:author="Klouthis Jean, Angelina" w:date="2025-12-01T22:59:00Z" w:name="move215522389"/>
      <w:moveFrom w:id="1044" w:author="Klouthis Jean, Angelina" w:date="2025-12-01T22:59:00Z" w16du:dateUtc="2025-12-02T03:59:00Z">
        <w:r w:rsidRPr="006F4F68">
          <w:rPr>
            <w:color w:val="0F0F0F"/>
            <w:w w:val="105"/>
            <w:sz w:val="24"/>
          </w:rPr>
          <w:t>CSSP</w:t>
        </w:r>
        <w:r w:rsidRPr="006F4F68">
          <w:rPr>
            <w:color w:val="0F0F0F"/>
            <w:spacing w:val="-7"/>
            <w:w w:val="105"/>
            <w:sz w:val="24"/>
          </w:rPr>
          <w:t xml:space="preserve"> </w:t>
        </w:r>
        <w:r w:rsidRPr="006F4F68">
          <w:rPr>
            <w:color w:val="0F0F0F"/>
            <w:w w:val="105"/>
            <w:sz w:val="24"/>
          </w:rPr>
          <w:t>will</w:t>
        </w:r>
        <w:r w:rsidRPr="006F4F68">
          <w:rPr>
            <w:color w:val="0F0F0F"/>
            <w:spacing w:val="-2"/>
            <w:w w:val="105"/>
            <w:sz w:val="24"/>
          </w:rPr>
          <w:t xml:space="preserve"> </w:t>
        </w:r>
        <w:r w:rsidRPr="006F4F68">
          <w:rPr>
            <w:color w:val="0F0F0F"/>
            <w:w w:val="105"/>
            <w:sz w:val="24"/>
          </w:rPr>
          <w:t>only</w:t>
        </w:r>
        <w:r w:rsidRPr="006F4F68">
          <w:rPr>
            <w:color w:val="0F0F0F"/>
            <w:spacing w:val="-14"/>
            <w:w w:val="105"/>
            <w:sz w:val="24"/>
          </w:rPr>
          <w:t xml:space="preserve"> </w:t>
        </w:r>
        <w:r w:rsidRPr="006F4F68">
          <w:rPr>
            <w:color w:val="0F0F0F"/>
            <w:w w:val="105"/>
            <w:sz w:val="24"/>
          </w:rPr>
          <w:t>purchase books,</w:t>
        </w:r>
        <w:r w:rsidRPr="006F4F68">
          <w:rPr>
            <w:color w:val="0F0F0F"/>
            <w:spacing w:val="-7"/>
            <w:w w:val="105"/>
            <w:sz w:val="24"/>
          </w:rPr>
          <w:t xml:space="preserve"> </w:t>
        </w:r>
        <w:r w:rsidRPr="006F4F68">
          <w:rPr>
            <w:color w:val="0F0F0F"/>
            <w:w w:val="105"/>
            <w:sz w:val="24"/>
          </w:rPr>
          <w:t>supplies, tools,</w:t>
        </w:r>
        <w:r w:rsidRPr="006F4F68">
          <w:rPr>
            <w:color w:val="0F0F0F"/>
            <w:spacing w:val="-11"/>
            <w:w w:val="105"/>
            <w:sz w:val="24"/>
          </w:rPr>
          <w:t xml:space="preserve"> </w:t>
        </w:r>
        <w:r w:rsidRPr="006F4F68">
          <w:rPr>
            <w:color w:val="0F0F0F"/>
            <w:w w:val="105"/>
            <w:sz w:val="24"/>
          </w:rPr>
          <w:t>computer,</w:t>
        </w:r>
        <w:r w:rsidRPr="006F4F68">
          <w:rPr>
            <w:color w:val="0F0F0F"/>
            <w:spacing w:val="-4"/>
            <w:w w:val="105"/>
            <w:sz w:val="24"/>
          </w:rPr>
          <w:t xml:space="preserve"> </w:t>
        </w:r>
        <w:r w:rsidRPr="006F4F68">
          <w:rPr>
            <w:color w:val="0F0F0F"/>
            <w:w w:val="105"/>
            <w:sz w:val="24"/>
          </w:rPr>
          <w:t>equipment,</w:t>
        </w:r>
        <w:r w:rsidRPr="006F4F68">
          <w:rPr>
            <w:color w:val="0F0F0F"/>
            <w:spacing w:val="-6"/>
            <w:w w:val="105"/>
            <w:sz w:val="24"/>
          </w:rPr>
          <w:t xml:space="preserve"> </w:t>
        </w:r>
        <w:r w:rsidRPr="006F4F68">
          <w:rPr>
            <w:color w:val="0F0F0F"/>
            <w:w w:val="105"/>
            <w:sz w:val="24"/>
          </w:rPr>
          <w:t>services</w:t>
        </w:r>
        <w:r w:rsidRPr="006F4F68">
          <w:rPr>
            <w:color w:val="0F0F0F"/>
            <w:spacing w:val="-8"/>
            <w:w w:val="105"/>
            <w:sz w:val="24"/>
          </w:rPr>
          <w:t xml:space="preserve"> </w:t>
        </w:r>
        <w:r w:rsidRPr="006F4F68">
          <w:rPr>
            <w:color w:val="0F0F0F"/>
            <w:w w:val="105"/>
            <w:sz w:val="24"/>
          </w:rPr>
          <w:t>and</w:t>
        </w:r>
        <w:r w:rsidRPr="006F4F68">
          <w:rPr>
            <w:color w:val="0F0F0F"/>
            <w:spacing w:val="-14"/>
            <w:w w:val="105"/>
            <w:sz w:val="24"/>
          </w:rPr>
          <w:t xml:space="preserve"> </w:t>
        </w:r>
        <w:r w:rsidRPr="006F4F68">
          <w:rPr>
            <w:color w:val="0F0F0F"/>
            <w:w w:val="105"/>
            <w:sz w:val="24"/>
          </w:rPr>
          <w:t>uniforms</w:t>
        </w:r>
        <w:r w:rsidRPr="006F4F68">
          <w:rPr>
            <w:color w:val="0F0F0F"/>
            <w:spacing w:val="-5"/>
            <w:w w:val="105"/>
            <w:sz w:val="24"/>
          </w:rPr>
          <w:t xml:space="preserve"> </w:t>
        </w:r>
        <w:r w:rsidRPr="006F4F68">
          <w:rPr>
            <w:color w:val="0F0F0F"/>
            <w:w w:val="105"/>
            <w:sz w:val="24"/>
          </w:rPr>
          <w:t>and</w:t>
        </w:r>
        <w:r w:rsidRPr="006F4F68">
          <w:rPr>
            <w:color w:val="0F0F0F"/>
            <w:spacing w:val="-8"/>
            <w:w w:val="105"/>
            <w:sz w:val="24"/>
          </w:rPr>
          <w:t xml:space="preserve"> </w:t>
        </w:r>
        <w:r w:rsidRPr="006F4F68">
          <w:rPr>
            <w:color w:val="0F0F0F"/>
            <w:w w:val="105"/>
            <w:sz w:val="24"/>
          </w:rPr>
          <w:t>other required items once. Upon purchase, the item(s) become the property of the</w:t>
        </w:r>
        <w:r w:rsidRPr="006F4F68">
          <w:rPr>
            <w:color w:val="0F0F0F"/>
            <w:spacing w:val="-1"/>
            <w:w w:val="105"/>
            <w:sz w:val="24"/>
          </w:rPr>
          <w:t xml:space="preserve"> </w:t>
        </w:r>
        <w:r w:rsidRPr="006F4F68">
          <w:rPr>
            <w:color w:val="0F0F0F"/>
            <w:w w:val="105"/>
            <w:sz w:val="24"/>
          </w:rPr>
          <w:t>participant and the responsibility to replace or repair the item(s) if stolen, damaged or lost is the</w:t>
        </w:r>
        <w:r w:rsidRPr="006F4F68">
          <w:rPr>
            <w:color w:val="0F0F0F"/>
            <w:spacing w:val="-7"/>
            <w:w w:val="105"/>
            <w:sz w:val="24"/>
          </w:rPr>
          <w:t xml:space="preserve"> </w:t>
        </w:r>
        <w:r w:rsidRPr="006F4F68">
          <w:rPr>
            <w:color w:val="0F0F0F"/>
            <w:w w:val="105"/>
            <w:sz w:val="24"/>
          </w:rPr>
          <w:t>participants.</w:t>
        </w:r>
      </w:moveFrom>
    </w:p>
    <w:p w14:paraId="226CF651" w14:textId="77777777" w:rsidR="007B4B23" w:rsidRPr="006F4F68" w:rsidRDefault="007B4B23">
      <w:pPr>
        <w:spacing w:line="252" w:lineRule="auto"/>
        <w:rPr>
          <w:moveFrom w:id="1045" w:author="Klouthis Jean, Angelina" w:date="2025-12-01T22:59:00Z" w16du:dateUtc="2025-12-02T03:59:00Z"/>
          <w:sz w:val="24"/>
        </w:rPr>
        <w:pPrChange w:id="1046" w:author="Klouthis Jean, Angelina" w:date="2025-12-01T22:59:00Z" w16du:dateUtc="2025-12-02T03:59:00Z">
          <w:pPr>
            <w:pStyle w:val="BodyText"/>
            <w:spacing w:before="74"/>
          </w:pPr>
        </w:pPrChange>
      </w:pPr>
    </w:p>
    <w:moveFromRangeEnd w:id="1043"/>
    <w:p w14:paraId="3EE9558C" w14:textId="4E1298B4" w:rsidR="00033D74" w:rsidRPr="006F4F68" w:rsidRDefault="000075B0" w:rsidP="006F4F68">
      <w:pPr>
        <w:pStyle w:val="BodyText"/>
        <w:numPr>
          <w:ilvl w:val="3"/>
          <w:numId w:val="50"/>
        </w:numPr>
        <w:spacing w:line="252" w:lineRule="auto"/>
        <w:ind w:right="273"/>
        <w:rPr>
          <w:sz w:val="24"/>
        </w:rPr>
      </w:pPr>
      <w:r w:rsidRPr="006F4F68">
        <w:rPr>
          <w:b/>
          <w:i/>
          <w:color w:val="0F0F0F"/>
          <w:w w:val="110"/>
          <w:sz w:val="24"/>
        </w:rPr>
        <w:t>Other Necessary</w:t>
      </w:r>
      <w:r w:rsidRPr="006F4F68">
        <w:rPr>
          <w:b/>
          <w:i/>
          <w:color w:val="0F0F0F"/>
          <w:spacing w:val="29"/>
          <w:w w:val="110"/>
          <w:sz w:val="24"/>
        </w:rPr>
        <w:t xml:space="preserve"> </w:t>
      </w:r>
      <w:r w:rsidRPr="006F4F68">
        <w:rPr>
          <w:b/>
          <w:i/>
          <w:color w:val="0F0F0F"/>
          <w:w w:val="110"/>
          <w:sz w:val="24"/>
        </w:rPr>
        <w:t>Service</w:t>
      </w:r>
      <w:r w:rsidRPr="006F4F68">
        <w:rPr>
          <w:b/>
          <w:i/>
          <w:color w:val="0F0F0F"/>
          <w:spacing w:val="27"/>
          <w:w w:val="110"/>
          <w:sz w:val="24"/>
        </w:rPr>
        <w:t xml:space="preserve"> </w:t>
      </w:r>
      <w:r w:rsidRPr="006F4F68">
        <w:rPr>
          <w:b/>
          <w:i/>
          <w:color w:val="0F0F0F"/>
          <w:w w:val="110"/>
          <w:sz w:val="24"/>
        </w:rPr>
        <w:t>or Need.</w:t>
      </w:r>
      <w:r w:rsidRPr="006F4F68">
        <w:rPr>
          <w:b/>
          <w:i/>
          <w:color w:val="0F0F0F"/>
          <w:spacing w:val="-2"/>
          <w:w w:val="110"/>
          <w:sz w:val="24"/>
        </w:rPr>
        <w:t xml:space="preserve"> </w:t>
      </w:r>
      <w:r w:rsidRPr="006F4F68">
        <w:rPr>
          <w:color w:val="0F0F0F"/>
          <w:w w:val="110"/>
          <w:sz w:val="24"/>
        </w:rPr>
        <w:t>If a need arises that is not enumerated</w:t>
      </w:r>
      <w:r w:rsidRPr="006F4F68">
        <w:rPr>
          <w:color w:val="0F0F0F"/>
          <w:spacing w:val="30"/>
          <w:w w:val="110"/>
          <w:sz w:val="24"/>
        </w:rPr>
        <w:t xml:space="preserve"> </w:t>
      </w:r>
      <w:r w:rsidRPr="006F4F68">
        <w:rPr>
          <w:color w:val="0F0F0F"/>
          <w:w w:val="110"/>
          <w:sz w:val="24"/>
        </w:rPr>
        <w:t>in these rules and is</w:t>
      </w:r>
      <w:r w:rsidRPr="006F4F68">
        <w:rPr>
          <w:color w:val="0F0F0F"/>
          <w:spacing w:val="-22"/>
          <w:w w:val="110"/>
          <w:sz w:val="24"/>
        </w:rPr>
        <w:t xml:space="preserve"> </w:t>
      </w:r>
      <w:r w:rsidRPr="006F4F68">
        <w:rPr>
          <w:color w:val="0F0F0F"/>
          <w:w w:val="110"/>
          <w:sz w:val="24"/>
        </w:rPr>
        <w:t xml:space="preserve">not </w:t>
      </w:r>
      <w:r w:rsidRPr="006F4F68">
        <w:rPr>
          <w:color w:val="0F0F0F"/>
          <w:sz w:val="24"/>
        </w:rPr>
        <w:t>covered</w:t>
      </w:r>
      <w:r w:rsidRPr="006F4F68">
        <w:rPr>
          <w:color w:val="0F0F0F"/>
          <w:spacing w:val="40"/>
          <w:sz w:val="24"/>
        </w:rPr>
        <w:t xml:space="preserve"> </w:t>
      </w:r>
      <w:r w:rsidRPr="006F4F68">
        <w:rPr>
          <w:color w:val="0F0F0F"/>
          <w:sz w:val="24"/>
        </w:rPr>
        <w:t>by other</w:t>
      </w:r>
      <w:r w:rsidRPr="006F4F68">
        <w:rPr>
          <w:color w:val="0F0F0F"/>
          <w:spacing w:val="38"/>
          <w:sz w:val="24"/>
        </w:rPr>
        <w:t xml:space="preserve"> </w:t>
      </w:r>
      <w:r w:rsidRPr="006F4F68">
        <w:rPr>
          <w:color w:val="0F0F0F"/>
          <w:sz w:val="24"/>
        </w:rPr>
        <w:t>sources</w:t>
      </w:r>
      <w:r w:rsidRPr="006F4F68">
        <w:rPr>
          <w:color w:val="0F0F0F"/>
          <w:spacing w:val="40"/>
          <w:sz w:val="24"/>
        </w:rPr>
        <w:t xml:space="preserve"> </w:t>
      </w:r>
      <w:r w:rsidRPr="006F4F68">
        <w:rPr>
          <w:color w:val="0F0F0F"/>
          <w:sz w:val="24"/>
        </w:rPr>
        <w:t>but</w:t>
      </w:r>
      <w:r w:rsidRPr="006F4F68">
        <w:rPr>
          <w:color w:val="0F0F0F"/>
          <w:spacing w:val="36"/>
          <w:sz w:val="24"/>
        </w:rPr>
        <w:t xml:space="preserve"> </w:t>
      </w:r>
      <w:r w:rsidRPr="006F4F68">
        <w:rPr>
          <w:color w:val="0F0F0F"/>
          <w:sz w:val="24"/>
        </w:rPr>
        <w:t>is</w:t>
      </w:r>
      <w:r w:rsidRPr="006F4F68">
        <w:rPr>
          <w:color w:val="0F0F0F"/>
          <w:spacing w:val="29"/>
          <w:sz w:val="24"/>
        </w:rPr>
        <w:t xml:space="preserve"> </w:t>
      </w:r>
      <w:r w:rsidRPr="006F4F68">
        <w:rPr>
          <w:color w:val="0F0F0F"/>
          <w:sz w:val="24"/>
        </w:rPr>
        <w:t>necessary</w:t>
      </w:r>
      <w:r w:rsidRPr="006F4F68">
        <w:rPr>
          <w:color w:val="0F0F0F"/>
          <w:spacing w:val="40"/>
          <w:sz w:val="24"/>
        </w:rPr>
        <w:t xml:space="preserve"> </w:t>
      </w:r>
      <w:r w:rsidRPr="006F4F68">
        <w:rPr>
          <w:color w:val="0F0F0F"/>
          <w:sz w:val="24"/>
        </w:rPr>
        <w:t>for successful</w:t>
      </w:r>
      <w:r w:rsidRPr="006F4F68">
        <w:rPr>
          <w:color w:val="0F0F0F"/>
          <w:spacing w:val="40"/>
          <w:sz w:val="24"/>
        </w:rPr>
        <w:t xml:space="preserve"> </w:t>
      </w:r>
      <w:r w:rsidRPr="006F4F68">
        <w:rPr>
          <w:color w:val="0F0F0F"/>
          <w:sz w:val="24"/>
        </w:rPr>
        <w:t>participation</w:t>
      </w:r>
      <w:r w:rsidRPr="006F4F68">
        <w:rPr>
          <w:color w:val="0F0F0F"/>
          <w:spacing w:val="40"/>
          <w:sz w:val="24"/>
        </w:rPr>
        <w:t xml:space="preserve"> </w:t>
      </w:r>
      <w:r w:rsidRPr="006F4F68">
        <w:rPr>
          <w:color w:val="0F0F0F"/>
          <w:sz w:val="24"/>
        </w:rPr>
        <w:t>in</w:t>
      </w:r>
      <w:r w:rsidRPr="006F4F68">
        <w:rPr>
          <w:color w:val="0F0F0F"/>
          <w:spacing w:val="38"/>
          <w:sz w:val="24"/>
        </w:rPr>
        <w:t xml:space="preserve"> </w:t>
      </w:r>
      <w:r w:rsidRPr="006F4F68">
        <w:rPr>
          <w:color w:val="0F0F0F"/>
          <w:sz w:val="24"/>
        </w:rPr>
        <w:t>the participant's</w:t>
      </w:r>
      <w:r w:rsidRPr="006F4F68">
        <w:rPr>
          <w:color w:val="0F0F0F"/>
          <w:spacing w:val="40"/>
          <w:sz w:val="24"/>
        </w:rPr>
        <w:t xml:space="preserve"> </w:t>
      </w:r>
      <w:r w:rsidRPr="006F4F68">
        <w:rPr>
          <w:color w:val="0F0F0F"/>
          <w:sz w:val="24"/>
        </w:rPr>
        <w:t>education</w:t>
      </w:r>
      <w:r w:rsidRPr="006F4F68">
        <w:rPr>
          <w:color w:val="0F0F0F"/>
          <w:spacing w:val="38"/>
          <w:sz w:val="24"/>
        </w:rPr>
        <w:t xml:space="preserve"> </w:t>
      </w:r>
      <w:r w:rsidRPr="006F4F68">
        <w:rPr>
          <w:color w:val="0F0F0F"/>
          <w:sz w:val="24"/>
        </w:rPr>
        <w:t xml:space="preserve">or </w:t>
      </w:r>
      <w:r w:rsidRPr="006F4F68">
        <w:rPr>
          <w:color w:val="0F0F0F"/>
          <w:spacing w:val="-2"/>
          <w:w w:val="110"/>
          <w:sz w:val="24"/>
        </w:rPr>
        <w:t>training</w:t>
      </w:r>
      <w:r w:rsidRPr="006F4F68">
        <w:rPr>
          <w:color w:val="0F0F0F"/>
          <w:spacing w:val="-6"/>
          <w:w w:val="110"/>
          <w:sz w:val="24"/>
        </w:rPr>
        <w:t xml:space="preserve"> </w:t>
      </w:r>
      <w:r w:rsidRPr="006F4F68">
        <w:rPr>
          <w:color w:val="0F0F0F"/>
          <w:spacing w:val="-2"/>
          <w:w w:val="110"/>
          <w:sz w:val="24"/>
        </w:rPr>
        <w:t>program, the</w:t>
      </w:r>
      <w:r w:rsidRPr="006F4F68">
        <w:rPr>
          <w:color w:val="0F0F0F"/>
          <w:spacing w:val="-7"/>
          <w:w w:val="110"/>
          <w:sz w:val="24"/>
        </w:rPr>
        <w:t xml:space="preserve"> </w:t>
      </w:r>
      <w:r w:rsidRPr="006F4F68">
        <w:rPr>
          <w:color w:val="0F0F0F"/>
          <w:spacing w:val="-2"/>
          <w:w w:val="110"/>
          <w:sz w:val="24"/>
        </w:rPr>
        <w:t>CSSP</w:t>
      </w:r>
      <w:r w:rsidRPr="006F4F68">
        <w:rPr>
          <w:color w:val="0F0F0F"/>
          <w:spacing w:val="-10"/>
          <w:w w:val="110"/>
          <w:sz w:val="24"/>
        </w:rPr>
        <w:t xml:space="preserve"> </w:t>
      </w:r>
      <w:r w:rsidRPr="006F4F68">
        <w:rPr>
          <w:color w:val="0F0F0F"/>
          <w:spacing w:val="-2"/>
          <w:w w:val="110"/>
          <w:sz w:val="24"/>
        </w:rPr>
        <w:t>case</w:t>
      </w:r>
      <w:r w:rsidRPr="006F4F68">
        <w:rPr>
          <w:color w:val="0F0F0F"/>
          <w:spacing w:val="-13"/>
          <w:w w:val="110"/>
          <w:sz w:val="24"/>
        </w:rPr>
        <w:t xml:space="preserve"> </w:t>
      </w:r>
      <w:r w:rsidRPr="006F4F68">
        <w:rPr>
          <w:color w:val="0F0F0F"/>
          <w:spacing w:val="-2"/>
          <w:w w:val="110"/>
          <w:sz w:val="24"/>
        </w:rPr>
        <w:t>manager</w:t>
      </w:r>
      <w:r w:rsidRPr="006F4F68">
        <w:rPr>
          <w:color w:val="0F0F0F"/>
          <w:spacing w:val="-3"/>
          <w:w w:val="110"/>
          <w:sz w:val="24"/>
        </w:rPr>
        <w:t xml:space="preserve"> </w:t>
      </w:r>
      <w:r w:rsidRPr="006F4F68">
        <w:rPr>
          <w:color w:val="0F0F0F"/>
          <w:spacing w:val="-2"/>
          <w:w w:val="110"/>
          <w:sz w:val="24"/>
        </w:rPr>
        <w:t>may</w:t>
      </w:r>
      <w:r w:rsidRPr="006F4F68">
        <w:rPr>
          <w:color w:val="0F0F0F"/>
          <w:spacing w:val="-7"/>
          <w:w w:val="110"/>
          <w:sz w:val="24"/>
        </w:rPr>
        <w:t xml:space="preserve"> </w:t>
      </w:r>
      <w:r w:rsidRPr="006F4F68">
        <w:rPr>
          <w:color w:val="0F0F0F"/>
          <w:spacing w:val="-2"/>
          <w:w w:val="110"/>
          <w:sz w:val="24"/>
        </w:rPr>
        <w:t>authorize up</w:t>
      </w:r>
      <w:r w:rsidRPr="006F4F68">
        <w:rPr>
          <w:color w:val="0F0F0F"/>
          <w:spacing w:val="-10"/>
          <w:w w:val="110"/>
          <w:sz w:val="24"/>
        </w:rPr>
        <w:t xml:space="preserve"> </w:t>
      </w:r>
      <w:r w:rsidRPr="006F4F68">
        <w:rPr>
          <w:color w:val="0F0F0F"/>
          <w:spacing w:val="-2"/>
          <w:w w:val="110"/>
          <w:sz w:val="24"/>
        </w:rPr>
        <w:t>to</w:t>
      </w:r>
      <w:r w:rsidRPr="006F4F68">
        <w:rPr>
          <w:color w:val="0F0F0F"/>
          <w:spacing w:val="-13"/>
          <w:w w:val="110"/>
          <w:sz w:val="24"/>
        </w:rPr>
        <w:t xml:space="preserve"> </w:t>
      </w:r>
      <w:r w:rsidRPr="006F4F68">
        <w:rPr>
          <w:color w:val="282828"/>
          <w:spacing w:val="-2"/>
          <w:w w:val="110"/>
          <w:sz w:val="24"/>
        </w:rPr>
        <w:t>$1000</w:t>
      </w:r>
      <w:r w:rsidRPr="006F4F68">
        <w:rPr>
          <w:color w:val="282828"/>
          <w:spacing w:val="-10"/>
          <w:w w:val="110"/>
          <w:sz w:val="24"/>
        </w:rPr>
        <w:t xml:space="preserve"> </w:t>
      </w:r>
      <w:r w:rsidRPr="006F4F68">
        <w:rPr>
          <w:color w:val="0F0F0F"/>
          <w:spacing w:val="-2"/>
          <w:w w:val="110"/>
          <w:sz w:val="24"/>
        </w:rPr>
        <w:t>per</w:t>
      </w:r>
      <w:r w:rsidRPr="006F4F68">
        <w:rPr>
          <w:color w:val="0F0F0F"/>
          <w:spacing w:val="-13"/>
          <w:w w:val="110"/>
          <w:sz w:val="24"/>
        </w:rPr>
        <w:t xml:space="preserve"> </w:t>
      </w:r>
      <w:r w:rsidRPr="006F4F68">
        <w:rPr>
          <w:color w:val="0F0F0F"/>
          <w:spacing w:val="-2"/>
          <w:w w:val="110"/>
          <w:sz w:val="24"/>
        </w:rPr>
        <w:t>year</w:t>
      </w:r>
      <w:r w:rsidRPr="006F4F68">
        <w:rPr>
          <w:color w:val="0F0F0F"/>
          <w:spacing w:val="-8"/>
          <w:w w:val="110"/>
          <w:sz w:val="24"/>
        </w:rPr>
        <w:t xml:space="preserve"> </w:t>
      </w:r>
      <w:r w:rsidRPr="006F4F68">
        <w:rPr>
          <w:color w:val="0F0F0F"/>
          <w:spacing w:val="-2"/>
          <w:w w:val="110"/>
          <w:sz w:val="24"/>
        </w:rPr>
        <w:t>per</w:t>
      </w:r>
      <w:r w:rsidRPr="006F4F68">
        <w:rPr>
          <w:color w:val="0F0F0F"/>
          <w:spacing w:val="-11"/>
          <w:w w:val="110"/>
          <w:sz w:val="24"/>
        </w:rPr>
        <w:t xml:space="preserve"> </w:t>
      </w:r>
      <w:r w:rsidRPr="006F4F68">
        <w:rPr>
          <w:color w:val="0F0F0F"/>
          <w:spacing w:val="-2"/>
          <w:w w:val="110"/>
          <w:sz w:val="24"/>
        </w:rPr>
        <w:t>participant up</w:t>
      </w:r>
      <w:r w:rsidRPr="006F4F68">
        <w:rPr>
          <w:color w:val="0F0F0F"/>
          <w:spacing w:val="-10"/>
          <w:w w:val="110"/>
          <w:sz w:val="24"/>
        </w:rPr>
        <w:t xml:space="preserve"> </w:t>
      </w:r>
      <w:r w:rsidRPr="006F4F68">
        <w:rPr>
          <w:color w:val="0F0F0F"/>
          <w:spacing w:val="-2"/>
          <w:w w:val="110"/>
          <w:sz w:val="24"/>
        </w:rPr>
        <w:t>to</w:t>
      </w:r>
      <w:r w:rsidRPr="006F4F68">
        <w:rPr>
          <w:color w:val="0F0F0F"/>
          <w:spacing w:val="-11"/>
          <w:w w:val="110"/>
          <w:sz w:val="24"/>
        </w:rPr>
        <w:t xml:space="preserve"> </w:t>
      </w:r>
      <w:r w:rsidRPr="006F4F68">
        <w:rPr>
          <w:color w:val="0F0F0F"/>
          <w:spacing w:val="-2"/>
          <w:w w:val="110"/>
          <w:sz w:val="24"/>
        </w:rPr>
        <w:t xml:space="preserve">a </w:t>
      </w:r>
      <w:r w:rsidRPr="006F4F68">
        <w:rPr>
          <w:color w:val="0F0F0F"/>
          <w:sz w:val="24"/>
        </w:rPr>
        <w:t>maximum</w:t>
      </w:r>
      <w:r w:rsidRPr="006F4F68">
        <w:rPr>
          <w:color w:val="0F0F0F"/>
          <w:spacing w:val="40"/>
          <w:sz w:val="24"/>
        </w:rPr>
        <w:t xml:space="preserve"> </w:t>
      </w:r>
      <w:r w:rsidRPr="006F4F68">
        <w:rPr>
          <w:color w:val="0F0F0F"/>
          <w:sz w:val="24"/>
        </w:rPr>
        <w:t>of $2000</w:t>
      </w:r>
      <w:r w:rsidRPr="006F4F68">
        <w:rPr>
          <w:color w:val="0F0F0F"/>
          <w:spacing w:val="39"/>
          <w:sz w:val="24"/>
        </w:rPr>
        <w:t xml:space="preserve"> </w:t>
      </w:r>
      <w:r w:rsidRPr="006F4F68">
        <w:rPr>
          <w:color w:val="0F0F0F"/>
          <w:sz w:val="24"/>
        </w:rPr>
        <w:t>per</w:t>
      </w:r>
      <w:r w:rsidRPr="006F4F68">
        <w:rPr>
          <w:color w:val="0F0F0F"/>
          <w:spacing w:val="38"/>
          <w:sz w:val="24"/>
        </w:rPr>
        <w:t xml:space="preserve"> </w:t>
      </w:r>
      <w:r w:rsidRPr="006F4F68">
        <w:rPr>
          <w:color w:val="0F0F0F"/>
          <w:sz w:val="24"/>
        </w:rPr>
        <w:t>participant</w:t>
      </w:r>
      <w:r w:rsidRPr="006F4F68">
        <w:rPr>
          <w:color w:val="0F0F0F"/>
          <w:spacing w:val="40"/>
          <w:sz w:val="24"/>
        </w:rPr>
        <w:t xml:space="preserve"> </w:t>
      </w:r>
      <w:r w:rsidRPr="006F4F68">
        <w:rPr>
          <w:color w:val="0F0F0F"/>
          <w:sz w:val="24"/>
        </w:rPr>
        <w:t>for the</w:t>
      </w:r>
      <w:r w:rsidRPr="006F4F68">
        <w:rPr>
          <w:color w:val="0F0F0F"/>
          <w:spacing w:val="40"/>
          <w:sz w:val="24"/>
        </w:rPr>
        <w:t xml:space="preserve"> </w:t>
      </w:r>
      <w:r w:rsidRPr="006F4F68">
        <w:rPr>
          <w:color w:val="0F0F0F"/>
          <w:sz w:val="24"/>
        </w:rPr>
        <w:t>period</w:t>
      </w:r>
      <w:r w:rsidRPr="006F4F68">
        <w:rPr>
          <w:color w:val="0F0F0F"/>
          <w:spacing w:val="37"/>
          <w:sz w:val="24"/>
        </w:rPr>
        <w:t xml:space="preserve"> </w:t>
      </w:r>
      <w:r w:rsidRPr="006F4F68">
        <w:rPr>
          <w:color w:val="0F0F0F"/>
          <w:sz w:val="24"/>
        </w:rPr>
        <w:t>of CSSP</w:t>
      </w:r>
      <w:r w:rsidRPr="006F4F68">
        <w:rPr>
          <w:color w:val="0F0F0F"/>
          <w:spacing w:val="32"/>
          <w:sz w:val="24"/>
        </w:rPr>
        <w:t xml:space="preserve"> </w:t>
      </w:r>
      <w:r w:rsidRPr="006F4F68">
        <w:rPr>
          <w:color w:val="0F0F0F"/>
          <w:sz w:val="24"/>
        </w:rPr>
        <w:t>enrollment</w:t>
      </w:r>
      <w:r w:rsidRPr="006F4F68">
        <w:rPr>
          <w:color w:val="0F0F0F"/>
          <w:spacing w:val="40"/>
          <w:sz w:val="24"/>
        </w:rPr>
        <w:t xml:space="preserve"> </w:t>
      </w:r>
      <w:r w:rsidRPr="006F4F68">
        <w:rPr>
          <w:color w:val="0F0F0F"/>
          <w:sz w:val="24"/>
        </w:rPr>
        <w:t>to satisfy</w:t>
      </w:r>
      <w:r w:rsidRPr="006F4F68">
        <w:rPr>
          <w:color w:val="0F0F0F"/>
          <w:spacing w:val="34"/>
          <w:sz w:val="24"/>
        </w:rPr>
        <w:t xml:space="preserve"> </w:t>
      </w:r>
      <w:r w:rsidRPr="006F4F68">
        <w:rPr>
          <w:color w:val="0F0F0F"/>
          <w:sz w:val="24"/>
        </w:rPr>
        <w:t>the necessary</w:t>
      </w:r>
      <w:r w:rsidRPr="006F4F68">
        <w:rPr>
          <w:color w:val="0F0F0F"/>
          <w:spacing w:val="29"/>
          <w:sz w:val="24"/>
        </w:rPr>
        <w:t xml:space="preserve"> </w:t>
      </w:r>
      <w:r w:rsidRPr="006F4F68">
        <w:rPr>
          <w:color w:val="0F0F0F"/>
          <w:sz w:val="24"/>
        </w:rPr>
        <w:t>service</w:t>
      </w:r>
      <w:r w:rsidRPr="006F4F68">
        <w:rPr>
          <w:color w:val="0F0F0F"/>
          <w:spacing w:val="40"/>
          <w:sz w:val="24"/>
        </w:rPr>
        <w:t xml:space="preserve"> </w:t>
      </w:r>
      <w:r w:rsidRPr="006F4F68">
        <w:rPr>
          <w:color w:val="0F0F0F"/>
          <w:sz w:val="24"/>
        </w:rPr>
        <w:t xml:space="preserve">or </w:t>
      </w:r>
      <w:r w:rsidRPr="006F4F68">
        <w:rPr>
          <w:color w:val="0F0F0F"/>
          <w:w w:val="110"/>
          <w:sz w:val="24"/>
        </w:rPr>
        <w:t>need.</w:t>
      </w:r>
      <w:r w:rsidRPr="006F4F68">
        <w:rPr>
          <w:color w:val="0F0F0F"/>
          <w:spacing w:val="6"/>
          <w:w w:val="110"/>
          <w:sz w:val="24"/>
        </w:rPr>
        <w:t xml:space="preserve"> </w:t>
      </w:r>
      <w:del w:id="1047" w:author="Klouthis Jean, Angelina" w:date="2025-12-01T22:59:00Z" w16du:dateUtc="2025-12-02T03:59:00Z">
        <w:r w:rsidR="00845D09">
          <w:rPr>
            <w:color w:val="0F0F0F"/>
            <w:w w:val="110"/>
          </w:rPr>
          <w:delText>Necessary</w:delText>
        </w:r>
        <w:r w:rsidR="00845D09">
          <w:rPr>
            <w:color w:val="0F0F0F"/>
            <w:spacing w:val="-14"/>
            <w:w w:val="110"/>
          </w:rPr>
          <w:delText xml:space="preserve"> </w:delText>
        </w:r>
        <w:r w:rsidR="00845D09">
          <w:rPr>
            <w:color w:val="0F0F0F"/>
            <w:w w:val="110"/>
          </w:rPr>
          <w:delText>services</w:delText>
        </w:r>
        <w:r w:rsidR="00845D09">
          <w:rPr>
            <w:color w:val="0F0F0F"/>
            <w:spacing w:val="-15"/>
            <w:w w:val="110"/>
          </w:rPr>
          <w:delText xml:space="preserve"> </w:delText>
        </w:r>
        <w:r w:rsidR="00845D09">
          <w:rPr>
            <w:color w:val="0F0F0F"/>
            <w:w w:val="110"/>
          </w:rPr>
          <w:delText>or</w:delText>
        </w:r>
        <w:r w:rsidR="00845D09">
          <w:rPr>
            <w:color w:val="0F0F0F"/>
            <w:spacing w:val="-14"/>
            <w:w w:val="110"/>
          </w:rPr>
          <w:delText xml:space="preserve"> </w:delText>
        </w:r>
        <w:r w:rsidR="00845D09">
          <w:rPr>
            <w:color w:val="0F0F0F"/>
            <w:w w:val="110"/>
          </w:rPr>
          <w:delText>needs</w:delText>
        </w:r>
        <w:r w:rsidR="00845D09">
          <w:rPr>
            <w:color w:val="0F0F0F"/>
            <w:spacing w:val="-14"/>
            <w:w w:val="110"/>
          </w:rPr>
          <w:delText xml:space="preserve"> </w:delText>
        </w:r>
        <w:r w:rsidR="00845D09">
          <w:rPr>
            <w:color w:val="0F0F0F"/>
            <w:w w:val="110"/>
          </w:rPr>
          <w:delText>are</w:delText>
        </w:r>
        <w:r w:rsidR="00845D09">
          <w:rPr>
            <w:color w:val="0F0F0F"/>
            <w:spacing w:val="-15"/>
            <w:w w:val="110"/>
          </w:rPr>
          <w:delText xml:space="preserve"> </w:delText>
        </w:r>
        <w:r w:rsidR="00845D09">
          <w:rPr>
            <w:color w:val="0F0F0F"/>
            <w:w w:val="110"/>
          </w:rPr>
          <w:delText>services</w:delText>
        </w:r>
        <w:r w:rsidR="00845D09">
          <w:rPr>
            <w:color w:val="0F0F0F"/>
            <w:spacing w:val="-14"/>
            <w:w w:val="110"/>
          </w:rPr>
          <w:delText xml:space="preserve"> </w:delText>
        </w:r>
        <w:r w:rsidR="00845D09">
          <w:rPr>
            <w:color w:val="0F0F0F"/>
            <w:w w:val="110"/>
          </w:rPr>
          <w:delText>or</w:delText>
        </w:r>
        <w:r w:rsidR="00845D09">
          <w:rPr>
            <w:color w:val="0F0F0F"/>
            <w:spacing w:val="-15"/>
            <w:w w:val="110"/>
          </w:rPr>
          <w:delText xml:space="preserve"> </w:delText>
        </w:r>
        <w:r w:rsidR="00845D09">
          <w:rPr>
            <w:color w:val="0F0F0F"/>
            <w:w w:val="110"/>
          </w:rPr>
          <w:delText>needs</w:delText>
        </w:r>
        <w:r w:rsidR="00845D09">
          <w:rPr>
            <w:color w:val="0F0F0F"/>
            <w:spacing w:val="-14"/>
            <w:w w:val="110"/>
          </w:rPr>
          <w:delText xml:space="preserve"> </w:delText>
        </w:r>
        <w:r w:rsidR="00845D09">
          <w:rPr>
            <w:color w:val="0F0F0F"/>
            <w:w w:val="110"/>
          </w:rPr>
          <w:delText>that</w:delText>
        </w:r>
        <w:r w:rsidR="00845D09">
          <w:rPr>
            <w:color w:val="0F0F0F"/>
            <w:spacing w:val="-15"/>
            <w:w w:val="110"/>
          </w:rPr>
          <w:delText xml:space="preserve"> </w:delText>
        </w:r>
        <w:r w:rsidR="00845D09">
          <w:rPr>
            <w:color w:val="0F0F0F"/>
            <w:w w:val="110"/>
          </w:rPr>
          <w:delText>if</w:delText>
        </w:r>
        <w:r w:rsidR="00845D09">
          <w:rPr>
            <w:color w:val="0F0F0F"/>
            <w:spacing w:val="-14"/>
            <w:w w:val="110"/>
          </w:rPr>
          <w:delText xml:space="preserve"> </w:delText>
        </w:r>
        <w:r w:rsidR="00845D09">
          <w:rPr>
            <w:color w:val="0F0F0F"/>
            <w:w w:val="110"/>
          </w:rPr>
          <w:delText>not</w:delText>
        </w:r>
        <w:r w:rsidR="00845D09">
          <w:rPr>
            <w:color w:val="0F0F0F"/>
            <w:spacing w:val="-14"/>
            <w:w w:val="110"/>
          </w:rPr>
          <w:delText xml:space="preserve"> </w:delText>
        </w:r>
        <w:r w:rsidR="00845D09">
          <w:rPr>
            <w:color w:val="0F0F0F"/>
            <w:w w:val="110"/>
          </w:rPr>
          <w:delText>met</w:delText>
        </w:r>
        <w:r w:rsidR="00845D09">
          <w:rPr>
            <w:color w:val="0F0F0F"/>
            <w:spacing w:val="-15"/>
            <w:w w:val="110"/>
          </w:rPr>
          <w:delText xml:space="preserve"> </w:delText>
        </w:r>
        <w:r w:rsidR="00845D09">
          <w:rPr>
            <w:color w:val="0F0F0F"/>
            <w:w w:val="110"/>
          </w:rPr>
          <w:delText>could</w:delText>
        </w:r>
        <w:r w:rsidR="00845D09">
          <w:rPr>
            <w:color w:val="0F0F0F"/>
            <w:spacing w:val="-11"/>
            <w:w w:val="110"/>
          </w:rPr>
          <w:delText xml:space="preserve"> </w:delText>
        </w:r>
        <w:r w:rsidR="00845D09">
          <w:rPr>
            <w:color w:val="0F0F0F"/>
            <w:w w:val="110"/>
          </w:rPr>
          <w:delText>derail</w:delText>
        </w:r>
        <w:r w:rsidR="00845D09">
          <w:rPr>
            <w:color w:val="0F0F0F"/>
            <w:spacing w:val="-15"/>
            <w:w w:val="110"/>
          </w:rPr>
          <w:delText xml:space="preserve"> </w:delText>
        </w:r>
        <w:r w:rsidR="00845D09">
          <w:rPr>
            <w:color w:val="0F0F0F"/>
            <w:w w:val="110"/>
          </w:rPr>
          <w:delText>a</w:delText>
        </w:r>
        <w:r w:rsidR="00845D09">
          <w:rPr>
            <w:color w:val="0F0F0F"/>
            <w:spacing w:val="-14"/>
            <w:w w:val="110"/>
          </w:rPr>
          <w:delText xml:space="preserve"> </w:delText>
        </w:r>
        <w:r w:rsidR="00845D09">
          <w:rPr>
            <w:color w:val="0F0F0F"/>
            <w:w w:val="110"/>
          </w:rPr>
          <w:delText xml:space="preserve">participant's </w:delText>
        </w:r>
        <w:r w:rsidR="00845D09">
          <w:rPr>
            <w:color w:val="0F0F0F"/>
          </w:rPr>
          <w:delText>successful</w:delText>
        </w:r>
        <w:r w:rsidR="00845D09">
          <w:rPr>
            <w:color w:val="0F0F0F"/>
            <w:spacing w:val="40"/>
          </w:rPr>
          <w:delText xml:space="preserve"> </w:delText>
        </w:r>
        <w:r w:rsidR="00845D09">
          <w:rPr>
            <w:color w:val="0F0F0F"/>
          </w:rPr>
          <w:delText>participation</w:delText>
        </w:r>
        <w:r w:rsidR="00845D09">
          <w:rPr>
            <w:color w:val="0F0F0F"/>
            <w:spacing w:val="40"/>
          </w:rPr>
          <w:delText xml:space="preserve"> </w:delText>
        </w:r>
        <w:r w:rsidR="00845D09">
          <w:rPr>
            <w:color w:val="0F0F0F"/>
          </w:rPr>
          <w:delText>in</w:delText>
        </w:r>
        <w:r w:rsidR="00845D09">
          <w:rPr>
            <w:color w:val="0F0F0F"/>
            <w:spacing w:val="37"/>
          </w:rPr>
          <w:delText xml:space="preserve"> </w:delText>
        </w:r>
        <w:r w:rsidR="00845D09">
          <w:rPr>
            <w:color w:val="0F0F0F"/>
          </w:rPr>
          <w:delText>their</w:delText>
        </w:r>
        <w:r w:rsidR="00845D09">
          <w:rPr>
            <w:color w:val="0F0F0F"/>
            <w:spacing w:val="23"/>
          </w:rPr>
          <w:delText xml:space="preserve"> </w:delText>
        </w:r>
        <w:r w:rsidR="00845D09">
          <w:rPr>
            <w:color w:val="0F0F0F"/>
          </w:rPr>
          <w:delText>program.</w:delText>
        </w:r>
        <w:r w:rsidR="00845D09">
          <w:rPr>
            <w:color w:val="0F0F0F"/>
            <w:spacing w:val="40"/>
          </w:rPr>
          <w:delText xml:space="preserve"> </w:delText>
        </w:r>
        <w:r w:rsidR="00845D09">
          <w:rPr>
            <w:color w:val="0F0F0F"/>
          </w:rPr>
          <w:delText>Other</w:delText>
        </w:r>
        <w:r w:rsidR="00845D09">
          <w:rPr>
            <w:color w:val="0F0F0F"/>
            <w:spacing w:val="35"/>
          </w:rPr>
          <w:delText xml:space="preserve"> </w:delText>
        </w:r>
        <w:r w:rsidR="00845D09">
          <w:rPr>
            <w:color w:val="0F0F0F"/>
          </w:rPr>
          <w:delText>necessary</w:delText>
        </w:r>
        <w:r w:rsidR="00845D09">
          <w:rPr>
            <w:color w:val="0F0F0F"/>
            <w:spacing w:val="40"/>
          </w:rPr>
          <w:delText xml:space="preserve"> </w:delText>
        </w:r>
        <w:r w:rsidR="00845D09">
          <w:rPr>
            <w:color w:val="0F0F0F"/>
          </w:rPr>
          <w:delText>services</w:delText>
        </w:r>
        <w:r w:rsidR="00845D09">
          <w:rPr>
            <w:color w:val="0F0F0F"/>
            <w:spacing w:val="38"/>
          </w:rPr>
          <w:delText xml:space="preserve"> </w:delText>
        </w:r>
        <w:r w:rsidR="00845D09">
          <w:rPr>
            <w:color w:val="0F0F0F"/>
          </w:rPr>
          <w:delText>or</w:delText>
        </w:r>
        <w:r w:rsidR="00845D09">
          <w:rPr>
            <w:color w:val="0F0F0F"/>
            <w:spacing w:val="21"/>
          </w:rPr>
          <w:delText xml:space="preserve"> </w:delText>
        </w:r>
        <w:r w:rsidR="00845D09">
          <w:rPr>
            <w:color w:val="0F0F0F"/>
          </w:rPr>
          <w:delText>needs</w:delText>
        </w:r>
        <w:r w:rsidR="00845D09">
          <w:rPr>
            <w:color w:val="0F0F0F"/>
            <w:spacing w:val="32"/>
          </w:rPr>
          <w:delText xml:space="preserve"> </w:delText>
        </w:r>
        <w:r w:rsidR="00845D09">
          <w:rPr>
            <w:color w:val="0F0F0F"/>
          </w:rPr>
          <w:delText>may</w:delText>
        </w:r>
        <w:r w:rsidR="00845D09">
          <w:rPr>
            <w:color w:val="0F0F0F"/>
            <w:spacing w:val="80"/>
          </w:rPr>
          <w:delText xml:space="preserve"> </w:delText>
        </w:r>
        <w:r w:rsidR="00845D09">
          <w:rPr>
            <w:color w:val="0F0F0F"/>
          </w:rPr>
          <w:delText>include</w:delText>
        </w:r>
        <w:r w:rsidR="00845D09">
          <w:rPr>
            <w:color w:val="0F0F0F"/>
            <w:spacing w:val="40"/>
          </w:rPr>
          <w:delText xml:space="preserve"> </w:delText>
        </w:r>
        <w:r w:rsidR="00845D09">
          <w:rPr>
            <w:color w:val="0F0F0F"/>
          </w:rPr>
          <w:delText>eye</w:delText>
        </w:r>
        <w:r w:rsidR="00845D09">
          <w:rPr>
            <w:color w:val="0F0F0F"/>
            <w:spacing w:val="31"/>
          </w:rPr>
          <w:delText xml:space="preserve"> </w:delText>
        </w:r>
        <w:r w:rsidR="00845D09">
          <w:rPr>
            <w:color w:val="0F0F0F"/>
          </w:rPr>
          <w:delText>care</w:delText>
        </w:r>
        <w:r w:rsidR="00845D09">
          <w:rPr>
            <w:color w:val="0F0F0F"/>
            <w:spacing w:val="28"/>
          </w:rPr>
          <w:delText xml:space="preserve"> </w:delText>
        </w:r>
        <w:r w:rsidR="00845D09">
          <w:rPr>
            <w:color w:val="0F0F0F"/>
          </w:rPr>
          <w:delText xml:space="preserve">or </w:delText>
        </w:r>
        <w:r w:rsidR="00845D09">
          <w:rPr>
            <w:color w:val="0F0F0F"/>
            <w:spacing w:val="-2"/>
            <w:w w:val="110"/>
          </w:rPr>
          <w:delText>dental</w:delText>
        </w:r>
        <w:r w:rsidR="00845D09">
          <w:rPr>
            <w:color w:val="0F0F0F"/>
            <w:spacing w:val="-7"/>
            <w:w w:val="110"/>
          </w:rPr>
          <w:delText xml:space="preserve"> </w:delText>
        </w:r>
        <w:r w:rsidR="00845D09">
          <w:rPr>
            <w:color w:val="0F0F0F"/>
            <w:spacing w:val="-2"/>
            <w:w w:val="110"/>
          </w:rPr>
          <w:delText>care</w:delText>
        </w:r>
        <w:r w:rsidR="00845D09">
          <w:rPr>
            <w:color w:val="0F0F0F"/>
            <w:spacing w:val="-12"/>
            <w:w w:val="110"/>
          </w:rPr>
          <w:delText xml:space="preserve"> </w:delText>
        </w:r>
        <w:r w:rsidR="00845D09">
          <w:rPr>
            <w:color w:val="0F0F0F"/>
            <w:spacing w:val="-2"/>
            <w:w w:val="110"/>
          </w:rPr>
          <w:delText>that</w:delText>
        </w:r>
        <w:r w:rsidR="00845D09">
          <w:rPr>
            <w:color w:val="0F0F0F"/>
            <w:spacing w:val="-10"/>
            <w:w w:val="110"/>
          </w:rPr>
          <w:delText xml:space="preserve"> </w:delText>
        </w:r>
        <w:r w:rsidR="00845D09">
          <w:rPr>
            <w:color w:val="0F0F0F"/>
            <w:spacing w:val="-2"/>
            <w:w w:val="110"/>
          </w:rPr>
          <w:delText>is</w:delText>
        </w:r>
        <w:r w:rsidR="00845D09">
          <w:rPr>
            <w:color w:val="0F0F0F"/>
            <w:spacing w:val="-12"/>
            <w:w w:val="110"/>
          </w:rPr>
          <w:delText xml:space="preserve"> </w:delText>
        </w:r>
        <w:r w:rsidR="00845D09">
          <w:rPr>
            <w:color w:val="0F0F0F"/>
            <w:spacing w:val="-2"/>
            <w:w w:val="110"/>
          </w:rPr>
          <w:delText>not</w:delText>
        </w:r>
        <w:r w:rsidR="00845D09">
          <w:rPr>
            <w:color w:val="0F0F0F"/>
            <w:spacing w:val="-7"/>
            <w:w w:val="110"/>
          </w:rPr>
          <w:delText xml:space="preserve"> </w:delText>
        </w:r>
        <w:r w:rsidR="00845D09">
          <w:rPr>
            <w:color w:val="0F0F0F"/>
            <w:spacing w:val="-2"/>
            <w:w w:val="110"/>
          </w:rPr>
          <w:delText>covered by</w:delText>
        </w:r>
        <w:r w:rsidR="00845D09">
          <w:rPr>
            <w:color w:val="0F0F0F"/>
            <w:spacing w:val="-10"/>
            <w:w w:val="110"/>
          </w:rPr>
          <w:delText xml:space="preserve"> </w:delText>
        </w:r>
        <w:r w:rsidR="00845D09">
          <w:rPr>
            <w:color w:val="0F0F0F"/>
            <w:spacing w:val="-2"/>
            <w:w w:val="110"/>
          </w:rPr>
          <w:delText>other</w:delText>
        </w:r>
        <w:r w:rsidR="00845D09">
          <w:rPr>
            <w:color w:val="0F0F0F"/>
            <w:spacing w:val="-11"/>
            <w:w w:val="110"/>
          </w:rPr>
          <w:delText xml:space="preserve"> </w:delText>
        </w:r>
        <w:r w:rsidR="00845D09">
          <w:rPr>
            <w:color w:val="0F0F0F"/>
            <w:spacing w:val="-2"/>
            <w:w w:val="110"/>
          </w:rPr>
          <w:delText>sources.</w:delText>
        </w:r>
        <w:r w:rsidR="00845D09">
          <w:rPr>
            <w:color w:val="0F0F0F"/>
            <w:spacing w:val="30"/>
            <w:w w:val="110"/>
          </w:rPr>
          <w:delText xml:space="preserve"> </w:delText>
        </w:r>
        <w:r w:rsidR="00845D09">
          <w:rPr>
            <w:color w:val="0F0F0F"/>
            <w:spacing w:val="-2"/>
            <w:w w:val="110"/>
          </w:rPr>
          <w:delText>The</w:delText>
        </w:r>
        <w:r w:rsidR="00845D09">
          <w:rPr>
            <w:color w:val="0F0F0F"/>
            <w:spacing w:val="-12"/>
            <w:w w:val="110"/>
          </w:rPr>
          <w:delText xml:space="preserve"> </w:delText>
        </w:r>
        <w:r w:rsidR="00845D09">
          <w:rPr>
            <w:color w:val="0F0F0F"/>
            <w:spacing w:val="-2"/>
            <w:w w:val="110"/>
          </w:rPr>
          <w:delText>dental care</w:delText>
        </w:r>
        <w:r w:rsidR="00845D09">
          <w:rPr>
            <w:color w:val="0F0F0F"/>
            <w:spacing w:val="-11"/>
            <w:w w:val="110"/>
          </w:rPr>
          <w:delText xml:space="preserve"> </w:delText>
        </w:r>
        <w:r w:rsidR="00845D09">
          <w:rPr>
            <w:color w:val="0F0F0F"/>
            <w:spacing w:val="-2"/>
            <w:w w:val="110"/>
          </w:rPr>
          <w:delText>must be</w:delText>
        </w:r>
        <w:r w:rsidR="00845D09">
          <w:rPr>
            <w:color w:val="0F0F0F"/>
            <w:spacing w:val="-12"/>
            <w:w w:val="110"/>
          </w:rPr>
          <w:delText xml:space="preserve"> </w:delText>
        </w:r>
        <w:r w:rsidR="00845D09">
          <w:rPr>
            <w:color w:val="0F0F0F"/>
            <w:spacing w:val="-2"/>
            <w:w w:val="110"/>
          </w:rPr>
          <w:delText>necessary to</w:delText>
        </w:r>
        <w:r w:rsidR="00845D09">
          <w:rPr>
            <w:color w:val="0F0F0F"/>
            <w:spacing w:val="-12"/>
            <w:w w:val="110"/>
          </w:rPr>
          <w:delText xml:space="preserve"> </w:delText>
        </w:r>
        <w:r w:rsidR="00845D09">
          <w:rPr>
            <w:color w:val="0F0F0F"/>
            <w:spacing w:val="-2"/>
            <w:w w:val="110"/>
          </w:rPr>
          <w:delText>alleviate pain</w:delText>
        </w:r>
        <w:r w:rsidR="00845D09">
          <w:rPr>
            <w:color w:val="0F0F0F"/>
            <w:spacing w:val="-12"/>
            <w:w w:val="110"/>
          </w:rPr>
          <w:delText xml:space="preserve"> </w:delText>
        </w:r>
        <w:r w:rsidR="00845D09">
          <w:rPr>
            <w:color w:val="0F0F0F"/>
            <w:spacing w:val="-2"/>
            <w:w w:val="110"/>
          </w:rPr>
          <w:delText xml:space="preserve">for </w:delText>
        </w:r>
        <w:r w:rsidR="00845D09">
          <w:rPr>
            <w:color w:val="0F0F0F"/>
          </w:rPr>
          <w:delText>the</w:delText>
        </w:r>
        <w:r w:rsidR="00845D09">
          <w:rPr>
            <w:color w:val="0F0F0F"/>
            <w:spacing w:val="22"/>
          </w:rPr>
          <w:delText xml:space="preserve"> </w:delText>
        </w:r>
        <w:r w:rsidR="00845D09">
          <w:rPr>
            <w:color w:val="0F0F0F"/>
          </w:rPr>
          <w:delText>participant</w:delText>
        </w:r>
        <w:r w:rsidR="00845D09">
          <w:rPr>
            <w:color w:val="0F0F0F"/>
            <w:spacing w:val="40"/>
          </w:rPr>
          <w:delText xml:space="preserve"> </w:delText>
        </w:r>
        <w:r w:rsidR="00845D09">
          <w:rPr>
            <w:color w:val="0F0F0F"/>
          </w:rPr>
          <w:delText>to</w:delText>
        </w:r>
        <w:r w:rsidR="00845D09">
          <w:rPr>
            <w:color w:val="0F0F0F"/>
            <w:spacing w:val="24"/>
          </w:rPr>
          <w:delText xml:space="preserve"> </w:delText>
        </w:r>
        <w:r w:rsidR="00845D09">
          <w:rPr>
            <w:color w:val="0F0F0F"/>
          </w:rPr>
          <w:delText>participate</w:delText>
        </w:r>
        <w:r w:rsidR="00845D09">
          <w:rPr>
            <w:color w:val="0F0F0F"/>
            <w:spacing w:val="39"/>
          </w:rPr>
          <w:delText xml:space="preserve"> </w:delText>
        </w:r>
        <w:r w:rsidR="00845D09">
          <w:rPr>
            <w:color w:val="0F0F0F"/>
          </w:rPr>
          <w:delText>in their</w:delText>
        </w:r>
        <w:r w:rsidR="00845D09">
          <w:rPr>
            <w:color w:val="0F0F0F"/>
            <w:spacing w:val="25"/>
          </w:rPr>
          <w:delText xml:space="preserve"> </w:delText>
        </w:r>
        <w:r w:rsidR="00845D09">
          <w:rPr>
            <w:color w:val="0F0F0F"/>
          </w:rPr>
          <w:delText>education or training</w:delText>
        </w:r>
        <w:r w:rsidR="00845D09">
          <w:rPr>
            <w:color w:val="0F0F0F"/>
            <w:spacing w:val="29"/>
          </w:rPr>
          <w:delText xml:space="preserve"> </w:delText>
        </w:r>
        <w:r w:rsidR="00845D09">
          <w:rPr>
            <w:color w:val="0F0F0F"/>
          </w:rPr>
          <w:delText>program</w:delText>
        </w:r>
        <w:r w:rsidR="00845D09">
          <w:rPr>
            <w:color w:val="0F0F0F"/>
            <w:spacing w:val="30"/>
          </w:rPr>
          <w:delText xml:space="preserve"> </w:delText>
        </w:r>
        <w:r w:rsidR="00845D09">
          <w:rPr>
            <w:color w:val="0F0F0F"/>
          </w:rPr>
          <w:delText>or to apply</w:delText>
        </w:r>
        <w:r w:rsidR="00845D09">
          <w:rPr>
            <w:color w:val="0F0F0F"/>
            <w:spacing w:val="21"/>
          </w:rPr>
          <w:delText xml:space="preserve"> </w:delText>
        </w:r>
        <w:r w:rsidR="00845D09">
          <w:rPr>
            <w:color w:val="0F0F0F"/>
          </w:rPr>
          <w:delText>for or take</w:delText>
        </w:r>
        <w:r w:rsidR="00845D09">
          <w:rPr>
            <w:color w:val="0F0F0F"/>
            <w:spacing w:val="18"/>
          </w:rPr>
          <w:delText xml:space="preserve"> </w:delText>
        </w:r>
        <w:r w:rsidR="00845D09">
          <w:rPr>
            <w:color w:val="0F0F0F"/>
          </w:rPr>
          <w:delText>employment</w:delText>
        </w:r>
        <w:r w:rsidR="00845D09">
          <w:rPr>
            <w:color w:val="0F0F0F"/>
            <w:spacing w:val="40"/>
          </w:rPr>
          <w:delText xml:space="preserve"> </w:delText>
        </w:r>
        <w:r w:rsidR="00845D09">
          <w:rPr>
            <w:color w:val="0F0F0F"/>
          </w:rPr>
          <w:delText>and must</w:delText>
        </w:r>
        <w:r w:rsidR="00845D09">
          <w:rPr>
            <w:color w:val="0F0F0F"/>
            <w:spacing w:val="35"/>
          </w:rPr>
          <w:delText xml:space="preserve"> </w:delText>
        </w:r>
        <w:r w:rsidR="00845D09">
          <w:rPr>
            <w:color w:val="0F0F0F"/>
          </w:rPr>
          <w:delText>conform</w:delText>
        </w:r>
        <w:r w:rsidR="00845D09">
          <w:rPr>
            <w:color w:val="0F0F0F"/>
            <w:spacing w:val="40"/>
          </w:rPr>
          <w:delText xml:space="preserve"> </w:delText>
        </w:r>
        <w:r w:rsidR="00845D09">
          <w:rPr>
            <w:color w:val="0F0F0F"/>
          </w:rPr>
          <w:delText>to</w:delText>
        </w:r>
        <w:r w:rsidR="00845D09">
          <w:rPr>
            <w:color w:val="0F0F0F"/>
            <w:spacing w:val="20"/>
          </w:rPr>
          <w:delText xml:space="preserve"> </w:delText>
        </w:r>
        <w:r w:rsidR="00845D09">
          <w:rPr>
            <w:color w:val="0F0F0F"/>
          </w:rPr>
          <w:delText>MaineCare</w:delText>
        </w:r>
        <w:r w:rsidR="00845D09">
          <w:rPr>
            <w:color w:val="0F0F0F"/>
            <w:spacing w:val="40"/>
          </w:rPr>
          <w:delText xml:space="preserve"> </w:delText>
        </w:r>
        <w:r w:rsidR="00845D09">
          <w:rPr>
            <w:color w:val="0F0F0F"/>
          </w:rPr>
          <w:delText>rates</w:delText>
        </w:r>
        <w:r w:rsidR="00845D09">
          <w:rPr>
            <w:color w:val="0F0F0F"/>
            <w:spacing w:val="39"/>
          </w:rPr>
          <w:delText xml:space="preserve"> </w:delText>
        </w:r>
        <w:r w:rsidR="00845D09">
          <w:rPr>
            <w:color w:val="0F0F0F"/>
          </w:rPr>
          <w:delText>where</w:delText>
        </w:r>
        <w:r w:rsidR="00845D09">
          <w:rPr>
            <w:color w:val="0F0F0F"/>
            <w:spacing w:val="39"/>
          </w:rPr>
          <w:delText xml:space="preserve"> </w:delText>
        </w:r>
        <w:r w:rsidR="00845D09">
          <w:rPr>
            <w:color w:val="0F0F0F"/>
          </w:rPr>
          <w:delText>such a</w:delText>
        </w:r>
        <w:r w:rsidR="00845D09">
          <w:rPr>
            <w:color w:val="0F0F0F"/>
            <w:spacing w:val="23"/>
          </w:rPr>
          <w:delText xml:space="preserve"> </w:delText>
        </w:r>
        <w:r w:rsidR="00845D09">
          <w:rPr>
            <w:color w:val="0F0F0F"/>
          </w:rPr>
          <w:delText>rate</w:delText>
        </w:r>
        <w:r w:rsidR="00845D09">
          <w:rPr>
            <w:color w:val="0F0F0F"/>
            <w:spacing w:val="38"/>
          </w:rPr>
          <w:delText xml:space="preserve"> </w:delText>
        </w:r>
        <w:r w:rsidR="00845D09">
          <w:rPr>
            <w:color w:val="0F0F0F"/>
          </w:rPr>
          <w:delText>is</w:delText>
        </w:r>
        <w:r w:rsidR="00845D09">
          <w:rPr>
            <w:color w:val="0F0F0F"/>
            <w:spacing w:val="23"/>
          </w:rPr>
          <w:delText xml:space="preserve"> </w:delText>
        </w:r>
        <w:r w:rsidR="00845D09">
          <w:rPr>
            <w:color w:val="0F0F0F"/>
          </w:rPr>
          <w:delText>scheduled.</w:delText>
        </w:r>
        <w:r w:rsidR="00845D09">
          <w:rPr>
            <w:color w:val="0F0F0F"/>
            <w:spacing w:val="36"/>
          </w:rPr>
          <w:delText xml:space="preserve"> </w:delText>
        </w:r>
        <w:r w:rsidR="00845D09">
          <w:rPr>
            <w:color w:val="0F0F0F"/>
          </w:rPr>
          <w:delText>If</w:delText>
        </w:r>
        <w:r w:rsidR="00845D09">
          <w:rPr>
            <w:color w:val="0F0F0F"/>
            <w:spacing w:val="30"/>
          </w:rPr>
          <w:delText xml:space="preserve"> </w:delText>
        </w:r>
        <w:r w:rsidR="00845D09">
          <w:rPr>
            <w:color w:val="0F0F0F"/>
          </w:rPr>
          <w:delText>there</w:delText>
        </w:r>
        <w:r w:rsidR="00845D09">
          <w:rPr>
            <w:color w:val="0F0F0F"/>
            <w:spacing w:val="33"/>
          </w:rPr>
          <w:delText xml:space="preserve"> </w:delText>
        </w:r>
        <w:r w:rsidR="00845D09">
          <w:rPr>
            <w:color w:val="0F0F0F"/>
          </w:rPr>
          <w:delText>is</w:delText>
        </w:r>
        <w:r w:rsidR="00845D09">
          <w:rPr>
            <w:color w:val="0F0F0F"/>
            <w:spacing w:val="22"/>
          </w:rPr>
          <w:delText xml:space="preserve"> </w:delText>
        </w:r>
        <w:r w:rsidR="00845D09">
          <w:rPr>
            <w:color w:val="0F0F0F"/>
          </w:rPr>
          <w:delText>not</w:delText>
        </w:r>
        <w:r w:rsidR="00845D09">
          <w:rPr>
            <w:color w:val="0F0F0F"/>
            <w:spacing w:val="22"/>
          </w:rPr>
          <w:delText xml:space="preserve"> </w:delText>
        </w:r>
        <w:r w:rsidR="00845D09">
          <w:rPr>
            <w:color w:val="0F0F0F"/>
          </w:rPr>
          <w:delText>a</w:delText>
        </w:r>
        <w:r w:rsidR="00845D09">
          <w:rPr>
            <w:color w:val="0F0F0F"/>
            <w:spacing w:val="17"/>
          </w:rPr>
          <w:delText xml:space="preserve"> </w:delText>
        </w:r>
        <w:r w:rsidR="00845D09">
          <w:rPr>
            <w:color w:val="0F0F0F"/>
          </w:rPr>
          <w:delText>scheduled</w:delText>
        </w:r>
        <w:r w:rsidR="00845D09">
          <w:rPr>
            <w:color w:val="0F0F0F"/>
            <w:spacing w:val="30"/>
          </w:rPr>
          <w:delText xml:space="preserve"> </w:delText>
        </w:r>
        <w:r w:rsidR="00845D09">
          <w:rPr>
            <w:color w:val="0F0F0F"/>
          </w:rPr>
          <w:delText>MaineCare rate,</w:delText>
        </w:r>
        <w:r w:rsidR="00845D09">
          <w:rPr>
            <w:color w:val="0F0F0F"/>
            <w:spacing w:val="30"/>
          </w:rPr>
          <w:delText xml:space="preserve"> </w:delText>
        </w:r>
        <w:r w:rsidR="00845D09">
          <w:rPr>
            <w:color w:val="0F0F0F"/>
          </w:rPr>
          <w:delText>CSSP</w:delText>
        </w:r>
        <w:r w:rsidR="00845D09">
          <w:rPr>
            <w:color w:val="0F0F0F"/>
            <w:spacing w:val="40"/>
          </w:rPr>
          <w:delText xml:space="preserve"> </w:delText>
        </w:r>
        <w:r w:rsidR="00845D09">
          <w:rPr>
            <w:color w:val="0F0F0F"/>
          </w:rPr>
          <w:delText>pays</w:delText>
        </w:r>
        <w:r w:rsidR="00845D09">
          <w:rPr>
            <w:color w:val="0F0F0F"/>
            <w:spacing w:val="26"/>
          </w:rPr>
          <w:delText xml:space="preserve"> </w:delText>
        </w:r>
        <w:r w:rsidR="00845D09">
          <w:rPr>
            <w:color w:val="0F0F0F"/>
          </w:rPr>
          <w:delText>for</w:delText>
        </w:r>
        <w:r w:rsidR="00845D09">
          <w:rPr>
            <w:color w:val="0F0F0F"/>
            <w:spacing w:val="27"/>
          </w:rPr>
          <w:delText xml:space="preserve"> </w:delText>
        </w:r>
        <w:r w:rsidR="00845D09">
          <w:rPr>
            <w:color w:val="0F0F0F"/>
          </w:rPr>
          <w:delText>the</w:delText>
        </w:r>
        <w:r w:rsidR="00845D09">
          <w:rPr>
            <w:color w:val="0F0F0F"/>
            <w:spacing w:val="26"/>
          </w:rPr>
          <w:delText xml:space="preserve"> </w:delText>
        </w:r>
        <w:r w:rsidR="00845D09">
          <w:rPr>
            <w:color w:val="0F0F0F"/>
          </w:rPr>
          <w:delText>least</w:delText>
        </w:r>
        <w:r w:rsidR="00845D09">
          <w:rPr>
            <w:color w:val="0F0F0F"/>
            <w:spacing w:val="38"/>
          </w:rPr>
          <w:delText xml:space="preserve"> </w:delText>
        </w:r>
        <w:r w:rsidR="00845D09">
          <w:rPr>
            <w:color w:val="0F0F0F"/>
          </w:rPr>
          <w:delText>expensive</w:delText>
        </w:r>
        <w:r w:rsidR="00845D09">
          <w:rPr>
            <w:color w:val="0F0F0F"/>
            <w:spacing w:val="27"/>
          </w:rPr>
          <w:delText xml:space="preserve"> </w:delText>
        </w:r>
        <w:r w:rsidR="00845D09">
          <w:rPr>
            <w:color w:val="0F0F0F"/>
          </w:rPr>
          <w:delText>dental</w:delText>
        </w:r>
        <w:r w:rsidR="00845D09">
          <w:rPr>
            <w:color w:val="0F0F0F"/>
            <w:spacing w:val="39"/>
          </w:rPr>
          <w:delText xml:space="preserve"> </w:delText>
        </w:r>
        <w:r w:rsidR="00845D09">
          <w:rPr>
            <w:color w:val="0F0F0F"/>
          </w:rPr>
          <w:delText>service</w:delText>
        </w:r>
        <w:r w:rsidR="00845D09">
          <w:rPr>
            <w:color w:val="0F0F0F"/>
            <w:spacing w:val="39"/>
          </w:rPr>
          <w:delText xml:space="preserve"> </w:delText>
        </w:r>
        <w:r w:rsidR="00845D09">
          <w:rPr>
            <w:color w:val="0F0F0F"/>
          </w:rPr>
          <w:delText>necessary</w:delText>
        </w:r>
        <w:r w:rsidR="00845D09">
          <w:rPr>
            <w:color w:val="0F0F0F"/>
            <w:spacing w:val="40"/>
          </w:rPr>
          <w:delText xml:space="preserve"> </w:delText>
        </w:r>
        <w:r w:rsidR="00845D09">
          <w:rPr>
            <w:color w:val="0F0F0F"/>
          </w:rPr>
          <w:delText>to correct</w:delText>
        </w:r>
        <w:r w:rsidR="00845D09">
          <w:rPr>
            <w:color w:val="0F0F0F"/>
            <w:spacing w:val="40"/>
          </w:rPr>
          <w:delText xml:space="preserve"> </w:delText>
        </w:r>
        <w:r w:rsidR="00845D09">
          <w:rPr>
            <w:color w:val="0F0F0F"/>
          </w:rPr>
          <w:delText>the</w:delText>
        </w:r>
        <w:r w:rsidR="00845D09">
          <w:rPr>
            <w:color w:val="0F0F0F"/>
            <w:spacing w:val="26"/>
          </w:rPr>
          <w:delText xml:space="preserve"> </w:delText>
        </w:r>
        <w:r w:rsidR="00845D09">
          <w:rPr>
            <w:color w:val="0F0F0F"/>
          </w:rPr>
          <w:delText>condition</w:delText>
        </w:r>
        <w:r w:rsidR="00845D09">
          <w:rPr>
            <w:color w:val="0F0F0F"/>
            <w:spacing w:val="40"/>
          </w:rPr>
          <w:delText xml:space="preserve"> </w:delText>
        </w:r>
        <w:r w:rsidR="00845D09">
          <w:rPr>
            <w:color w:val="0F0F0F"/>
          </w:rPr>
          <w:delText>upon</w:delText>
        </w:r>
        <w:r w:rsidR="00845D09">
          <w:rPr>
            <w:color w:val="0F0F0F"/>
            <w:spacing w:val="35"/>
          </w:rPr>
          <w:delText xml:space="preserve"> </w:delText>
        </w:r>
        <w:r w:rsidR="00845D09">
          <w:rPr>
            <w:color w:val="0F0F0F"/>
          </w:rPr>
          <w:delText>receipt</w:delText>
        </w:r>
        <w:r w:rsidR="00845D09">
          <w:rPr>
            <w:color w:val="0F0F0F"/>
            <w:spacing w:val="32"/>
          </w:rPr>
          <w:delText xml:space="preserve"> </w:delText>
        </w:r>
        <w:r w:rsidR="00845D09">
          <w:rPr>
            <w:color w:val="0F0F0F"/>
          </w:rPr>
          <w:delText xml:space="preserve">of </w:delText>
        </w:r>
        <w:r w:rsidR="00845D09">
          <w:rPr>
            <w:color w:val="0F0F0F"/>
            <w:spacing w:val="-2"/>
            <w:w w:val="110"/>
          </w:rPr>
          <w:delText>verification</w:delText>
        </w:r>
        <w:r w:rsidR="00845D09">
          <w:rPr>
            <w:color w:val="0F0F0F"/>
            <w:spacing w:val="-12"/>
            <w:w w:val="110"/>
          </w:rPr>
          <w:delText xml:space="preserve"> </w:delText>
        </w:r>
        <w:r w:rsidR="00845D09">
          <w:rPr>
            <w:color w:val="0F0F0F"/>
            <w:spacing w:val="-2"/>
            <w:w w:val="110"/>
          </w:rPr>
          <w:delText>of</w:delText>
        </w:r>
        <w:r w:rsidR="00845D09">
          <w:rPr>
            <w:color w:val="0F0F0F"/>
            <w:spacing w:val="-12"/>
            <w:w w:val="110"/>
          </w:rPr>
          <w:delText xml:space="preserve"> </w:delText>
        </w:r>
        <w:r w:rsidR="00845D09">
          <w:rPr>
            <w:color w:val="0F0F0F"/>
            <w:spacing w:val="-2"/>
            <w:w w:val="110"/>
          </w:rPr>
          <w:delText>cost</w:delText>
        </w:r>
        <w:r w:rsidR="00845D09">
          <w:rPr>
            <w:color w:val="0F0F0F"/>
            <w:spacing w:val="-9"/>
            <w:w w:val="110"/>
          </w:rPr>
          <w:delText xml:space="preserve"> </w:delText>
        </w:r>
        <w:r w:rsidR="00845D09">
          <w:rPr>
            <w:color w:val="0F0F0F"/>
            <w:spacing w:val="-2"/>
            <w:w w:val="110"/>
          </w:rPr>
          <w:delText>and</w:delText>
        </w:r>
        <w:r w:rsidR="00845D09">
          <w:rPr>
            <w:color w:val="0F0F0F"/>
            <w:spacing w:val="-9"/>
            <w:w w:val="110"/>
          </w:rPr>
          <w:delText xml:space="preserve"> </w:delText>
        </w:r>
        <w:r w:rsidR="00845D09">
          <w:rPr>
            <w:color w:val="0F0F0F"/>
            <w:spacing w:val="-2"/>
            <w:w w:val="110"/>
          </w:rPr>
          <w:delText>need</w:delText>
        </w:r>
        <w:r w:rsidR="00845D09">
          <w:rPr>
            <w:color w:val="0F0F0F"/>
            <w:spacing w:val="-9"/>
            <w:w w:val="110"/>
          </w:rPr>
          <w:delText xml:space="preserve"> </w:delText>
        </w:r>
        <w:r w:rsidR="00845D09">
          <w:rPr>
            <w:color w:val="0F0F0F"/>
            <w:spacing w:val="-2"/>
            <w:w w:val="110"/>
          </w:rPr>
          <w:delText>in</w:delText>
        </w:r>
        <w:r w:rsidR="00845D09">
          <w:rPr>
            <w:color w:val="0F0F0F"/>
            <w:spacing w:val="-9"/>
            <w:w w:val="110"/>
          </w:rPr>
          <w:delText xml:space="preserve"> </w:delText>
        </w:r>
        <w:r w:rsidR="00845D09">
          <w:rPr>
            <w:color w:val="0F0F0F"/>
            <w:spacing w:val="-2"/>
            <w:w w:val="110"/>
          </w:rPr>
          <w:delText>writing</w:delText>
        </w:r>
        <w:r w:rsidR="00845D09">
          <w:rPr>
            <w:color w:val="0F0F0F"/>
            <w:spacing w:val="-3"/>
            <w:w w:val="110"/>
          </w:rPr>
          <w:delText xml:space="preserve"> </w:delText>
        </w:r>
        <w:r w:rsidR="00845D09">
          <w:rPr>
            <w:color w:val="0F0F0F"/>
            <w:spacing w:val="-2"/>
            <w:w w:val="110"/>
          </w:rPr>
          <w:delText>from</w:delText>
        </w:r>
        <w:r w:rsidR="00845D09">
          <w:rPr>
            <w:color w:val="0F0F0F"/>
            <w:spacing w:val="-21"/>
            <w:w w:val="110"/>
          </w:rPr>
          <w:delText xml:space="preserve"> </w:delText>
        </w:r>
        <w:r w:rsidR="00845D09">
          <w:rPr>
            <w:color w:val="0F0F0F"/>
            <w:spacing w:val="-2"/>
            <w:w w:val="110"/>
          </w:rPr>
          <w:delText>a</w:delText>
        </w:r>
        <w:r w:rsidR="00845D09">
          <w:rPr>
            <w:color w:val="0F0F0F"/>
            <w:spacing w:val="-12"/>
            <w:w w:val="110"/>
          </w:rPr>
          <w:delText xml:space="preserve"> </w:delText>
        </w:r>
        <w:r w:rsidR="00845D09">
          <w:rPr>
            <w:color w:val="0F0F0F"/>
            <w:spacing w:val="-2"/>
            <w:w w:val="110"/>
          </w:rPr>
          <w:delText>dentist.</w:delText>
        </w:r>
        <w:r w:rsidR="00845D09">
          <w:rPr>
            <w:color w:val="0F0F0F"/>
            <w:spacing w:val="-8"/>
            <w:w w:val="110"/>
          </w:rPr>
          <w:delText xml:space="preserve"> </w:delText>
        </w:r>
        <w:r w:rsidR="00845D09">
          <w:rPr>
            <w:color w:val="0F0F0F"/>
            <w:spacing w:val="-2"/>
            <w:w w:val="110"/>
          </w:rPr>
          <w:delText>CSSP</w:delText>
        </w:r>
        <w:r w:rsidR="00845D09">
          <w:rPr>
            <w:color w:val="0F0F0F"/>
            <w:spacing w:val="-5"/>
            <w:w w:val="110"/>
          </w:rPr>
          <w:delText xml:space="preserve"> </w:delText>
        </w:r>
        <w:r w:rsidR="00845D09">
          <w:rPr>
            <w:color w:val="0F0F0F"/>
            <w:spacing w:val="-2"/>
            <w:w w:val="110"/>
          </w:rPr>
          <w:delText>may</w:delText>
        </w:r>
        <w:r w:rsidR="00845D09">
          <w:rPr>
            <w:color w:val="0F0F0F"/>
            <w:spacing w:val="-6"/>
            <w:w w:val="110"/>
          </w:rPr>
          <w:delText xml:space="preserve"> </w:delText>
        </w:r>
        <w:r w:rsidR="00845D09">
          <w:rPr>
            <w:color w:val="0F0F0F"/>
            <w:spacing w:val="-2"/>
            <w:w w:val="110"/>
          </w:rPr>
          <w:delText>request a</w:delText>
        </w:r>
        <w:r w:rsidR="00845D09">
          <w:rPr>
            <w:color w:val="0F0F0F"/>
            <w:spacing w:val="-13"/>
            <w:w w:val="110"/>
          </w:rPr>
          <w:delText xml:space="preserve"> </w:delText>
        </w:r>
        <w:r w:rsidR="00845D09">
          <w:rPr>
            <w:color w:val="0F0F0F"/>
            <w:spacing w:val="-2"/>
            <w:w w:val="110"/>
          </w:rPr>
          <w:delText>dental</w:delText>
        </w:r>
        <w:r w:rsidR="00845D09">
          <w:rPr>
            <w:color w:val="0F0F0F"/>
            <w:spacing w:val="-3"/>
            <w:w w:val="110"/>
          </w:rPr>
          <w:delText xml:space="preserve"> </w:delText>
        </w:r>
        <w:r w:rsidR="00845D09">
          <w:rPr>
            <w:color w:val="0F0F0F"/>
            <w:spacing w:val="-2"/>
            <w:w w:val="110"/>
          </w:rPr>
          <w:delText>review by</w:delText>
        </w:r>
        <w:r w:rsidR="00845D09">
          <w:rPr>
            <w:color w:val="0F0F0F"/>
            <w:spacing w:val="-12"/>
            <w:w w:val="110"/>
          </w:rPr>
          <w:delText xml:space="preserve"> </w:delText>
        </w:r>
        <w:r w:rsidR="00845D09">
          <w:rPr>
            <w:color w:val="0F0F0F"/>
            <w:spacing w:val="-2"/>
            <w:w w:val="110"/>
          </w:rPr>
          <w:delText>a</w:delText>
        </w:r>
        <w:r w:rsidR="00845D09">
          <w:rPr>
            <w:color w:val="0F0F0F"/>
            <w:spacing w:val="-13"/>
            <w:w w:val="110"/>
          </w:rPr>
          <w:delText xml:space="preserve"> </w:delText>
        </w:r>
        <w:r w:rsidR="00845D09">
          <w:rPr>
            <w:color w:val="0F0F0F"/>
            <w:spacing w:val="-2"/>
            <w:w w:val="110"/>
          </w:rPr>
          <w:delText xml:space="preserve">dentist </w:delText>
        </w:r>
        <w:r w:rsidR="00845D09">
          <w:rPr>
            <w:color w:val="0F0F0F"/>
          </w:rPr>
          <w:delText>retained</w:delText>
        </w:r>
        <w:r w:rsidR="00845D09">
          <w:rPr>
            <w:color w:val="0F0F0F"/>
            <w:spacing w:val="40"/>
          </w:rPr>
          <w:delText xml:space="preserve"> </w:delText>
        </w:r>
        <w:r w:rsidR="00845D09">
          <w:rPr>
            <w:color w:val="0F0F0F"/>
          </w:rPr>
          <w:delText>by the CareerCenter</w:delText>
        </w:r>
        <w:r w:rsidR="00845D09">
          <w:rPr>
            <w:color w:val="0F0F0F"/>
            <w:spacing w:val="40"/>
          </w:rPr>
          <w:delText xml:space="preserve"> </w:delText>
        </w:r>
        <w:r w:rsidR="00845D09">
          <w:rPr>
            <w:color w:val="0F0F0F"/>
          </w:rPr>
          <w:delText>if</w:delText>
        </w:r>
        <w:r w:rsidR="00845D09">
          <w:rPr>
            <w:color w:val="0F0F0F"/>
            <w:spacing w:val="17"/>
          </w:rPr>
          <w:delText xml:space="preserve"> </w:delText>
        </w:r>
        <w:r w:rsidR="00845D09">
          <w:rPr>
            <w:color w:val="0F0F0F"/>
          </w:rPr>
          <w:delText>rates</w:delText>
        </w:r>
        <w:r w:rsidR="00845D09">
          <w:rPr>
            <w:color w:val="0F0F0F"/>
            <w:spacing w:val="23"/>
          </w:rPr>
          <w:delText xml:space="preserve"> </w:delText>
        </w:r>
        <w:r w:rsidR="00845D09">
          <w:rPr>
            <w:color w:val="0F0F0F"/>
          </w:rPr>
          <w:delText>or</w:delText>
        </w:r>
        <w:r w:rsidR="00845D09">
          <w:rPr>
            <w:color w:val="0F0F0F"/>
            <w:spacing w:val="16"/>
          </w:rPr>
          <w:delText xml:space="preserve"> </w:delText>
        </w:r>
        <w:r w:rsidR="00845D09">
          <w:rPr>
            <w:color w:val="0F0F0F"/>
          </w:rPr>
          <w:delText>the</w:delText>
        </w:r>
        <w:r w:rsidR="00845D09">
          <w:rPr>
            <w:color w:val="0F0F0F"/>
            <w:spacing w:val="23"/>
          </w:rPr>
          <w:delText xml:space="preserve"> </w:delText>
        </w:r>
        <w:r w:rsidR="00845D09">
          <w:rPr>
            <w:color w:val="0F0F0F"/>
          </w:rPr>
          <w:delText>need</w:delText>
        </w:r>
        <w:r w:rsidR="00845D09">
          <w:rPr>
            <w:color w:val="0F0F0F"/>
            <w:spacing w:val="21"/>
          </w:rPr>
          <w:delText xml:space="preserve"> </w:delText>
        </w:r>
        <w:r w:rsidR="00845D09">
          <w:rPr>
            <w:color w:val="0F0F0F"/>
          </w:rPr>
          <w:delText>for the</w:delText>
        </w:r>
        <w:r w:rsidR="00845D09">
          <w:rPr>
            <w:color w:val="0F0F0F"/>
            <w:spacing w:val="18"/>
          </w:rPr>
          <w:delText xml:space="preserve"> </w:delText>
        </w:r>
        <w:r w:rsidR="00845D09">
          <w:rPr>
            <w:color w:val="0F0F0F"/>
          </w:rPr>
          <w:delText>service</w:delText>
        </w:r>
        <w:r w:rsidR="00845D09">
          <w:rPr>
            <w:color w:val="0F0F0F"/>
            <w:spacing w:val="26"/>
          </w:rPr>
          <w:delText xml:space="preserve"> </w:delText>
        </w:r>
        <w:r w:rsidR="00845D09">
          <w:rPr>
            <w:color w:val="0F0F0F"/>
          </w:rPr>
          <w:delText>are in</w:delText>
        </w:r>
        <w:r w:rsidR="00845D09">
          <w:rPr>
            <w:color w:val="0F0F0F"/>
            <w:spacing w:val="18"/>
          </w:rPr>
          <w:delText xml:space="preserve"> </w:delText>
        </w:r>
        <w:r w:rsidR="00845D09">
          <w:rPr>
            <w:color w:val="0F0F0F"/>
          </w:rPr>
          <w:delText>question.</w:delText>
        </w:r>
        <w:r w:rsidR="00845D09">
          <w:rPr>
            <w:color w:val="0F0F0F"/>
            <w:spacing w:val="27"/>
          </w:rPr>
          <w:delText xml:space="preserve"> </w:delText>
        </w:r>
        <w:r w:rsidR="00845D09">
          <w:rPr>
            <w:color w:val="0F0F0F"/>
          </w:rPr>
          <w:delText>CSSP</w:delText>
        </w:r>
        <w:r w:rsidR="00845D09">
          <w:rPr>
            <w:color w:val="0F0F0F"/>
            <w:spacing w:val="24"/>
          </w:rPr>
          <w:delText xml:space="preserve"> </w:delText>
        </w:r>
        <w:r w:rsidR="00845D09">
          <w:rPr>
            <w:color w:val="0F0F0F"/>
          </w:rPr>
          <w:delText>may</w:delText>
        </w:r>
        <w:r w:rsidR="00845D09">
          <w:rPr>
            <w:color w:val="0F0F0F"/>
            <w:spacing w:val="21"/>
          </w:rPr>
          <w:delText xml:space="preserve"> </w:delText>
        </w:r>
        <w:r w:rsidR="00845D09">
          <w:rPr>
            <w:color w:val="0F0F0F"/>
          </w:rPr>
          <w:delText>pay the cost</w:delText>
        </w:r>
        <w:r w:rsidR="00845D09">
          <w:rPr>
            <w:color w:val="0F0F0F"/>
            <w:spacing w:val="27"/>
          </w:rPr>
          <w:delText xml:space="preserve"> </w:delText>
        </w:r>
        <w:r w:rsidR="00845D09">
          <w:rPr>
            <w:color w:val="0F0F0F"/>
          </w:rPr>
          <w:delText>of eye</w:delText>
        </w:r>
        <w:r w:rsidR="00845D09">
          <w:rPr>
            <w:color w:val="0F0F0F"/>
            <w:spacing w:val="29"/>
          </w:rPr>
          <w:delText xml:space="preserve"> </w:delText>
        </w:r>
        <w:r w:rsidR="00845D09">
          <w:rPr>
            <w:color w:val="0F0F0F"/>
          </w:rPr>
          <w:delText>care</w:delText>
        </w:r>
        <w:r w:rsidR="00845D09">
          <w:rPr>
            <w:color w:val="0F0F0F"/>
            <w:spacing w:val="31"/>
          </w:rPr>
          <w:delText xml:space="preserve"> </w:delText>
        </w:r>
        <w:r w:rsidR="00845D09">
          <w:rPr>
            <w:color w:val="0F0F0F"/>
          </w:rPr>
          <w:delText>that</w:delText>
        </w:r>
        <w:r w:rsidR="00845D09">
          <w:rPr>
            <w:color w:val="0F0F0F"/>
            <w:spacing w:val="40"/>
          </w:rPr>
          <w:delText xml:space="preserve"> </w:delText>
        </w:r>
        <w:r w:rsidR="00845D09">
          <w:rPr>
            <w:color w:val="0F0F0F"/>
          </w:rPr>
          <w:delText>is necessary</w:delText>
        </w:r>
        <w:r w:rsidR="00845D09">
          <w:rPr>
            <w:color w:val="0F0F0F"/>
            <w:spacing w:val="40"/>
          </w:rPr>
          <w:delText xml:space="preserve"> </w:delText>
        </w:r>
        <w:r w:rsidR="00845D09">
          <w:rPr>
            <w:color w:val="0F0F0F"/>
          </w:rPr>
          <w:delText>for</w:delText>
        </w:r>
        <w:r w:rsidR="00845D09">
          <w:rPr>
            <w:color w:val="0F0F0F"/>
            <w:spacing w:val="31"/>
          </w:rPr>
          <w:delText xml:space="preserve"> </w:delText>
        </w:r>
        <w:r w:rsidR="00845D09">
          <w:rPr>
            <w:color w:val="0F0F0F"/>
          </w:rPr>
          <w:delText>the</w:delText>
        </w:r>
        <w:r w:rsidR="00845D09">
          <w:rPr>
            <w:color w:val="0F0F0F"/>
            <w:spacing w:val="34"/>
          </w:rPr>
          <w:delText xml:space="preserve"> </w:delText>
        </w:r>
        <w:r w:rsidR="00845D09">
          <w:rPr>
            <w:color w:val="0F0F0F"/>
          </w:rPr>
          <w:delText>participant</w:delText>
        </w:r>
        <w:r w:rsidR="00845D09">
          <w:rPr>
            <w:color w:val="0F0F0F"/>
            <w:spacing w:val="34"/>
          </w:rPr>
          <w:delText xml:space="preserve"> </w:delText>
        </w:r>
        <w:r w:rsidR="00845D09">
          <w:rPr>
            <w:color w:val="0F0F0F"/>
          </w:rPr>
          <w:delText>to successfully</w:delText>
        </w:r>
        <w:r w:rsidR="00845D09">
          <w:rPr>
            <w:color w:val="0F0F0F"/>
            <w:spacing w:val="40"/>
          </w:rPr>
          <w:delText xml:space="preserve"> </w:delText>
        </w:r>
        <w:r w:rsidR="00845D09">
          <w:rPr>
            <w:color w:val="0F0F0F"/>
          </w:rPr>
          <w:delText>participate</w:delText>
        </w:r>
        <w:r w:rsidR="00845D09">
          <w:rPr>
            <w:color w:val="0F0F0F"/>
            <w:spacing w:val="40"/>
          </w:rPr>
          <w:delText xml:space="preserve"> </w:delText>
        </w:r>
        <w:r w:rsidR="00845D09">
          <w:rPr>
            <w:color w:val="0F0F0F"/>
          </w:rPr>
          <w:delText>in their</w:delText>
        </w:r>
        <w:r w:rsidR="00845D09">
          <w:rPr>
            <w:color w:val="0F0F0F"/>
            <w:spacing w:val="35"/>
          </w:rPr>
          <w:delText xml:space="preserve"> </w:delText>
        </w:r>
        <w:r w:rsidR="00845D09">
          <w:rPr>
            <w:color w:val="0F0F0F"/>
          </w:rPr>
          <w:delText>education</w:delText>
        </w:r>
        <w:r w:rsidR="00845D09">
          <w:rPr>
            <w:color w:val="0F0F0F"/>
            <w:spacing w:val="40"/>
          </w:rPr>
          <w:delText xml:space="preserve"> </w:delText>
        </w:r>
        <w:r w:rsidR="00845D09">
          <w:rPr>
            <w:color w:val="0F0F0F"/>
          </w:rPr>
          <w:delText>or</w:delText>
        </w:r>
        <w:r w:rsidR="00845D09">
          <w:rPr>
            <w:color w:val="0F0F0F"/>
            <w:spacing w:val="29"/>
          </w:rPr>
          <w:delText xml:space="preserve"> </w:delText>
        </w:r>
        <w:r w:rsidR="00845D09">
          <w:rPr>
            <w:color w:val="0F0F0F"/>
          </w:rPr>
          <w:delText xml:space="preserve">training </w:delText>
        </w:r>
        <w:r w:rsidR="00845D09">
          <w:rPr>
            <w:color w:val="0F0F0F"/>
            <w:spacing w:val="-2"/>
            <w:w w:val="110"/>
          </w:rPr>
          <w:delText>program.</w:delText>
        </w:r>
        <w:r w:rsidR="00845D09">
          <w:rPr>
            <w:color w:val="0F0F0F"/>
            <w:spacing w:val="-7"/>
            <w:w w:val="110"/>
          </w:rPr>
          <w:delText xml:space="preserve"> </w:delText>
        </w:r>
        <w:r w:rsidR="00845D09">
          <w:rPr>
            <w:color w:val="0F0F0F"/>
            <w:spacing w:val="-2"/>
            <w:w w:val="110"/>
          </w:rPr>
          <w:delText>Payment</w:delText>
        </w:r>
        <w:r w:rsidR="00845D09">
          <w:rPr>
            <w:color w:val="0F0F0F"/>
            <w:spacing w:val="-7"/>
            <w:w w:val="110"/>
          </w:rPr>
          <w:delText xml:space="preserve"> </w:delText>
        </w:r>
        <w:r w:rsidR="00845D09">
          <w:rPr>
            <w:color w:val="0F0F0F"/>
            <w:spacing w:val="-2"/>
            <w:w w:val="110"/>
          </w:rPr>
          <w:delText>for</w:delText>
        </w:r>
        <w:r w:rsidR="00845D09">
          <w:rPr>
            <w:color w:val="0F0F0F"/>
            <w:spacing w:val="-13"/>
            <w:w w:val="110"/>
          </w:rPr>
          <w:delText xml:space="preserve"> </w:delText>
        </w:r>
        <w:r w:rsidR="00845D09">
          <w:rPr>
            <w:color w:val="0F0F0F"/>
            <w:spacing w:val="-2"/>
            <w:w w:val="110"/>
          </w:rPr>
          <w:delText>eye</w:delText>
        </w:r>
        <w:r w:rsidR="00845D09">
          <w:rPr>
            <w:color w:val="0F0F0F"/>
            <w:spacing w:val="-12"/>
            <w:w w:val="110"/>
          </w:rPr>
          <w:delText xml:space="preserve"> </w:delText>
        </w:r>
        <w:r w:rsidR="00845D09">
          <w:rPr>
            <w:color w:val="0F0F0F"/>
            <w:spacing w:val="-2"/>
            <w:w w:val="110"/>
          </w:rPr>
          <w:delText>care</w:delText>
        </w:r>
        <w:r w:rsidR="00845D09">
          <w:rPr>
            <w:color w:val="0F0F0F"/>
            <w:spacing w:val="-13"/>
            <w:w w:val="110"/>
          </w:rPr>
          <w:delText xml:space="preserve"> </w:delText>
        </w:r>
        <w:r w:rsidR="00845D09">
          <w:rPr>
            <w:color w:val="0F0F0F"/>
            <w:spacing w:val="-2"/>
            <w:w w:val="110"/>
          </w:rPr>
          <w:delText>appliances must</w:delText>
        </w:r>
        <w:r w:rsidR="00845D09">
          <w:rPr>
            <w:color w:val="0F0F0F"/>
            <w:spacing w:val="-4"/>
            <w:w w:val="110"/>
          </w:rPr>
          <w:delText xml:space="preserve"> </w:delText>
        </w:r>
        <w:r w:rsidR="00845D09">
          <w:rPr>
            <w:color w:val="0F0F0F"/>
            <w:spacing w:val="-2"/>
            <w:w w:val="110"/>
          </w:rPr>
          <w:delText>be</w:delText>
        </w:r>
        <w:r w:rsidR="00845D09">
          <w:rPr>
            <w:color w:val="0F0F0F"/>
            <w:spacing w:val="-13"/>
            <w:w w:val="110"/>
          </w:rPr>
          <w:delText xml:space="preserve"> </w:delText>
        </w:r>
        <w:r w:rsidR="00845D09">
          <w:rPr>
            <w:color w:val="0F0F0F"/>
            <w:spacing w:val="-2"/>
            <w:w w:val="110"/>
          </w:rPr>
          <w:delText>for</w:delText>
        </w:r>
        <w:r w:rsidR="00845D09">
          <w:rPr>
            <w:color w:val="0F0F0F"/>
            <w:spacing w:val="-8"/>
            <w:w w:val="110"/>
          </w:rPr>
          <w:delText xml:space="preserve"> </w:delText>
        </w:r>
        <w:r w:rsidR="00845D09">
          <w:rPr>
            <w:color w:val="0F0F0F"/>
            <w:spacing w:val="-2"/>
            <w:w w:val="110"/>
          </w:rPr>
          <w:delText>the</w:delText>
        </w:r>
        <w:r w:rsidR="00845D09">
          <w:rPr>
            <w:color w:val="0F0F0F"/>
            <w:spacing w:val="-13"/>
            <w:w w:val="110"/>
          </w:rPr>
          <w:delText xml:space="preserve"> </w:delText>
        </w:r>
        <w:r w:rsidR="00845D09">
          <w:rPr>
            <w:color w:val="0F0F0F"/>
            <w:spacing w:val="-2"/>
            <w:w w:val="110"/>
          </w:rPr>
          <w:delText>least</w:delText>
        </w:r>
        <w:r w:rsidR="00845D09">
          <w:rPr>
            <w:color w:val="0F0F0F"/>
            <w:spacing w:val="-12"/>
            <w:w w:val="110"/>
          </w:rPr>
          <w:delText xml:space="preserve"> </w:delText>
        </w:r>
        <w:r w:rsidR="00845D09">
          <w:rPr>
            <w:color w:val="0F0F0F"/>
            <w:spacing w:val="-2"/>
            <w:w w:val="110"/>
          </w:rPr>
          <w:delText>expensive</w:delText>
        </w:r>
        <w:r w:rsidR="00845D09">
          <w:rPr>
            <w:color w:val="0F0F0F"/>
            <w:spacing w:val="-5"/>
            <w:w w:val="110"/>
          </w:rPr>
          <w:delText xml:space="preserve"> </w:delText>
        </w:r>
        <w:r w:rsidR="00845D09">
          <w:rPr>
            <w:color w:val="0F0F0F"/>
            <w:spacing w:val="-2"/>
            <w:w w:val="110"/>
          </w:rPr>
          <w:delText>quality</w:delText>
        </w:r>
        <w:r w:rsidR="00845D09">
          <w:rPr>
            <w:color w:val="0F0F0F"/>
            <w:spacing w:val="-5"/>
            <w:w w:val="110"/>
          </w:rPr>
          <w:delText xml:space="preserve"> </w:delText>
        </w:r>
        <w:r w:rsidR="00845D09">
          <w:rPr>
            <w:color w:val="0F0F0F"/>
            <w:spacing w:val="-2"/>
            <w:w w:val="110"/>
          </w:rPr>
          <w:delText>option</w:delText>
        </w:r>
        <w:r w:rsidR="00845D09">
          <w:rPr>
            <w:color w:val="0F0F0F"/>
            <w:spacing w:val="-4"/>
            <w:w w:val="110"/>
          </w:rPr>
          <w:delText xml:space="preserve"> </w:delText>
        </w:r>
        <w:r w:rsidR="00845D09">
          <w:rPr>
            <w:color w:val="0F0F0F"/>
            <w:spacing w:val="-2"/>
            <w:w w:val="110"/>
          </w:rPr>
          <w:delText>to</w:delText>
        </w:r>
        <w:r w:rsidR="00845D09">
          <w:rPr>
            <w:color w:val="0F0F0F"/>
            <w:spacing w:val="-13"/>
            <w:w w:val="110"/>
          </w:rPr>
          <w:delText xml:space="preserve"> </w:delText>
        </w:r>
        <w:r w:rsidR="00845D09">
          <w:rPr>
            <w:color w:val="0F0F0F"/>
            <w:spacing w:val="-2"/>
            <w:w w:val="110"/>
          </w:rPr>
          <w:delText>correct</w:delText>
        </w:r>
        <w:r w:rsidR="00845D09">
          <w:rPr>
            <w:color w:val="0F0F0F"/>
            <w:spacing w:val="-6"/>
            <w:w w:val="110"/>
          </w:rPr>
          <w:delText xml:space="preserve"> </w:delText>
        </w:r>
        <w:r w:rsidR="00845D09">
          <w:rPr>
            <w:color w:val="0F0F0F"/>
            <w:spacing w:val="-2"/>
            <w:w w:val="110"/>
          </w:rPr>
          <w:delText>the deficiency.</w:delText>
        </w:r>
        <w:r w:rsidR="00845D09">
          <w:rPr>
            <w:color w:val="0F0F0F"/>
            <w:spacing w:val="34"/>
            <w:w w:val="110"/>
          </w:rPr>
          <w:delText xml:space="preserve"> </w:delText>
        </w:r>
        <w:r w:rsidR="00845D09">
          <w:rPr>
            <w:color w:val="0F0F0F"/>
            <w:spacing w:val="-2"/>
            <w:w w:val="110"/>
          </w:rPr>
          <w:delText>Participants living in</w:delText>
        </w:r>
        <w:r w:rsidR="00845D09">
          <w:rPr>
            <w:color w:val="0F0F0F"/>
            <w:spacing w:val="-11"/>
            <w:w w:val="110"/>
          </w:rPr>
          <w:delText xml:space="preserve"> </w:delText>
        </w:r>
        <w:r w:rsidR="00845D09">
          <w:rPr>
            <w:color w:val="0F0F0F"/>
            <w:spacing w:val="-2"/>
            <w:w w:val="110"/>
          </w:rPr>
          <w:delText>a</w:delText>
        </w:r>
        <w:r w:rsidR="00845D09">
          <w:rPr>
            <w:color w:val="0F0F0F"/>
            <w:spacing w:val="-13"/>
            <w:w w:val="110"/>
          </w:rPr>
          <w:delText xml:space="preserve"> </w:delText>
        </w:r>
        <w:r w:rsidR="00845D09">
          <w:rPr>
            <w:color w:val="0F0F0F"/>
            <w:spacing w:val="-2"/>
            <w:w w:val="110"/>
          </w:rPr>
          <w:delText>homeless</w:delText>
        </w:r>
        <w:r w:rsidR="00845D09">
          <w:rPr>
            <w:color w:val="0F0F0F"/>
            <w:spacing w:val="-5"/>
            <w:w w:val="110"/>
          </w:rPr>
          <w:delText xml:space="preserve"> </w:delText>
        </w:r>
        <w:r w:rsidR="00845D09">
          <w:rPr>
            <w:color w:val="0F0F0F"/>
            <w:spacing w:val="-2"/>
            <w:w w:val="110"/>
          </w:rPr>
          <w:delText>shelter</w:delText>
        </w:r>
        <w:r w:rsidR="00845D09">
          <w:rPr>
            <w:color w:val="0F0F0F"/>
            <w:spacing w:val="-4"/>
            <w:w w:val="110"/>
          </w:rPr>
          <w:delText xml:space="preserve"> </w:delText>
        </w:r>
        <w:r w:rsidR="00845D09">
          <w:rPr>
            <w:color w:val="0F0F0F"/>
            <w:spacing w:val="-2"/>
            <w:w w:val="110"/>
          </w:rPr>
          <w:delText>or</w:delText>
        </w:r>
        <w:r w:rsidR="00845D09">
          <w:rPr>
            <w:color w:val="0F0F0F"/>
            <w:spacing w:val="-13"/>
            <w:w w:val="110"/>
          </w:rPr>
          <w:delText xml:space="preserve"> </w:delText>
        </w:r>
        <w:r w:rsidR="00845D09">
          <w:rPr>
            <w:color w:val="0F0F0F"/>
            <w:spacing w:val="-2"/>
            <w:w w:val="110"/>
          </w:rPr>
          <w:delText>transitional</w:delText>
        </w:r>
        <w:r w:rsidR="00845D09">
          <w:rPr>
            <w:color w:val="0F0F0F"/>
            <w:spacing w:val="10"/>
            <w:w w:val="110"/>
          </w:rPr>
          <w:delText xml:space="preserve"> </w:delText>
        </w:r>
        <w:r w:rsidR="00845D09">
          <w:rPr>
            <w:color w:val="0F0F0F"/>
            <w:spacing w:val="-2"/>
            <w:w w:val="110"/>
          </w:rPr>
          <w:delText>housing</w:delText>
        </w:r>
        <w:r w:rsidR="00845D09">
          <w:rPr>
            <w:color w:val="0F0F0F"/>
            <w:spacing w:val="-11"/>
            <w:w w:val="110"/>
          </w:rPr>
          <w:delText xml:space="preserve"> </w:delText>
        </w:r>
        <w:r w:rsidR="00845D09">
          <w:rPr>
            <w:color w:val="0F0F0F"/>
            <w:spacing w:val="-2"/>
            <w:w w:val="110"/>
          </w:rPr>
          <w:delText>or</w:delText>
        </w:r>
        <w:r w:rsidR="00845D09">
          <w:rPr>
            <w:color w:val="0F0F0F"/>
            <w:spacing w:val="-8"/>
            <w:w w:val="110"/>
          </w:rPr>
          <w:delText xml:space="preserve"> </w:delText>
        </w:r>
        <w:r w:rsidR="00845D09">
          <w:rPr>
            <w:color w:val="0F0F0F"/>
            <w:spacing w:val="-2"/>
            <w:w w:val="110"/>
          </w:rPr>
          <w:delText>may</w:delText>
        </w:r>
        <w:r w:rsidR="00845D09">
          <w:rPr>
            <w:color w:val="0F0F0F"/>
            <w:spacing w:val="-6"/>
            <w:w w:val="110"/>
          </w:rPr>
          <w:delText xml:space="preserve"> </w:delText>
        </w:r>
        <w:r w:rsidR="00845D09">
          <w:rPr>
            <w:color w:val="0F0F0F"/>
            <w:spacing w:val="-2"/>
            <w:w w:val="110"/>
          </w:rPr>
          <w:delText>be</w:delText>
        </w:r>
        <w:r w:rsidR="00845D09">
          <w:rPr>
            <w:color w:val="0F0F0F"/>
            <w:spacing w:val="-13"/>
            <w:w w:val="110"/>
          </w:rPr>
          <w:delText xml:space="preserve"> </w:delText>
        </w:r>
        <w:r w:rsidR="00845D09">
          <w:rPr>
            <w:color w:val="0F0F0F"/>
            <w:spacing w:val="-2"/>
            <w:w w:val="110"/>
          </w:rPr>
          <w:delText>eligible for</w:delText>
        </w:r>
        <w:r w:rsidR="00845D09">
          <w:rPr>
            <w:color w:val="0F0F0F"/>
            <w:spacing w:val="-13"/>
            <w:w w:val="110"/>
          </w:rPr>
          <w:delText xml:space="preserve"> </w:delText>
        </w:r>
        <w:r w:rsidR="00845D09">
          <w:rPr>
            <w:color w:val="0F0F0F"/>
            <w:spacing w:val="-2"/>
            <w:w w:val="110"/>
          </w:rPr>
          <w:delText xml:space="preserve">an </w:delText>
        </w:r>
        <w:r w:rsidR="00845D09">
          <w:rPr>
            <w:color w:val="0F0F0F"/>
          </w:rPr>
          <w:delText>Emergency</w:delText>
        </w:r>
        <w:r w:rsidR="00845D09">
          <w:rPr>
            <w:color w:val="0F0F0F"/>
            <w:spacing w:val="40"/>
          </w:rPr>
          <w:delText xml:space="preserve"> </w:delText>
        </w:r>
        <w:r w:rsidR="00845D09">
          <w:rPr>
            <w:color w:val="0F0F0F"/>
          </w:rPr>
          <w:delText>payment</w:delText>
        </w:r>
        <w:r w:rsidR="00845D09">
          <w:rPr>
            <w:color w:val="0F0F0F"/>
            <w:spacing w:val="40"/>
          </w:rPr>
          <w:delText xml:space="preserve"> </w:delText>
        </w:r>
        <w:r w:rsidR="00845D09">
          <w:rPr>
            <w:color w:val="0F0F0F"/>
          </w:rPr>
          <w:delText>for assistance</w:delText>
        </w:r>
        <w:r w:rsidR="00845D09">
          <w:rPr>
            <w:color w:val="0F0F0F"/>
            <w:spacing w:val="40"/>
          </w:rPr>
          <w:delText xml:space="preserve"> </w:delText>
        </w:r>
        <w:r w:rsidR="00845D09">
          <w:rPr>
            <w:color w:val="0F0F0F"/>
          </w:rPr>
          <w:delText>in</w:delText>
        </w:r>
        <w:r w:rsidR="00845D09">
          <w:rPr>
            <w:color w:val="0F0F0F"/>
            <w:spacing w:val="31"/>
          </w:rPr>
          <w:delText xml:space="preserve"> </w:delText>
        </w:r>
        <w:r w:rsidR="00845D09">
          <w:rPr>
            <w:color w:val="0F0F0F"/>
          </w:rPr>
          <w:delText>obtaining</w:delText>
        </w:r>
        <w:r w:rsidR="00845D09">
          <w:rPr>
            <w:color w:val="0F0F0F"/>
            <w:spacing w:val="37"/>
          </w:rPr>
          <w:delText xml:space="preserve"> </w:delText>
        </w:r>
        <w:r w:rsidR="00845D09">
          <w:rPr>
            <w:color w:val="0F0F0F"/>
          </w:rPr>
          <w:delText>stable</w:delText>
        </w:r>
        <w:r w:rsidR="00845D09">
          <w:rPr>
            <w:color w:val="0F0F0F"/>
            <w:spacing w:val="32"/>
          </w:rPr>
          <w:delText xml:space="preserve"> </w:delText>
        </w:r>
        <w:r w:rsidR="00845D09">
          <w:rPr>
            <w:color w:val="0F0F0F"/>
          </w:rPr>
          <w:delText>housing</w:delText>
        </w:r>
        <w:r w:rsidR="00845D09">
          <w:rPr>
            <w:color w:val="0F0F0F"/>
            <w:spacing w:val="40"/>
          </w:rPr>
          <w:delText xml:space="preserve"> </w:delText>
        </w:r>
        <w:r w:rsidR="00845D09">
          <w:rPr>
            <w:color w:val="0F0F0F"/>
          </w:rPr>
          <w:delText>if it</w:delText>
        </w:r>
        <w:r w:rsidR="00845D09">
          <w:rPr>
            <w:color w:val="0F0F0F"/>
            <w:spacing w:val="36"/>
          </w:rPr>
          <w:delText xml:space="preserve"> </w:delText>
        </w:r>
        <w:r w:rsidR="00845D09">
          <w:rPr>
            <w:color w:val="0F0F0F"/>
          </w:rPr>
          <w:delText>would</w:delText>
        </w:r>
        <w:r w:rsidR="00845D09">
          <w:rPr>
            <w:color w:val="0F0F0F"/>
            <w:spacing w:val="40"/>
          </w:rPr>
          <w:delText xml:space="preserve"> </w:delText>
        </w:r>
        <w:r w:rsidR="00845D09">
          <w:rPr>
            <w:color w:val="0F0F0F"/>
          </w:rPr>
          <w:delText>prevent</w:delText>
        </w:r>
        <w:r w:rsidR="00845D09">
          <w:rPr>
            <w:color w:val="0F0F0F"/>
            <w:spacing w:val="40"/>
          </w:rPr>
          <w:delText xml:space="preserve"> </w:delText>
        </w:r>
        <w:r w:rsidR="00845D09">
          <w:rPr>
            <w:color w:val="0F0F0F"/>
          </w:rPr>
          <w:delText>homelessness</w:delText>
        </w:r>
        <w:r w:rsidR="00845D09">
          <w:rPr>
            <w:color w:val="0F0F0F"/>
            <w:spacing w:val="40"/>
          </w:rPr>
          <w:delText xml:space="preserve"> </w:delText>
        </w:r>
        <w:r w:rsidR="00845D09">
          <w:rPr>
            <w:color w:val="0F0F0F"/>
          </w:rPr>
          <w:delText>or from derailing</w:delText>
        </w:r>
        <w:r w:rsidR="00845D09">
          <w:rPr>
            <w:color w:val="0F0F0F"/>
            <w:spacing w:val="40"/>
          </w:rPr>
          <w:delText xml:space="preserve"> </w:delText>
        </w:r>
        <w:r w:rsidR="00845D09">
          <w:rPr>
            <w:color w:val="0F0F0F"/>
          </w:rPr>
          <w:delText>the</w:delText>
        </w:r>
        <w:r w:rsidR="00845D09">
          <w:rPr>
            <w:color w:val="0F0F0F"/>
            <w:spacing w:val="40"/>
          </w:rPr>
          <w:delText xml:space="preserve"> </w:delText>
        </w:r>
        <w:r w:rsidR="00845D09">
          <w:rPr>
            <w:color w:val="0F0F0F"/>
          </w:rPr>
          <w:delText>participant's</w:delText>
        </w:r>
        <w:r w:rsidR="00845D09">
          <w:rPr>
            <w:color w:val="0F0F0F"/>
            <w:spacing w:val="40"/>
          </w:rPr>
          <w:delText xml:space="preserve"> </w:delText>
        </w:r>
        <w:r w:rsidR="00845D09">
          <w:rPr>
            <w:color w:val="0F0F0F"/>
          </w:rPr>
          <w:delText>successful</w:delText>
        </w:r>
        <w:r w:rsidR="00845D09">
          <w:rPr>
            <w:color w:val="0F0F0F"/>
            <w:spacing w:val="76"/>
          </w:rPr>
          <w:delText xml:space="preserve"> </w:delText>
        </w:r>
        <w:r w:rsidR="00845D09">
          <w:rPr>
            <w:color w:val="0F0F0F"/>
          </w:rPr>
          <w:delText>participation</w:delText>
        </w:r>
        <w:r w:rsidR="00845D09">
          <w:rPr>
            <w:color w:val="0F0F0F"/>
            <w:spacing w:val="71"/>
          </w:rPr>
          <w:delText xml:space="preserve"> </w:delText>
        </w:r>
        <w:r w:rsidR="00845D09">
          <w:rPr>
            <w:color w:val="0F0F0F"/>
          </w:rPr>
          <w:delText>in</w:delText>
        </w:r>
        <w:r w:rsidR="00845D09">
          <w:rPr>
            <w:color w:val="0F0F0F"/>
            <w:spacing w:val="32"/>
          </w:rPr>
          <w:delText xml:space="preserve"> </w:delText>
        </w:r>
        <w:r w:rsidR="00845D09">
          <w:rPr>
            <w:color w:val="0F0F0F"/>
          </w:rPr>
          <w:delText>their</w:delText>
        </w:r>
        <w:r w:rsidR="00845D09">
          <w:rPr>
            <w:color w:val="0F0F0F"/>
            <w:spacing w:val="40"/>
          </w:rPr>
          <w:delText xml:space="preserve"> </w:delText>
        </w:r>
        <w:r w:rsidR="00845D09">
          <w:rPr>
            <w:color w:val="0F0F0F"/>
          </w:rPr>
          <w:delText>education</w:delText>
        </w:r>
        <w:r w:rsidR="00845D09">
          <w:rPr>
            <w:color w:val="0F0F0F"/>
            <w:spacing w:val="40"/>
          </w:rPr>
          <w:delText xml:space="preserve"> </w:delText>
        </w:r>
        <w:r w:rsidR="00845D09">
          <w:rPr>
            <w:color w:val="0F0F0F"/>
          </w:rPr>
          <w:delText>or</w:delText>
        </w:r>
        <w:r w:rsidR="00845D09">
          <w:rPr>
            <w:color w:val="0F0F0F"/>
            <w:spacing w:val="37"/>
          </w:rPr>
          <w:delText xml:space="preserve"> </w:delText>
        </w:r>
        <w:r w:rsidR="00845D09">
          <w:rPr>
            <w:color w:val="0F0F0F"/>
          </w:rPr>
          <w:delText>training</w:delText>
        </w:r>
        <w:r w:rsidR="00845D09">
          <w:rPr>
            <w:color w:val="0F0F0F"/>
            <w:spacing w:val="40"/>
          </w:rPr>
          <w:delText xml:space="preserve"> </w:delText>
        </w:r>
        <w:r w:rsidR="00845D09">
          <w:rPr>
            <w:color w:val="0F0F0F"/>
          </w:rPr>
          <w:delText>program.</w:delText>
        </w:r>
        <w:r w:rsidR="00845D09">
          <w:rPr>
            <w:color w:val="0F0F0F"/>
            <w:spacing w:val="40"/>
          </w:rPr>
          <w:delText xml:space="preserve"> </w:delText>
        </w:r>
        <w:r w:rsidR="00845D09">
          <w:rPr>
            <w:color w:val="0F0F0F"/>
          </w:rPr>
          <w:delText xml:space="preserve">Authorization </w:delText>
        </w:r>
        <w:r w:rsidR="00845D09">
          <w:rPr>
            <w:color w:val="0F0F0F"/>
            <w:spacing w:val="-2"/>
            <w:w w:val="110"/>
          </w:rPr>
          <w:delText>for</w:delText>
        </w:r>
        <w:r w:rsidR="00845D09">
          <w:rPr>
            <w:color w:val="0F0F0F"/>
            <w:spacing w:val="-13"/>
            <w:w w:val="110"/>
          </w:rPr>
          <w:delText xml:space="preserve"> </w:delText>
        </w:r>
        <w:r w:rsidR="00845D09">
          <w:rPr>
            <w:color w:val="0F0F0F"/>
            <w:spacing w:val="-2"/>
            <w:w w:val="110"/>
          </w:rPr>
          <w:delText>other</w:delText>
        </w:r>
        <w:r w:rsidR="00845D09">
          <w:rPr>
            <w:color w:val="0F0F0F"/>
            <w:spacing w:val="-12"/>
            <w:w w:val="110"/>
          </w:rPr>
          <w:delText xml:space="preserve"> </w:delText>
        </w:r>
        <w:r w:rsidR="00845D09">
          <w:rPr>
            <w:color w:val="0F0F0F"/>
            <w:spacing w:val="-2"/>
            <w:w w:val="110"/>
          </w:rPr>
          <w:delText>necessary</w:delText>
        </w:r>
        <w:r w:rsidR="00845D09">
          <w:rPr>
            <w:color w:val="0F0F0F"/>
            <w:spacing w:val="-3"/>
            <w:w w:val="110"/>
          </w:rPr>
          <w:delText xml:space="preserve"> </w:delText>
        </w:r>
        <w:r w:rsidR="00845D09">
          <w:rPr>
            <w:color w:val="0F0F0F"/>
            <w:spacing w:val="-2"/>
            <w:w w:val="110"/>
          </w:rPr>
          <w:delText>service</w:delText>
        </w:r>
        <w:r w:rsidR="00845D09">
          <w:rPr>
            <w:color w:val="0F0F0F"/>
            <w:spacing w:val="-6"/>
            <w:w w:val="110"/>
          </w:rPr>
          <w:delText xml:space="preserve"> </w:delText>
        </w:r>
        <w:r w:rsidR="00845D09">
          <w:rPr>
            <w:color w:val="0F0F0F"/>
            <w:spacing w:val="-2"/>
            <w:w w:val="110"/>
          </w:rPr>
          <w:delText>or</w:delText>
        </w:r>
        <w:r w:rsidR="00845D09">
          <w:rPr>
            <w:color w:val="0F0F0F"/>
            <w:spacing w:val="-12"/>
            <w:w w:val="110"/>
          </w:rPr>
          <w:delText xml:space="preserve"> </w:delText>
        </w:r>
        <w:r w:rsidR="00845D09">
          <w:rPr>
            <w:color w:val="0F0F0F"/>
            <w:spacing w:val="-2"/>
            <w:w w:val="110"/>
          </w:rPr>
          <w:delText>need by</w:delText>
        </w:r>
        <w:r w:rsidR="00845D09">
          <w:rPr>
            <w:color w:val="0F0F0F"/>
            <w:spacing w:val="-5"/>
            <w:w w:val="110"/>
          </w:rPr>
          <w:delText xml:space="preserve"> </w:delText>
        </w:r>
        <w:r w:rsidR="00845D09">
          <w:rPr>
            <w:color w:val="0F0F0F"/>
            <w:spacing w:val="-2"/>
            <w:w w:val="110"/>
          </w:rPr>
          <w:delText>a</w:delText>
        </w:r>
        <w:r w:rsidR="00845D09">
          <w:rPr>
            <w:color w:val="0F0F0F"/>
            <w:spacing w:val="-13"/>
            <w:w w:val="110"/>
          </w:rPr>
          <w:delText xml:space="preserve"> </w:delText>
        </w:r>
        <w:r w:rsidR="00845D09">
          <w:rPr>
            <w:color w:val="0F0F0F"/>
            <w:spacing w:val="-2"/>
            <w:w w:val="110"/>
          </w:rPr>
          <w:delText>CSSP</w:delText>
        </w:r>
        <w:r w:rsidR="00845D09">
          <w:rPr>
            <w:color w:val="0F0F0F"/>
            <w:spacing w:val="-6"/>
            <w:w w:val="110"/>
          </w:rPr>
          <w:delText xml:space="preserve"> </w:delText>
        </w:r>
        <w:r w:rsidR="00845D09">
          <w:rPr>
            <w:color w:val="0F0F0F"/>
            <w:spacing w:val="-2"/>
            <w:w w:val="110"/>
          </w:rPr>
          <w:delText>case</w:delText>
        </w:r>
        <w:r w:rsidR="00845D09">
          <w:rPr>
            <w:color w:val="0F0F0F"/>
            <w:spacing w:val="-10"/>
            <w:w w:val="110"/>
          </w:rPr>
          <w:delText xml:space="preserve"> </w:delText>
        </w:r>
        <w:r w:rsidR="00845D09">
          <w:rPr>
            <w:color w:val="0F0F0F"/>
            <w:spacing w:val="-2"/>
            <w:w w:val="110"/>
          </w:rPr>
          <w:delText>manager</w:delText>
        </w:r>
        <w:r w:rsidR="00845D09">
          <w:rPr>
            <w:color w:val="0F0F0F"/>
            <w:spacing w:val="-5"/>
            <w:w w:val="110"/>
          </w:rPr>
          <w:delText xml:space="preserve"> </w:delText>
        </w:r>
        <w:r w:rsidR="00845D09">
          <w:rPr>
            <w:color w:val="0F0F0F"/>
            <w:spacing w:val="-2"/>
            <w:w w:val="110"/>
          </w:rPr>
          <w:delText>must</w:delText>
        </w:r>
        <w:r w:rsidR="00845D09">
          <w:rPr>
            <w:color w:val="0F0F0F"/>
            <w:spacing w:val="-6"/>
            <w:w w:val="110"/>
          </w:rPr>
          <w:delText xml:space="preserve"> </w:delText>
        </w:r>
        <w:r w:rsidR="00845D09">
          <w:rPr>
            <w:color w:val="0F0F0F"/>
            <w:spacing w:val="-2"/>
            <w:w w:val="110"/>
          </w:rPr>
          <w:delText>be</w:delText>
        </w:r>
        <w:r w:rsidR="00845D09">
          <w:rPr>
            <w:color w:val="0F0F0F"/>
            <w:spacing w:val="-13"/>
            <w:w w:val="110"/>
          </w:rPr>
          <w:delText xml:space="preserve"> </w:delText>
        </w:r>
        <w:r w:rsidR="00845D09">
          <w:rPr>
            <w:color w:val="0F0F0F"/>
            <w:spacing w:val="-2"/>
            <w:w w:val="110"/>
          </w:rPr>
          <w:delText>approved</w:delText>
        </w:r>
        <w:r w:rsidR="00845D09">
          <w:rPr>
            <w:color w:val="0F0F0F"/>
            <w:spacing w:val="40"/>
            <w:w w:val="110"/>
          </w:rPr>
          <w:delText xml:space="preserve"> </w:delText>
        </w:r>
        <w:r w:rsidR="00845D09">
          <w:rPr>
            <w:color w:val="0F0F0F"/>
            <w:spacing w:val="-2"/>
            <w:w w:val="110"/>
          </w:rPr>
          <w:delText>by</w:delText>
        </w:r>
        <w:r w:rsidR="00845D09">
          <w:rPr>
            <w:color w:val="0F0F0F"/>
            <w:spacing w:val="-9"/>
            <w:w w:val="110"/>
          </w:rPr>
          <w:delText xml:space="preserve"> </w:delText>
        </w:r>
        <w:r w:rsidR="00845D09">
          <w:rPr>
            <w:color w:val="0F0F0F"/>
            <w:spacing w:val="-2"/>
            <w:w w:val="110"/>
          </w:rPr>
          <w:delText>the</w:delText>
        </w:r>
        <w:r w:rsidR="00845D09">
          <w:rPr>
            <w:color w:val="0F0F0F"/>
            <w:spacing w:val="-13"/>
            <w:w w:val="110"/>
          </w:rPr>
          <w:delText xml:space="preserve"> </w:delText>
        </w:r>
        <w:r w:rsidR="00845D09">
          <w:rPr>
            <w:color w:val="0F0F0F"/>
            <w:spacing w:val="-2"/>
            <w:w w:val="110"/>
          </w:rPr>
          <w:delText>CSSP</w:delText>
        </w:r>
        <w:r w:rsidR="00845D09">
          <w:rPr>
            <w:color w:val="0F0F0F"/>
            <w:spacing w:val="-7"/>
            <w:w w:val="110"/>
          </w:rPr>
          <w:delText xml:space="preserve"> </w:delText>
        </w:r>
        <w:r w:rsidR="00845D09">
          <w:rPr>
            <w:color w:val="0F0F0F"/>
            <w:spacing w:val="-2"/>
            <w:w w:val="110"/>
          </w:rPr>
          <w:delText xml:space="preserve">Program </w:delText>
        </w:r>
        <w:r w:rsidR="00845D09">
          <w:rPr>
            <w:color w:val="0F0F0F"/>
          </w:rPr>
          <w:delText>Manager.</w:delText>
        </w:r>
        <w:r w:rsidR="00845D09">
          <w:rPr>
            <w:color w:val="0F0F0F"/>
            <w:spacing w:val="38"/>
          </w:rPr>
          <w:delText xml:space="preserve"> </w:delText>
        </w:r>
      </w:del>
      <w:r w:rsidRPr="006F4F68">
        <w:rPr>
          <w:color w:val="0F0F0F"/>
          <w:sz w:val="24"/>
        </w:rPr>
        <w:t>Payment</w:t>
      </w:r>
      <w:r w:rsidRPr="006F4F68">
        <w:rPr>
          <w:color w:val="0F0F0F"/>
          <w:spacing w:val="40"/>
          <w:sz w:val="24"/>
        </w:rPr>
        <w:t xml:space="preserve"> </w:t>
      </w:r>
      <w:r w:rsidRPr="006F4F68">
        <w:rPr>
          <w:color w:val="0F0F0F"/>
          <w:sz w:val="24"/>
        </w:rPr>
        <w:t>under</w:t>
      </w:r>
      <w:r w:rsidRPr="006F4F68">
        <w:rPr>
          <w:color w:val="0F0F0F"/>
          <w:spacing w:val="26"/>
          <w:sz w:val="24"/>
        </w:rPr>
        <w:t xml:space="preserve"> </w:t>
      </w:r>
      <w:r w:rsidRPr="006F4F68">
        <w:rPr>
          <w:color w:val="0F0F0F"/>
          <w:sz w:val="24"/>
        </w:rPr>
        <w:t>this</w:t>
      </w:r>
      <w:r w:rsidRPr="006F4F68">
        <w:rPr>
          <w:color w:val="0F0F0F"/>
          <w:spacing w:val="29"/>
          <w:sz w:val="24"/>
        </w:rPr>
        <w:t xml:space="preserve"> </w:t>
      </w:r>
      <w:r w:rsidRPr="006F4F68">
        <w:rPr>
          <w:color w:val="0F0F0F"/>
          <w:sz w:val="24"/>
        </w:rPr>
        <w:t>section should</w:t>
      </w:r>
      <w:r w:rsidRPr="006F4F68">
        <w:rPr>
          <w:color w:val="0F0F0F"/>
          <w:spacing w:val="40"/>
          <w:sz w:val="24"/>
        </w:rPr>
        <w:t xml:space="preserve"> </w:t>
      </w:r>
      <w:r w:rsidRPr="006F4F68">
        <w:rPr>
          <w:color w:val="0F0F0F"/>
          <w:sz w:val="24"/>
        </w:rPr>
        <w:t>be made</w:t>
      </w:r>
      <w:r w:rsidRPr="006F4F68">
        <w:rPr>
          <w:color w:val="0F0F0F"/>
          <w:spacing w:val="34"/>
          <w:sz w:val="24"/>
        </w:rPr>
        <w:t xml:space="preserve"> </w:t>
      </w:r>
      <w:r w:rsidRPr="006F4F68">
        <w:rPr>
          <w:color w:val="0F0F0F"/>
          <w:sz w:val="24"/>
        </w:rPr>
        <w:t>only</w:t>
      </w:r>
      <w:r w:rsidRPr="006F4F68">
        <w:rPr>
          <w:color w:val="0F0F0F"/>
          <w:spacing w:val="33"/>
          <w:sz w:val="24"/>
        </w:rPr>
        <w:t xml:space="preserve"> </w:t>
      </w:r>
      <w:r w:rsidRPr="006F4F68">
        <w:rPr>
          <w:color w:val="0F0F0F"/>
          <w:sz w:val="24"/>
        </w:rPr>
        <w:t>if the</w:t>
      </w:r>
      <w:r w:rsidRPr="006F4F68">
        <w:rPr>
          <w:color w:val="0F0F0F"/>
          <w:spacing w:val="23"/>
          <w:sz w:val="24"/>
        </w:rPr>
        <w:t xml:space="preserve"> </w:t>
      </w:r>
      <w:r w:rsidRPr="006F4F68">
        <w:rPr>
          <w:color w:val="0F0F0F"/>
          <w:sz w:val="24"/>
        </w:rPr>
        <w:t>need</w:t>
      </w:r>
      <w:r w:rsidRPr="006F4F68">
        <w:rPr>
          <w:color w:val="0F0F0F"/>
          <w:spacing w:val="36"/>
          <w:sz w:val="24"/>
        </w:rPr>
        <w:t xml:space="preserve"> </w:t>
      </w:r>
      <w:r w:rsidRPr="006F4F68">
        <w:rPr>
          <w:color w:val="0F0F0F"/>
          <w:sz w:val="24"/>
        </w:rPr>
        <w:t>cannot</w:t>
      </w:r>
      <w:r w:rsidRPr="006F4F68">
        <w:rPr>
          <w:color w:val="0F0F0F"/>
          <w:spacing w:val="36"/>
          <w:sz w:val="24"/>
        </w:rPr>
        <w:t xml:space="preserve"> </w:t>
      </w:r>
      <w:r w:rsidRPr="006F4F68">
        <w:rPr>
          <w:color w:val="0F0F0F"/>
          <w:sz w:val="24"/>
        </w:rPr>
        <w:t>be resolved</w:t>
      </w:r>
      <w:r w:rsidRPr="006F4F68">
        <w:rPr>
          <w:color w:val="0F0F0F"/>
          <w:spacing w:val="40"/>
          <w:sz w:val="24"/>
        </w:rPr>
        <w:t xml:space="preserve"> </w:t>
      </w:r>
      <w:r w:rsidRPr="006F4F68">
        <w:rPr>
          <w:color w:val="0F0F0F"/>
          <w:sz w:val="24"/>
        </w:rPr>
        <w:t>with</w:t>
      </w:r>
      <w:r w:rsidRPr="006F4F68">
        <w:rPr>
          <w:color w:val="0F0F0F"/>
          <w:spacing w:val="30"/>
          <w:sz w:val="24"/>
        </w:rPr>
        <w:t xml:space="preserve"> </w:t>
      </w:r>
      <w:r w:rsidRPr="006F4F68">
        <w:rPr>
          <w:color w:val="0F0F0F"/>
          <w:sz w:val="24"/>
        </w:rPr>
        <w:t>assistance from</w:t>
      </w:r>
      <w:r w:rsidRPr="006F4F68">
        <w:rPr>
          <w:color w:val="0F0F0F"/>
          <w:spacing w:val="32"/>
          <w:sz w:val="24"/>
        </w:rPr>
        <w:t xml:space="preserve"> </w:t>
      </w:r>
      <w:r w:rsidRPr="006F4F68">
        <w:rPr>
          <w:color w:val="0F0F0F"/>
          <w:sz w:val="24"/>
        </w:rPr>
        <w:t>another</w:t>
      </w:r>
      <w:r w:rsidRPr="006F4F68">
        <w:rPr>
          <w:color w:val="0F0F0F"/>
          <w:spacing w:val="29"/>
          <w:sz w:val="24"/>
        </w:rPr>
        <w:t xml:space="preserve"> </w:t>
      </w:r>
      <w:r w:rsidRPr="006F4F68">
        <w:rPr>
          <w:color w:val="0F0F0F"/>
          <w:sz w:val="24"/>
        </w:rPr>
        <w:t>available</w:t>
      </w:r>
      <w:r w:rsidRPr="006F4F68">
        <w:rPr>
          <w:color w:val="0F0F0F"/>
          <w:spacing w:val="29"/>
          <w:sz w:val="24"/>
        </w:rPr>
        <w:t xml:space="preserve"> </w:t>
      </w:r>
      <w:r w:rsidRPr="006F4F68">
        <w:rPr>
          <w:color w:val="0F0F0F"/>
          <w:sz w:val="24"/>
        </w:rPr>
        <w:t>source</w:t>
      </w:r>
      <w:r w:rsidRPr="006F4F68">
        <w:rPr>
          <w:color w:val="0F0F0F"/>
          <w:spacing w:val="32"/>
          <w:sz w:val="24"/>
        </w:rPr>
        <w:t xml:space="preserve"> </w:t>
      </w:r>
      <w:r w:rsidRPr="006F4F68">
        <w:rPr>
          <w:color w:val="0F0F0F"/>
          <w:sz w:val="24"/>
        </w:rPr>
        <w:t>and</w:t>
      </w:r>
      <w:r w:rsidRPr="006F4F68">
        <w:rPr>
          <w:color w:val="0F0F0F"/>
          <w:spacing w:val="24"/>
          <w:sz w:val="24"/>
        </w:rPr>
        <w:t xml:space="preserve"> </w:t>
      </w:r>
      <w:r w:rsidRPr="006F4F68">
        <w:rPr>
          <w:color w:val="0F0F0F"/>
          <w:sz w:val="24"/>
        </w:rPr>
        <w:t>only</w:t>
      </w:r>
      <w:r w:rsidRPr="006F4F68">
        <w:rPr>
          <w:color w:val="0F0F0F"/>
          <w:spacing w:val="33"/>
          <w:sz w:val="24"/>
        </w:rPr>
        <w:t xml:space="preserve"> </w:t>
      </w:r>
      <w:r w:rsidRPr="006F4F68">
        <w:rPr>
          <w:color w:val="0F0F0F"/>
          <w:sz w:val="24"/>
        </w:rPr>
        <w:t>if</w:t>
      </w:r>
      <w:r w:rsidRPr="006F4F68">
        <w:rPr>
          <w:color w:val="0F0F0F"/>
          <w:spacing w:val="-1"/>
          <w:sz w:val="24"/>
        </w:rPr>
        <w:t xml:space="preserve"> </w:t>
      </w:r>
      <w:r w:rsidRPr="006F4F68">
        <w:rPr>
          <w:color w:val="0F0F0F"/>
          <w:sz w:val="24"/>
        </w:rPr>
        <w:t>the</w:t>
      </w:r>
      <w:r w:rsidRPr="006F4F68">
        <w:rPr>
          <w:color w:val="0F0F0F"/>
          <w:spacing w:val="24"/>
          <w:sz w:val="24"/>
        </w:rPr>
        <w:t xml:space="preserve"> </w:t>
      </w:r>
      <w:r w:rsidRPr="006F4F68">
        <w:rPr>
          <w:color w:val="0F0F0F"/>
          <w:sz w:val="24"/>
        </w:rPr>
        <w:t>dollars</w:t>
      </w:r>
      <w:r w:rsidRPr="006F4F68">
        <w:rPr>
          <w:color w:val="0F0F0F"/>
          <w:spacing w:val="33"/>
          <w:sz w:val="24"/>
        </w:rPr>
        <w:t xml:space="preserve"> </w:t>
      </w:r>
      <w:r w:rsidRPr="006F4F68">
        <w:rPr>
          <w:color w:val="0F0F0F"/>
          <w:sz w:val="24"/>
        </w:rPr>
        <w:t>available</w:t>
      </w:r>
      <w:r w:rsidRPr="006F4F68">
        <w:rPr>
          <w:color w:val="0F0F0F"/>
          <w:spacing w:val="36"/>
          <w:sz w:val="24"/>
        </w:rPr>
        <w:t xml:space="preserve"> </w:t>
      </w:r>
      <w:r w:rsidRPr="006F4F68">
        <w:rPr>
          <w:color w:val="0F0F0F"/>
          <w:sz w:val="24"/>
        </w:rPr>
        <w:t>under</w:t>
      </w:r>
      <w:r w:rsidRPr="006F4F68">
        <w:rPr>
          <w:color w:val="0F0F0F"/>
          <w:spacing w:val="39"/>
          <w:sz w:val="24"/>
        </w:rPr>
        <w:t xml:space="preserve"> </w:t>
      </w:r>
      <w:r w:rsidRPr="006F4F68">
        <w:rPr>
          <w:color w:val="0F0F0F"/>
          <w:sz w:val="24"/>
        </w:rPr>
        <w:t>this</w:t>
      </w:r>
      <w:r w:rsidRPr="006F4F68">
        <w:rPr>
          <w:color w:val="0F0F0F"/>
          <w:spacing w:val="24"/>
          <w:sz w:val="24"/>
        </w:rPr>
        <w:t xml:space="preserve"> </w:t>
      </w:r>
      <w:r w:rsidRPr="006F4F68">
        <w:rPr>
          <w:color w:val="0F0F0F"/>
          <w:sz w:val="24"/>
        </w:rPr>
        <w:t>section</w:t>
      </w:r>
      <w:r w:rsidRPr="006F4F68">
        <w:rPr>
          <w:color w:val="0F0F0F"/>
          <w:spacing w:val="29"/>
          <w:sz w:val="24"/>
        </w:rPr>
        <w:t xml:space="preserve"> </w:t>
      </w:r>
      <w:r w:rsidRPr="006F4F68">
        <w:rPr>
          <w:color w:val="0F0F0F"/>
          <w:sz w:val="24"/>
        </w:rPr>
        <w:t>(alone</w:t>
      </w:r>
      <w:r w:rsidRPr="006F4F68">
        <w:rPr>
          <w:color w:val="0F0F0F"/>
          <w:spacing w:val="31"/>
          <w:sz w:val="24"/>
        </w:rPr>
        <w:t xml:space="preserve"> </w:t>
      </w:r>
      <w:r w:rsidRPr="006F4F68">
        <w:rPr>
          <w:color w:val="0F0F0F"/>
          <w:sz w:val="24"/>
        </w:rPr>
        <w:t>or</w:t>
      </w:r>
      <w:r w:rsidRPr="006F4F68">
        <w:rPr>
          <w:color w:val="0F0F0F"/>
          <w:spacing w:val="24"/>
          <w:sz w:val="24"/>
        </w:rPr>
        <w:t xml:space="preserve"> </w:t>
      </w:r>
      <w:r w:rsidRPr="006F4F68">
        <w:rPr>
          <w:color w:val="0F0F0F"/>
          <w:sz w:val="24"/>
        </w:rPr>
        <w:t>in</w:t>
      </w:r>
      <w:r w:rsidRPr="006F4F68">
        <w:rPr>
          <w:color w:val="0F0F0F"/>
          <w:spacing w:val="24"/>
          <w:sz w:val="24"/>
        </w:rPr>
        <w:t xml:space="preserve"> </w:t>
      </w:r>
      <w:r w:rsidRPr="006F4F68">
        <w:rPr>
          <w:color w:val="0F0F0F"/>
          <w:sz w:val="24"/>
        </w:rPr>
        <w:t xml:space="preserve">combination </w:t>
      </w:r>
      <w:r w:rsidRPr="006F4F68">
        <w:rPr>
          <w:color w:val="0F0F0F"/>
          <w:spacing w:val="-2"/>
          <w:w w:val="110"/>
          <w:sz w:val="24"/>
        </w:rPr>
        <w:t>with</w:t>
      </w:r>
      <w:r w:rsidRPr="006F4F68">
        <w:rPr>
          <w:color w:val="0F0F0F"/>
          <w:spacing w:val="-13"/>
          <w:w w:val="110"/>
          <w:sz w:val="24"/>
        </w:rPr>
        <w:t xml:space="preserve"> </w:t>
      </w:r>
      <w:r w:rsidRPr="006F4F68">
        <w:rPr>
          <w:color w:val="0F0F0F"/>
          <w:spacing w:val="-2"/>
          <w:w w:val="110"/>
          <w:sz w:val="24"/>
        </w:rPr>
        <w:t>other</w:t>
      </w:r>
      <w:r w:rsidRPr="006F4F68">
        <w:rPr>
          <w:color w:val="0F0F0F"/>
          <w:spacing w:val="-11"/>
          <w:w w:val="110"/>
          <w:sz w:val="24"/>
        </w:rPr>
        <w:t xml:space="preserve"> </w:t>
      </w:r>
      <w:r w:rsidRPr="006F4F68">
        <w:rPr>
          <w:color w:val="0F0F0F"/>
          <w:spacing w:val="-2"/>
          <w:w w:val="110"/>
          <w:sz w:val="24"/>
        </w:rPr>
        <w:t>resources) are</w:t>
      </w:r>
      <w:r w:rsidRPr="006F4F68">
        <w:rPr>
          <w:color w:val="0F0F0F"/>
          <w:spacing w:val="-13"/>
          <w:w w:val="110"/>
          <w:sz w:val="24"/>
        </w:rPr>
        <w:t xml:space="preserve"> </w:t>
      </w:r>
      <w:r w:rsidRPr="006F4F68">
        <w:rPr>
          <w:color w:val="0F0F0F"/>
          <w:spacing w:val="-2"/>
          <w:w w:val="110"/>
          <w:sz w:val="24"/>
        </w:rPr>
        <w:t>sufficient</w:t>
      </w:r>
      <w:r w:rsidRPr="006F4F68">
        <w:rPr>
          <w:color w:val="0F0F0F"/>
          <w:spacing w:val="-5"/>
          <w:w w:val="110"/>
          <w:sz w:val="24"/>
        </w:rPr>
        <w:t xml:space="preserve"> </w:t>
      </w:r>
      <w:r w:rsidRPr="006F4F68">
        <w:rPr>
          <w:color w:val="0F0F0F"/>
          <w:spacing w:val="-2"/>
          <w:w w:val="110"/>
          <w:sz w:val="24"/>
        </w:rPr>
        <w:t>to</w:t>
      </w:r>
      <w:r w:rsidRPr="006F4F68">
        <w:rPr>
          <w:color w:val="0F0F0F"/>
          <w:spacing w:val="-12"/>
          <w:w w:val="110"/>
          <w:sz w:val="24"/>
        </w:rPr>
        <w:t xml:space="preserve"> </w:t>
      </w:r>
      <w:r w:rsidRPr="006F4F68">
        <w:rPr>
          <w:color w:val="0F0F0F"/>
          <w:spacing w:val="-2"/>
          <w:w w:val="110"/>
          <w:sz w:val="24"/>
        </w:rPr>
        <w:t>resolve</w:t>
      </w:r>
      <w:r w:rsidRPr="006F4F68">
        <w:rPr>
          <w:color w:val="0F0F0F"/>
          <w:spacing w:val="-8"/>
          <w:w w:val="110"/>
          <w:sz w:val="24"/>
        </w:rPr>
        <w:t xml:space="preserve"> </w:t>
      </w:r>
      <w:r w:rsidRPr="006F4F68">
        <w:rPr>
          <w:color w:val="0F0F0F"/>
          <w:spacing w:val="-2"/>
          <w:w w:val="110"/>
          <w:sz w:val="24"/>
        </w:rPr>
        <w:t>and</w:t>
      </w:r>
      <w:r w:rsidRPr="006F4F68">
        <w:rPr>
          <w:color w:val="0F0F0F"/>
          <w:spacing w:val="-3"/>
          <w:w w:val="110"/>
          <w:sz w:val="24"/>
        </w:rPr>
        <w:t xml:space="preserve"> </w:t>
      </w:r>
      <w:r w:rsidRPr="006F4F68">
        <w:rPr>
          <w:color w:val="0F0F0F"/>
          <w:spacing w:val="-2"/>
          <w:w w:val="110"/>
          <w:sz w:val="24"/>
        </w:rPr>
        <w:lastRenderedPageBreak/>
        <w:t>prevent</w:t>
      </w:r>
      <w:r w:rsidRPr="006F4F68">
        <w:rPr>
          <w:color w:val="0F0F0F"/>
          <w:spacing w:val="-5"/>
          <w:w w:val="110"/>
          <w:sz w:val="24"/>
        </w:rPr>
        <w:t xml:space="preserve"> </w:t>
      </w:r>
      <w:r w:rsidRPr="006F4F68">
        <w:rPr>
          <w:color w:val="0F0F0F"/>
          <w:spacing w:val="-2"/>
          <w:w w:val="110"/>
          <w:sz w:val="24"/>
        </w:rPr>
        <w:t>a</w:t>
      </w:r>
      <w:r w:rsidRPr="006F4F68">
        <w:rPr>
          <w:color w:val="0F0F0F"/>
          <w:spacing w:val="-9"/>
          <w:w w:val="110"/>
          <w:sz w:val="24"/>
        </w:rPr>
        <w:t xml:space="preserve"> </w:t>
      </w:r>
      <w:r w:rsidRPr="006F4F68">
        <w:rPr>
          <w:color w:val="0F0F0F"/>
          <w:spacing w:val="-2"/>
          <w:w w:val="110"/>
          <w:sz w:val="24"/>
        </w:rPr>
        <w:t>re-occurrence of</w:t>
      </w:r>
      <w:r w:rsidRPr="006F4F68">
        <w:rPr>
          <w:color w:val="0F0F0F"/>
          <w:spacing w:val="-13"/>
          <w:w w:val="110"/>
          <w:sz w:val="24"/>
        </w:rPr>
        <w:t xml:space="preserve"> </w:t>
      </w:r>
      <w:r w:rsidRPr="006F4F68">
        <w:rPr>
          <w:color w:val="0F0F0F"/>
          <w:spacing w:val="-2"/>
          <w:w w:val="110"/>
          <w:sz w:val="24"/>
        </w:rPr>
        <w:t>the</w:t>
      </w:r>
      <w:r w:rsidRPr="006F4F68">
        <w:rPr>
          <w:color w:val="0F0F0F"/>
          <w:spacing w:val="-11"/>
          <w:w w:val="110"/>
          <w:sz w:val="24"/>
        </w:rPr>
        <w:t xml:space="preserve"> </w:t>
      </w:r>
      <w:r w:rsidRPr="006F4F68">
        <w:rPr>
          <w:color w:val="0F0F0F"/>
          <w:spacing w:val="-2"/>
          <w:w w:val="110"/>
          <w:sz w:val="24"/>
        </w:rPr>
        <w:t>need.</w:t>
      </w:r>
    </w:p>
    <w:p w14:paraId="3A7912F3" w14:textId="77777777" w:rsidR="00963B71" w:rsidRDefault="00963B71">
      <w:pPr>
        <w:spacing w:line="252" w:lineRule="auto"/>
        <w:rPr>
          <w:del w:id="1048" w:author="Klouthis Jean, Angelina" w:date="2025-12-01T22:59:00Z" w16du:dateUtc="2025-12-02T03:59:00Z"/>
        </w:rPr>
        <w:sectPr w:rsidR="00963B71">
          <w:pgSz w:w="12240" w:h="15840"/>
          <w:pgMar w:top="1340" w:right="1140" w:bottom="1180" w:left="940" w:header="0" w:footer="900" w:gutter="0"/>
          <w:cols w:space="720"/>
        </w:sectPr>
      </w:pPr>
    </w:p>
    <w:p w14:paraId="51D8BAC9" w14:textId="77777777" w:rsidR="00963B71" w:rsidRDefault="00845D09">
      <w:pPr>
        <w:pStyle w:val="Heading5"/>
        <w:spacing w:before="89" w:line="252" w:lineRule="auto"/>
        <w:ind w:left="500" w:right="414" w:firstLine="2"/>
        <w:rPr>
          <w:del w:id="1049" w:author="Klouthis Jean, Angelina" w:date="2025-12-01T22:59:00Z" w16du:dateUtc="2025-12-02T03:59:00Z"/>
        </w:rPr>
      </w:pPr>
      <w:del w:id="1050" w:author="Klouthis Jean, Angelina" w:date="2025-12-01T22:59:00Z" w16du:dateUtc="2025-12-02T03:59:00Z">
        <w:r>
          <w:rPr>
            <w:color w:val="0F0F0F"/>
            <w:w w:val="105"/>
          </w:rPr>
          <w:delText>CSSP</w:delText>
        </w:r>
        <w:r>
          <w:rPr>
            <w:color w:val="0F0F0F"/>
            <w:spacing w:val="-3"/>
            <w:w w:val="105"/>
          </w:rPr>
          <w:delText xml:space="preserve"> </w:delText>
        </w:r>
        <w:r>
          <w:rPr>
            <w:color w:val="0F0F0F"/>
            <w:w w:val="105"/>
          </w:rPr>
          <w:delText>Payments for</w:delText>
        </w:r>
        <w:r>
          <w:rPr>
            <w:color w:val="0F0F0F"/>
            <w:spacing w:val="-12"/>
            <w:w w:val="105"/>
          </w:rPr>
          <w:delText xml:space="preserve"> </w:delText>
        </w:r>
        <w:r>
          <w:rPr>
            <w:color w:val="0F0F0F"/>
            <w:w w:val="105"/>
          </w:rPr>
          <w:delText>the</w:delText>
        </w:r>
        <w:r>
          <w:rPr>
            <w:color w:val="0F0F0F"/>
            <w:spacing w:val="-11"/>
            <w:w w:val="105"/>
          </w:rPr>
          <w:delText xml:space="preserve"> </w:delText>
        </w:r>
        <w:r>
          <w:rPr>
            <w:color w:val="0F0F0F"/>
            <w:w w:val="105"/>
          </w:rPr>
          <w:delText>following support</w:delText>
        </w:r>
        <w:r>
          <w:rPr>
            <w:color w:val="0F0F0F"/>
            <w:spacing w:val="-8"/>
            <w:w w:val="105"/>
          </w:rPr>
          <w:delText xml:space="preserve"> </w:delText>
        </w:r>
        <w:r>
          <w:rPr>
            <w:color w:val="0F0F0F"/>
            <w:w w:val="105"/>
          </w:rPr>
          <w:delText>services are</w:delText>
        </w:r>
        <w:r>
          <w:rPr>
            <w:color w:val="0F0F0F"/>
            <w:spacing w:val="-4"/>
            <w:w w:val="105"/>
          </w:rPr>
          <w:delText xml:space="preserve"> </w:delText>
        </w:r>
        <w:r>
          <w:rPr>
            <w:color w:val="0F0F0F"/>
            <w:w w:val="105"/>
          </w:rPr>
          <w:delText>NOT</w:delText>
        </w:r>
        <w:r>
          <w:rPr>
            <w:color w:val="0F0F0F"/>
            <w:spacing w:val="-8"/>
            <w:w w:val="105"/>
          </w:rPr>
          <w:delText xml:space="preserve"> </w:delText>
        </w:r>
        <w:r>
          <w:rPr>
            <w:color w:val="0F0F0F"/>
            <w:w w:val="105"/>
          </w:rPr>
          <w:delText>included in</w:delText>
        </w:r>
        <w:r>
          <w:rPr>
            <w:color w:val="0F0F0F"/>
            <w:spacing w:val="-12"/>
            <w:w w:val="105"/>
          </w:rPr>
          <w:delText xml:space="preserve"> </w:delText>
        </w:r>
        <w:r>
          <w:rPr>
            <w:color w:val="0F0F0F"/>
            <w:w w:val="105"/>
          </w:rPr>
          <w:delText>the</w:delText>
        </w:r>
        <w:r>
          <w:rPr>
            <w:color w:val="0F0F0F"/>
            <w:spacing w:val="-7"/>
            <w:w w:val="105"/>
          </w:rPr>
          <w:delText xml:space="preserve"> </w:delText>
        </w:r>
        <w:r>
          <w:rPr>
            <w:color w:val="0F0F0F"/>
            <w:w w:val="105"/>
          </w:rPr>
          <w:delText>CSSP</w:delText>
        </w:r>
        <w:r>
          <w:rPr>
            <w:color w:val="0F0F0F"/>
            <w:spacing w:val="-4"/>
            <w:w w:val="105"/>
          </w:rPr>
          <w:delText xml:space="preserve"> </w:delText>
        </w:r>
        <w:r>
          <w:rPr>
            <w:color w:val="0F0F0F"/>
            <w:w w:val="105"/>
          </w:rPr>
          <w:delText>cap</w:delText>
        </w:r>
        <w:r>
          <w:rPr>
            <w:color w:val="0F0F0F"/>
            <w:spacing w:val="-6"/>
            <w:w w:val="105"/>
          </w:rPr>
          <w:delText xml:space="preserve"> </w:delText>
        </w:r>
        <w:r>
          <w:rPr>
            <w:color w:val="0F0F0F"/>
            <w:w w:val="105"/>
          </w:rPr>
          <w:delText>defined</w:delText>
        </w:r>
        <w:r>
          <w:rPr>
            <w:color w:val="0F0F0F"/>
            <w:spacing w:val="-5"/>
            <w:w w:val="105"/>
          </w:rPr>
          <w:delText xml:space="preserve"> </w:delText>
        </w:r>
        <w:r>
          <w:rPr>
            <w:color w:val="0F0F0F"/>
            <w:w w:val="105"/>
          </w:rPr>
          <w:delText>in Section 6.8.b</w:delText>
        </w:r>
      </w:del>
    </w:p>
    <w:p w14:paraId="028287F1" w14:textId="77777777" w:rsidR="00094D44" w:rsidRPr="006F4F68" w:rsidRDefault="00094D44">
      <w:pPr>
        <w:pStyle w:val="BodyText"/>
        <w:rPr>
          <w:moveFrom w:id="1051" w:author="Klouthis Jean, Angelina" w:date="2025-12-01T22:59:00Z" w16du:dateUtc="2025-12-02T03:59:00Z"/>
          <w:w w:val="105"/>
        </w:rPr>
        <w:pPrChange w:id="1052" w:author="Klouthis Jean, Angelina" w:date="2025-12-01T22:59:00Z" w16du:dateUtc="2025-12-02T03:59:00Z">
          <w:pPr>
            <w:pStyle w:val="BodyText"/>
            <w:spacing w:before="68"/>
          </w:pPr>
        </w:pPrChange>
      </w:pPr>
      <w:moveFromRangeStart w:id="1053" w:author="Klouthis Jean, Angelina" w:date="2025-12-01T22:59:00Z" w:name="move215522390"/>
    </w:p>
    <w:p w14:paraId="58AAE79A" w14:textId="77777777" w:rsidR="00963B71" w:rsidRDefault="5ED198BE">
      <w:pPr>
        <w:pStyle w:val="ListParagraph"/>
        <w:numPr>
          <w:ilvl w:val="0"/>
          <w:numId w:val="66"/>
        </w:numPr>
        <w:tabs>
          <w:tab w:val="left" w:pos="501"/>
        </w:tabs>
        <w:spacing w:line="252" w:lineRule="auto"/>
        <w:ind w:left="501" w:right="265" w:hanging="277"/>
        <w:jc w:val="left"/>
        <w:rPr>
          <w:del w:id="1054" w:author="Klouthis Jean, Angelina" w:date="2025-12-01T22:59:00Z" w16du:dateUtc="2025-12-02T03:59:00Z"/>
          <w:b/>
          <w:color w:val="0F0F0F"/>
          <w:sz w:val="21"/>
        </w:rPr>
      </w:pPr>
      <w:moveFrom w:id="1055" w:author="Klouthis Jean, Angelina" w:date="2025-12-01T22:59:00Z" w16du:dateUtc="2025-12-02T03:59:00Z">
        <w:r w:rsidRPr="006F4F68">
          <w:rPr>
            <w:b/>
            <w:color w:val="0F0F0F"/>
            <w:w w:val="105"/>
            <w:sz w:val="24"/>
          </w:rPr>
          <w:t xml:space="preserve">Childcare. </w:t>
        </w:r>
        <w:r w:rsidRPr="006F4F68">
          <w:rPr>
            <w:color w:val="0F0F0F"/>
            <w:w w:val="105"/>
            <w:sz w:val="24"/>
          </w:rPr>
          <w:t>CSSP pays for 100% of the costs of childcare for children in the participant's household who are</w:t>
        </w:r>
        <w:r w:rsidRPr="006F4F68">
          <w:rPr>
            <w:color w:val="0F0F0F"/>
            <w:spacing w:val="-14"/>
            <w:w w:val="105"/>
            <w:sz w:val="24"/>
          </w:rPr>
          <w:t xml:space="preserve"> </w:t>
        </w:r>
        <w:r w:rsidRPr="006F4F68">
          <w:rPr>
            <w:color w:val="0F0F0F"/>
            <w:w w:val="105"/>
            <w:sz w:val="24"/>
          </w:rPr>
          <w:t>under</w:t>
        </w:r>
        <w:r w:rsidRPr="006F4F68">
          <w:rPr>
            <w:color w:val="0F0F0F"/>
            <w:spacing w:val="-4"/>
            <w:w w:val="105"/>
            <w:sz w:val="24"/>
          </w:rPr>
          <w:t xml:space="preserve"> </w:t>
        </w:r>
        <w:r w:rsidRPr="006F4F68">
          <w:rPr>
            <w:color w:val="0F0F0F"/>
            <w:w w:val="105"/>
            <w:sz w:val="24"/>
          </w:rPr>
          <w:t>the</w:t>
        </w:r>
        <w:r w:rsidRPr="006F4F68">
          <w:rPr>
            <w:color w:val="0F0F0F"/>
            <w:spacing w:val="-8"/>
            <w:w w:val="105"/>
            <w:sz w:val="24"/>
          </w:rPr>
          <w:t xml:space="preserve"> </w:t>
        </w:r>
        <w:r w:rsidRPr="006F4F68">
          <w:rPr>
            <w:color w:val="0F0F0F"/>
            <w:w w:val="105"/>
            <w:sz w:val="24"/>
          </w:rPr>
          <w:t>age</w:t>
        </w:r>
        <w:r w:rsidRPr="006F4F68">
          <w:rPr>
            <w:color w:val="0F0F0F"/>
            <w:spacing w:val="-7"/>
            <w:w w:val="105"/>
            <w:sz w:val="24"/>
          </w:rPr>
          <w:t xml:space="preserve"> </w:t>
        </w:r>
        <w:r w:rsidRPr="006F4F68">
          <w:rPr>
            <w:color w:val="0F0F0F"/>
            <w:w w:val="105"/>
            <w:sz w:val="24"/>
          </w:rPr>
          <w:t>of</w:t>
        </w:r>
        <w:r w:rsidRPr="006F4F68">
          <w:rPr>
            <w:color w:val="0F0F0F"/>
            <w:spacing w:val="-6"/>
            <w:w w:val="105"/>
            <w:sz w:val="24"/>
          </w:rPr>
          <w:t xml:space="preserve"> </w:t>
        </w:r>
        <w:r w:rsidRPr="006F4F68">
          <w:rPr>
            <w:color w:val="0F0F0F"/>
            <w:w w:val="105"/>
            <w:sz w:val="24"/>
          </w:rPr>
          <w:t>thirteen (13)</w:t>
        </w:r>
        <w:r w:rsidRPr="006F4F68">
          <w:rPr>
            <w:color w:val="0F0F0F"/>
            <w:spacing w:val="-10"/>
            <w:w w:val="105"/>
            <w:sz w:val="24"/>
          </w:rPr>
          <w:t xml:space="preserve"> </w:t>
        </w:r>
        <w:r w:rsidRPr="006F4F68">
          <w:rPr>
            <w:color w:val="0F0F0F"/>
            <w:w w:val="105"/>
            <w:sz w:val="24"/>
          </w:rPr>
          <w:t>or</w:t>
        </w:r>
        <w:r w:rsidRPr="006F4F68">
          <w:rPr>
            <w:color w:val="0F0F0F"/>
            <w:spacing w:val="-10"/>
            <w:w w:val="105"/>
            <w:sz w:val="24"/>
          </w:rPr>
          <w:t xml:space="preserve"> </w:t>
        </w:r>
        <w:r w:rsidRPr="006F4F68">
          <w:rPr>
            <w:color w:val="0F0F0F"/>
            <w:w w:val="105"/>
            <w:sz w:val="24"/>
          </w:rPr>
          <w:t>physically or</w:t>
        </w:r>
        <w:r w:rsidRPr="006F4F68">
          <w:rPr>
            <w:color w:val="0F0F0F"/>
            <w:spacing w:val="-7"/>
            <w:w w:val="105"/>
            <w:sz w:val="24"/>
          </w:rPr>
          <w:t xml:space="preserve"> </w:t>
        </w:r>
        <w:r w:rsidRPr="006F4F68">
          <w:rPr>
            <w:color w:val="0F0F0F"/>
            <w:w w:val="105"/>
            <w:sz w:val="24"/>
          </w:rPr>
          <w:t>mentally incapable</w:t>
        </w:r>
        <w:r w:rsidRPr="006F4F68">
          <w:rPr>
            <w:color w:val="0F0F0F"/>
            <w:spacing w:val="-6"/>
            <w:w w:val="105"/>
            <w:sz w:val="24"/>
          </w:rPr>
          <w:t xml:space="preserve"> </w:t>
        </w:r>
        <w:r w:rsidRPr="006F4F68">
          <w:rPr>
            <w:color w:val="0F0F0F"/>
            <w:w w:val="105"/>
            <w:sz w:val="24"/>
          </w:rPr>
          <w:t>of</w:t>
        </w:r>
        <w:r w:rsidRPr="006F4F68">
          <w:rPr>
            <w:color w:val="0F0F0F"/>
            <w:spacing w:val="-10"/>
            <w:w w:val="105"/>
            <w:sz w:val="24"/>
          </w:rPr>
          <w:t xml:space="preserve"> </w:t>
        </w:r>
        <w:r w:rsidRPr="006F4F68">
          <w:rPr>
            <w:color w:val="0F0F0F"/>
            <w:w w:val="105"/>
            <w:sz w:val="24"/>
          </w:rPr>
          <w:t>caring</w:t>
        </w:r>
        <w:r w:rsidRPr="006F4F68">
          <w:rPr>
            <w:color w:val="0F0F0F"/>
            <w:spacing w:val="-5"/>
            <w:w w:val="105"/>
            <w:sz w:val="24"/>
          </w:rPr>
          <w:t xml:space="preserve"> </w:t>
        </w:r>
        <w:r w:rsidRPr="006F4F68">
          <w:rPr>
            <w:color w:val="0F0F0F"/>
            <w:w w:val="105"/>
            <w:sz w:val="24"/>
          </w:rPr>
          <w:t>for</w:t>
        </w:r>
        <w:r w:rsidRPr="006F4F68">
          <w:rPr>
            <w:color w:val="0F0F0F"/>
            <w:spacing w:val="-12"/>
            <w:w w:val="105"/>
            <w:sz w:val="24"/>
          </w:rPr>
          <w:t xml:space="preserve"> </w:t>
        </w:r>
        <w:r w:rsidRPr="006F4F68">
          <w:rPr>
            <w:color w:val="0F0F0F"/>
            <w:w w:val="105"/>
            <w:sz w:val="24"/>
          </w:rPr>
          <w:t>themselves.</w:t>
        </w:r>
        <w:r w:rsidRPr="006F4F68">
          <w:rPr>
            <w:color w:val="0F0F0F"/>
            <w:spacing w:val="-19"/>
            <w:w w:val="105"/>
            <w:sz w:val="24"/>
          </w:rPr>
          <w:t xml:space="preserve"> </w:t>
        </w:r>
        <w:r w:rsidRPr="006F4F68">
          <w:rPr>
            <w:color w:val="0F0F0F"/>
            <w:w w:val="105"/>
            <w:sz w:val="24"/>
          </w:rPr>
          <w:t>In</w:t>
        </w:r>
        <w:r w:rsidRPr="006F4F68">
          <w:rPr>
            <w:color w:val="0F0F0F"/>
            <w:spacing w:val="-3"/>
            <w:w w:val="105"/>
            <w:sz w:val="24"/>
          </w:rPr>
          <w:t xml:space="preserve"> </w:t>
        </w:r>
        <w:r w:rsidRPr="006F4F68">
          <w:rPr>
            <w:color w:val="0F0F0F"/>
            <w:w w:val="105"/>
            <w:sz w:val="24"/>
          </w:rPr>
          <w:t>situations that are not included above but are recognized to exist and are authorized</w:t>
        </w:r>
        <w:r w:rsidRPr="006F4F68">
          <w:rPr>
            <w:color w:val="0F0F0F"/>
            <w:spacing w:val="28"/>
            <w:w w:val="105"/>
            <w:sz w:val="24"/>
          </w:rPr>
          <w:t xml:space="preserve"> </w:t>
        </w:r>
        <w:r w:rsidRPr="006F4F68">
          <w:rPr>
            <w:color w:val="0F0F0F"/>
            <w:w w:val="105"/>
            <w:sz w:val="24"/>
          </w:rPr>
          <w:t>by the CSSP case manager's supervisor, CSSP will pay for 100% of</w:t>
        </w:r>
        <w:r w:rsidRPr="006F4F68">
          <w:rPr>
            <w:color w:val="0F0F0F"/>
            <w:spacing w:val="-3"/>
            <w:w w:val="105"/>
            <w:sz w:val="24"/>
          </w:rPr>
          <w:t xml:space="preserve"> </w:t>
        </w:r>
        <w:r w:rsidRPr="006F4F68">
          <w:rPr>
            <w:color w:val="0F0F0F"/>
            <w:w w:val="105"/>
            <w:sz w:val="24"/>
          </w:rPr>
          <w:t>the costs</w:t>
        </w:r>
        <w:r w:rsidRPr="006F4F68">
          <w:rPr>
            <w:color w:val="0F0F0F"/>
            <w:spacing w:val="-1"/>
            <w:w w:val="105"/>
            <w:sz w:val="24"/>
          </w:rPr>
          <w:t xml:space="preserve"> </w:t>
        </w:r>
        <w:r w:rsidRPr="006F4F68">
          <w:rPr>
            <w:color w:val="0F0F0F"/>
            <w:w w:val="105"/>
            <w:sz w:val="24"/>
          </w:rPr>
          <w:t>of childcare when it is required for a</w:t>
        </w:r>
        <w:r w:rsidRPr="006F4F68">
          <w:rPr>
            <w:color w:val="0F0F0F"/>
            <w:spacing w:val="-1"/>
            <w:w w:val="105"/>
            <w:sz w:val="24"/>
          </w:rPr>
          <w:t xml:space="preserve"> </w:t>
        </w:r>
        <w:r w:rsidRPr="006F4F68">
          <w:rPr>
            <w:color w:val="0F0F0F"/>
            <w:w w:val="105"/>
            <w:sz w:val="24"/>
          </w:rPr>
          <w:t>participant to</w:t>
        </w:r>
        <w:r w:rsidRPr="006F4F68">
          <w:rPr>
            <w:color w:val="0F0F0F"/>
            <w:spacing w:val="-18"/>
            <w:w w:val="105"/>
            <w:sz w:val="24"/>
          </w:rPr>
          <w:t xml:space="preserve"> </w:t>
        </w:r>
        <w:r w:rsidRPr="006F4F68">
          <w:rPr>
            <w:color w:val="0F0F0F"/>
            <w:w w:val="105"/>
            <w:sz w:val="24"/>
          </w:rPr>
          <w:t xml:space="preserve">meet their education or training obligations. </w:t>
        </w:r>
      </w:moveFrom>
      <w:moveFromRangeEnd w:id="1053"/>
      <w:del w:id="1056" w:author="Klouthis Jean, Angelina" w:date="2025-12-01T22:59:00Z" w16du:dateUtc="2025-12-02T03:59:00Z">
        <w:r w:rsidR="00845D09">
          <w:rPr>
            <w:color w:val="0F0F0F"/>
            <w:w w:val="105"/>
            <w:sz w:val="21"/>
          </w:rPr>
          <w:delText>Conditions that must be met to</w:delText>
        </w:r>
        <w:r w:rsidR="00845D09">
          <w:rPr>
            <w:color w:val="0F0F0F"/>
            <w:spacing w:val="-3"/>
            <w:w w:val="105"/>
            <w:sz w:val="21"/>
          </w:rPr>
          <w:delText xml:space="preserve"> </w:delText>
        </w:r>
        <w:r w:rsidR="00845D09">
          <w:rPr>
            <w:color w:val="0F0F0F"/>
            <w:w w:val="105"/>
            <w:sz w:val="21"/>
          </w:rPr>
          <w:delText>obtain childcare assistance are</w:delText>
        </w:r>
        <w:r w:rsidR="00845D09">
          <w:rPr>
            <w:color w:val="0F0F0F"/>
            <w:spacing w:val="-1"/>
            <w:w w:val="105"/>
            <w:sz w:val="21"/>
          </w:rPr>
          <w:delText xml:space="preserve"> </w:delText>
        </w:r>
        <w:r w:rsidR="00845D09">
          <w:rPr>
            <w:color w:val="0F0F0F"/>
            <w:w w:val="105"/>
            <w:sz w:val="21"/>
          </w:rPr>
          <w:delText xml:space="preserve">as </w:delText>
        </w:r>
        <w:r w:rsidR="00845D09">
          <w:rPr>
            <w:color w:val="0F0F0F"/>
            <w:spacing w:val="-2"/>
            <w:w w:val="105"/>
            <w:sz w:val="21"/>
          </w:rPr>
          <w:delText>follows:</w:delText>
        </w:r>
      </w:del>
    </w:p>
    <w:p w14:paraId="2F83DEB4" w14:textId="77777777" w:rsidR="00963B71" w:rsidRDefault="00963B71">
      <w:pPr>
        <w:pStyle w:val="BodyText"/>
        <w:spacing w:before="10"/>
        <w:rPr>
          <w:del w:id="1057" w:author="Klouthis Jean, Angelina" w:date="2025-12-01T22:59:00Z" w16du:dateUtc="2025-12-02T03:59:00Z"/>
        </w:rPr>
      </w:pPr>
    </w:p>
    <w:p w14:paraId="41F1A3FA" w14:textId="77777777" w:rsidR="00963B71" w:rsidRDefault="004D1E53">
      <w:pPr>
        <w:pStyle w:val="BodyText"/>
        <w:spacing w:before="1" w:line="252" w:lineRule="auto"/>
        <w:ind w:left="503" w:right="490" w:hanging="4"/>
        <w:rPr>
          <w:del w:id="1058" w:author="Klouthis Jean, Angelina" w:date="2025-12-01T22:59:00Z" w16du:dateUtc="2025-12-02T03:59:00Z"/>
        </w:rPr>
      </w:pPr>
      <w:moveFromRangeStart w:id="1059" w:author="Klouthis Jean, Angelina" w:date="2025-12-01T22:59:00Z" w:name="move215522391"/>
      <w:moveFrom w:id="1060" w:author="Klouthis Jean, Angelina" w:date="2025-12-01T22:59:00Z" w16du:dateUtc="2025-12-02T03:59:00Z">
        <w:r w:rsidRPr="006F4F68">
          <w:rPr>
            <w:color w:val="0F0F0F"/>
            <w:w w:val="105"/>
            <w:sz w:val="24"/>
          </w:rPr>
          <w:t>To be eligible for childcare from CSSP, participants must agree to</w:t>
        </w:r>
        <w:r w:rsidRPr="006F4F68">
          <w:rPr>
            <w:color w:val="0F0F0F"/>
            <w:spacing w:val="-4"/>
            <w:w w:val="105"/>
            <w:sz w:val="24"/>
          </w:rPr>
          <w:t xml:space="preserve"> </w:t>
        </w:r>
        <w:r w:rsidRPr="006F4F68">
          <w:rPr>
            <w:color w:val="0F0F0F"/>
            <w:w w:val="105"/>
            <w:sz w:val="24"/>
          </w:rPr>
          <w:t>apply for any publicly</w:t>
        </w:r>
        <w:r w:rsidRPr="006F4F68">
          <w:rPr>
            <w:color w:val="0F0F0F"/>
            <w:spacing w:val="-3"/>
            <w:w w:val="105"/>
            <w:sz w:val="24"/>
          </w:rPr>
          <w:t xml:space="preserve"> </w:t>
        </w:r>
        <w:r w:rsidRPr="006F4F68">
          <w:rPr>
            <w:color w:val="0F0F0F"/>
            <w:w w:val="105"/>
            <w:sz w:val="24"/>
          </w:rPr>
          <w:t>available funding for that care that may be available. Participants requiring childcare must be referred to</w:t>
        </w:r>
        <w:r w:rsidRPr="006F4F68">
          <w:rPr>
            <w:color w:val="0F0F0F"/>
            <w:spacing w:val="-8"/>
            <w:w w:val="105"/>
            <w:sz w:val="24"/>
          </w:rPr>
          <w:t xml:space="preserve"> </w:t>
        </w:r>
        <w:r w:rsidRPr="006F4F68">
          <w:rPr>
            <w:color w:val="0F0F0F"/>
            <w:w w:val="105"/>
            <w:sz w:val="24"/>
          </w:rPr>
          <w:t>the appropriate agency in their area that administers subsidized childcare programs. Participants with children 3,</w:t>
        </w:r>
        <w:r w:rsidRPr="006F4F68">
          <w:rPr>
            <w:color w:val="0F0F0F"/>
            <w:spacing w:val="-9"/>
            <w:w w:val="105"/>
            <w:sz w:val="24"/>
          </w:rPr>
          <w:t xml:space="preserve"> </w:t>
        </w:r>
        <w:r w:rsidRPr="006F4F68">
          <w:rPr>
            <w:color w:val="0F0F0F"/>
            <w:w w:val="105"/>
            <w:sz w:val="24"/>
          </w:rPr>
          <w:t>4,</w:t>
        </w:r>
        <w:r w:rsidRPr="006F4F68">
          <w:rPr>
            <w:color w:val="0F0F0F"/>
            <w:spacing w:val="-13"/>
            <w:w w:val="105"/>
            <w:sz w:val="24"/>
          </w:rPr>
          <w:t xml:space="preserve"> </w:t>
        </w:r>
        <w:r w:rsidRPr="006F4F68">
          <w:rPr>
            <w:color w:val="0F0F0F"/>
            <w:w w:val="105"/>
            <w:sz w:val="24"/>
          </w:rPr>
          <w:t>or</w:t>
        </w:r>
        <w:r w:rsidRPr="006F4F68">
          <w:rPr>
            <w:color w:val="0F0F0F"/>
            <w:spacing w:val="-8"/>
            <w:w w:val="105"/>
            <w:sz w:val="24"/>
          </w:rPr>
          <w:t xml:space="preserve"> </w:t>
        </w:r>
        <w:r w:rsidRPr="006F4F68">
          <w:rPr>
            <w:color w:val="0F0F0F"/>
            <w:w w:val="105"/>
            <w:sz w:val="24"/>
          </w:rPr>
          <w:t>5</w:t>
        </w:r>
        <w:r w:rsidRPr="006F4F68">
          <w:rPr>
            <w:color w:val="0F0F0F"/>
            <w:spacing w:val="-8"/>
            <w:w w:val="105"/>
            <w:sz w:val="24"/>
          </w:rPr>
          <w:t xml:space="preserve"> </w:t>
        </w:r>
        <w:r w:rsidRPr="006F4F68">
          <w:rPr>
            <w:color w:val="0F0F0F"/>
            <w:w w:val="105"/>
            <w:sz w:val="24"/>
          </w:rPr>
          <w:t>years</w:t>
        </w:r>
        <w:r w:rsidRPr="006F4F68">
          <w:rPr>
            <w:color w:val="0F0F0F"/>
            <w:spacing w:val="-5"/>
            <w:w w:val="105"/>
            <w:sz w:val="24"/>
          </w:rPr>
          <w:t xml:space="preserve"> </w:t>
        </w:r>
        <w:r w:rsidRPr="006F4F68">
          <w:rPr>
            <w:color w:val="0F0F0F"/>
            <w:w w:val="105"/>
            <w:sz w:val="24"/>
          </w:rPr>
          <w:t>old</w:t>
        </w:r>
        <w:r w:rsidRPr="006F4F68">
          <w:rPr>
            <w:color w:val="0F0F0F"/>
            <w:spacing w:val="-8"/>
            <w:w w:val="105"/>
            <w:sz w:val="24"/>
          </w:rPr>
          <w:t xml:space="preserve"> </w:t>
        </w:r>
        <w:r w:rsidRPr="006F4F68">
          <w:rPr>
            <w:color w:val="0F0F0F"/>
            <w:w w:val="105"/>
            <w:sz w:val="24"/>
          </w:rPr>
          <w:t>must</w:t>
        </w:r>
        <w:r w:rsidRPr="006F4F68">
          <w:rPr>
            <w:color w:val="0F0F0F"/>
            <w:spacing w:val="-2"/>
            <w:w w:val="105"/>
            <w:sz w:val="24"/>
          </w:rPr>
          <w:t xml:space="preserve"> </w:t>
        </w:r>
        <w:r w:rsidRPr="006F4F68">
          <w:rPr>
            <w:color w:val="0F0F0F"/>
            <w:w w:val="105"/>
            <w:sz w:val="24"/>
          </w:rPr>
          <w:t>also be</w:t>
        </w:r>
        <w:r w:rsidRPr="006F4F68">
          <w:rPr>
            <w:color w:val="0F0F0F"/>
            <w:spacing w:val="-8"/>
            <w:w w:val="105"/>
            <w:sz w:val="24"/>
          </w:rPr>
          <w:t xml:space="preserve"> </w:t>
        </w:r>
        <w:r w:rsidRPr="006F4F68">
          <w:rPr>
            <w:color w:val="0F0F0F"/>
            <w:w w:val="105"/>
            <w:sz w:val="24"/>
          </w:rPr>
          <w:t>referred to</w:t>
        </w:r>
        <w:r w:rsidRPr="006F4F68">
          <w:rPr>
            <w:color w:val="0F0F0F"/>
            <w:spacing w:val="-9"/>
            <w:w w:val="105"/>
            <w:sz w:val="24"/>
          </w:rPr>
          <w:t xml:space="preserve"> </w:t>
        </w:r>
        <w:r w:rsidRPr="006F4F68">
          <w:rPr>
            <w:color w:val="0F0F0F"/>
            <w:w w:val="105"/>
            <w:sz w:val="24"/>
          </w:rPr>
          <w:t>the</w:t>
        </w:r>
        <w:r w:rsidRPr="006F4F68">
          <w:rPr>
            <w:color w:val="0F0F0F"/>
            <w:spacing w:val="-7"/>
            <w:w w:val="105"/>
            <w:sz w:val="24"/>
          </w:rPr>
          <w:t xml:space="preserve"> </w:t>
        </w:r>
        <w:r w:rsidRPr="006F4F68">
          <w:rPr>
            <w:color w:val="0F0F0F"/>
            <w:w w:val="105"/>
            <w:sz w:val="24"/>
          </w:rPr>
          <w:t>HeadStart program in their</w:t>
        </w:r>
        <w:r w:rsidRPr="006F4F68">
          <w:rPr>
            <w:color w:val="0F0F0F"/>
            <w:spacing w:val="-2"/>
            <w:w w:val="105"/>
            <w:sz w:val="24"/>
          </w:rPr>
          <w:t xml:space="preserve"> </w:t>
        </w:r>
        <w:r w:rsidRPr="006F4F68">
          <w:rPr>
            <w:color w:val="0F0F0F"/>
            <w:w w:val="105"/>
            <w:sz w:val="24"/>
          </w:rPr>
          <w:t>area.</w:t>
        </w:r>
        <w:r w:rsidRPr="006F4F68">
          <w:rPr>
            <w:color w:val="0F0F0F"/>
            <w:spacing w:val="-4"/>
            <w:w w:val="105"/>
            <w:sz w:val="24"/>
          </w:rPr>
          <w:t xml:space="preserve"> </w:t>
        </w:r>
      </w:moveFrom>
      <w:moveFromRangeEnd w:id="1059"/>
      <w:del w:id="1061" w:author="Klouthis Jean, Angelina" w:date="2025-12-01T22:59:00Z" w16du:dateUtc="2025-12-02T03:59:00Z">
        <w:r w:rsidR="00845D09">
          <w:rPr>
            <w:color w:val="0F0F0F"/>
            <w:w w:val="105"/>
          </w:rPr>
          <w:delText>CSSPassists with childcare during times, including time spent on a waiting list, that other funding does</w:delText>
        </w:r>
        <w:r w:rsidR="00845D09">
          <w:rPr>
            <w:color w:val="0F0F0F"/>
            <w:spacing w:val="-11"/>
            <w:w w:val="105"/>
          </w:rPr>
          <w:delText xml:space="preserve"> </w:delText>
        </w:r>
        <w:r w:rsidR="00845D09">
          <w:rPr>
            <w:color w:val="0F0F0F"/>
            <w:w w:val="105"/>
          </w:rPr>
          <w:delText>not.</w:delText>
        </w:r>
      </w:del>
    </w:p>
    <w:p w14:paraId="6E2C86E8" w14:textId="77777777" w:rsidR="00963B71" w:rsidRDefault="00963B71">
      <w:pPr>
        <w:pStyle w:val="BodyText"/>
        <w:spacing w:before="14"/>
        <w:rPr>
          <w:del w:id="1062" w:author="Klouthis Jean, Angelina" w:date="2025-12-01T22:59:00Z" w16du:dateUtc="2025-12-02T03:59:00Z"/>
        </w:rPr>
      </w:pPr>
    </w:p>
    <w:p w14:paraId="5C9BA521" w14:textId="77777777" w:rsidR="00963B71" w:rsidRDefault="004D1E53">
      <w:pPr>
        <w:pStyle w:val="BodyText"/>
        <w:spacing w:line="252" w:lineRule="auto"/>
        <w:ind w:left="503" w:right="342"/>
        <w:jc w:val="both"/>
        <w:rPr>
          <w:del w:id="1063" w:author="Klouthis Jean, Angelina" w:date="2025-12-01T22:59:00Z" w16du:dateUtc="2025-12-02T03:59:00Z"/>
        </w:rPr>
      </w:pPr>
      <w:moveFromRangeStart w:id="1064" w:author="Klouthis Jean, Angelina" w:date="2025-12-01T22:59:00Z" w:name="move215522392"/>
      <w:moveFrom w:id="1065" w:author="Klouthis Jean, Angelina" w:date="2025-12-01T22:59:00Z" w16du:dateUtc="2025-12-02T03:59:00Z">
        <w:r w:rsidRPr="006F4F68">
          <w:rPr>
            <w:color w:val="0F0F0F"/>
            <w:w w:val="105"/>
            <w:sz w:val="24"/>
          </w:rPr>
          <w:t>Participants are not required to</w:t>
        </w:r>
        <w:r w:rsidRPr="006F4F68">
          <w:rPr>
            <w:color w:val="0F0F0F"/>
            <w:spacing w:val="-1"/>
            <w:w w:val="105"/>
            <w:sz w:val="24"/>
          </w:rPr>
          <w:t xml:space="preserve"> </w:t>
        </w:r>
        <w:r w:rsidRPr="006F4F68">
          <w:rPr>
            <w:color w:val="0F0F0F"/>
            <w:w w:val="105"/>
            <w:sz w:val="24"/>
          </w:rPr>
          <w:t>agree to</w:t>
        </w:r>
        <w:r w:rsidRPr="006F4F68">
          <w:rPr>
            <w:color w:val="0F0F0F"/>
            <w:spacing w:val="-1"/>
            <w:w w:val="105"/>
            <w:sz w:val="24"/>
          </w:rPr>
          <w:t xml:space="preserve"> </w:t>
        </w:r>
        <w:r w:rsidRPr="006F4F68">
          <w:rPr>
            <w:color w:val="0F0F0F"/>
            <w:w w:val="105"/>
            <w:sz w:val="24"/>
          </w:rPr>
          <w:t>apply for</w:t>
        </w:r>
        <w:r w:rsidRPr="006F4F68">
          <w:rPr>
            <w:color w:val="0F0F0F"/>
            <w:spacing w:val="-1"/>
            <w:w w:val="105"/>
            <w:sz w:val="24"/>
          </w:rPr>
          <w:t xml:space="preserve"> </w:t>
        </w:r>
        <w:r w:rsidRPr="006F4F68">
          <w:rPr>
            <w:color w:val="0F0F0F"/>
            <w:w w:val="105"/>
            <w:sz w:val="24"/>
          </w:rPr>
          <w:t>or accept childcare that limits their choice of</w:t>
        </w:r>
        <w:r w:rsidRPr="006F4F68">
          <w:rPr>
            <w:color w:val="0F0F0F"/>
            <w:spacing w:val="-8"/>
            <w:w w:val="105"/>
            <w:sz w:val="24"/>
          </w:rPr>
          <w:t xml:space="preserve"> </w:t>
        </w:r>
        <w:r w:rsidRPr="006F4F68">
          <w:rPr>
            <w:color w:val="0F0F0F"/>
            <w:w w:val="105"/>
            <w:sz w:val="24"/>
          </w:rPr>
          <w:t>childcare provider</w:t>
        </w:r>
        <w:r w:rsidRPr="006F4F68">
          <w:rPr>
            <w:color w:val="0F0F0F"/>
            <w:spacing w:val="-5"/>
            <w:w w:val="105"/>
            <w:sz w:val="24"/>
          </w:rPr>
          <w:t xml:space="preserve"> </w:t>
        </w:r>
        <w:r w:rsidRPr="006F4F68">
          <w:rPr>
            <w:color w:val="0F0F0F"/>
            <w:w w:val="105"/>
            <w:sz w:val="24"/>
          </w:rPr>
          <w:t>except</w:t>
        </w:r>
        <w:r w:rsidRPr="006F4F68">
          <w:rPr>
            <w:color w:val="0F0F0F"/>
            <w:spacing w:val="-3"/>
            <w:w w:val="105"/>
            <w:sz w:val="24"/>
          </w:rPr>
          <w:t xml:space="preserve"> </w:t>
        </w:r>
        <w:r w:rsidRPr="006F4F68">
          <w:rPr>
            <w:color w:val="0F0F0F"/>
            <w:w w:val="105"/>
            <w:sz w:val="24"/>
          </w:rPr>
          <w:t>that</w:t>
        </w:r>
        <w:r w:rsidRPr="006F4F68">
          <w:rPr>
            <w:color w:val="0F0F0F"/>
            <w:spacing w:val="-6"/>
            <w:w w:val="105"/>
            <w:sz w:val="24"/>
          </w:rPr>
          <w:t xml:space="preserve"> </w:t>
        </w:r>
        <w:r w:rsidRPr="006F4F68">
          <w:rPr>
            <w:color w:val="0F0F0F"/>
            <w:w w:val="105"/>
            <w:sz w:val="24"/>
          </w:rPr>
          <w:t>the</w:t>
        </w:r>
        <w:r w:rsidRPr="006F4F68">
          <w:rPr>
            <w:color w:val="0F0F0F"/>
            <w:spacing w:val="-4"/>
            <w:w w:val="105"/>
            <w:sz w:val="24"/>
          </w:rPr>
          <w:t xml:space="preserve"> </w:t>
        </w:r>
        <w:r w:rsidRPr="006F4F68">
          <w:rPr>
            <w:color w:val="0F0F0F"/>
            <w:w w:val="105"/>
            <w:sz w:val="24"/>
          </w:rPr>
          <w:t>care</w:t>
        </w:r>
        <w:r w:rsidRPr="006F4F68">
          <w:rPr>
            <w:color w:val="0F0F0F"/>
            <w:spacing w:val="-4"/>
            <w:w w:val="105"/>
            <w:sz w:val="24"/>
          </w:rPr>
          <w:t xml:space="preserve"> </w:t>
        </w:r>
        <w:r w:rsidRPr="006F4F68">
          <w:rPr>
            <w:color w:val="0F0F0F"/>
            <w:w w:val="105"/>
            <w:sz w:val="24"/>
          </w:rPr>
          <w:t>must be</w:t>
        </w:r>
        <w:r w:rsidRPr="006F4F68">
          <w:rPr>
            <w:color w:val="0F0F0F"/>
            <w:spacing w:val="-11"/>
            <w:w w:val="105"/>
            <w:sz w:val="24"/>
          </w:rPr>
          <w:t xml:space="preserve"> </w:t>
        </w:r>
        <w:r w:rsidRPr="006F4F68">
          <w:rPr>
            <w:color w:val="0F0F0F"/>
            <w:w w:val="105"/>
            <w:sz w:val="24"/>
          </w:rPr>
          <w:t>provided by</w:t>
        </w:r>
        <w:r w:rsidRPr="006F4F68">
          <w:rPr>
            <w:color w:val="0F0F0F"/>
            <w:spacing w:val="-5"/>
            <w:w w:val="105"/>
            <w:sz w:val="24"/>
          </w:rPr>
          <w:t xml:space="preserve"> </w:t>
        </w:r>
        <w:r w:rsidRPr="006F4F68">
          <w:rPr>
            <w:color w:val="0F0F0F"/>
            <w:w w:val="105"/>
            <w:sz w:val="24"/>
          </w:rPr>
          <w:t>a</w:t>
        </w:r>
        <w:r w:rsidRPr="006F4F68">
          <w:rPr>
            <w:color w:val="0F0F0F"/>
            <w:spacing w:val="-3"/>
            <w:w w:val="105"/>
            <w:sz w:val="24"/>
          </w:rPr>
          <w:t xml:space="preserve"> </w:t>
        </w:r>
        <w:r w:rsidRPr="006F4F68">
          <w:rPr>
            <w:color w:val="0F0F0F"/>
            <w:w w:val="105"/>
            <w:sz w:val="24"/>
          </w:rPr>
          <w:t>licensed or</w:t>
        </w:r>
        <w:r w:rsidRPr="006F4F68">
          <w:rPr>
            <w:color w:val="0F0F0F"/>
            <w:spacing w:val="-11"/>
            <w:w w:val="105"/>
            <w:sz w:val="24"/>
          </w:rPr>
          <w:t xml:space="preserve"> </w:t>
        </w:r>
        <w:r w:rsidRPr="006F4F68">
          <w:rPr>
            <w:color w:val="0F0F0F"/>
            <w:w w:val="105"/>
            <w:sz w:val="24"/>
          </w:rPr>
          <w:t>registered childcare provider or</w:t>
        </w:r>
        <w:r w:rsidRPr="006F4F68">
          <w:rPr>
            <w:color w:val="0F0F0F"/>
            <w:spacing w:val="-9"/>
            <w:w w:val="105"/>
            <w:sz w:val="24"/>
          </w:rPr>
          <w:t xml:space="preserve"> </w:t>
        </w:r>
        <w:r w:rsidRPr="006F4F68">
          <w:rPr>
            <w:color w:val="0F0F0F"/>
            <w:w w:val="105"/>
            <w:sz w:val="24"/>
          </w:rPr>
          <w:t>a</w:t>
        </w:r>
        <w:r w:rsidRPr="006F4F68">
          <w:rPr>
            <w:color w:val="0F0F0F"/>
            <w:spacing w:val="-3"/>
            <w:w w:val="105"/>
            <w:sz w:val="24"/>
          </w:rPr>
          <w:t xml:space="preserve"> </w:t>
        </w:r>
        <w:r w:rsidRPr="006F4F68">
          <w:rPr>
            <w:color w:val="0F0F0F"/>
            <w:w w:val="105"/>
            <w:sz w:val="24"/>
          </w:rPr>
          <w:t>legal</w:t>
        </w:r>
        <w:r w:rsidRPr="006F4F68">
          <w:rPr>
            <w:color w:val="0F0F0F"/>
            <w:spacing w:val="-5"/>
            <w:w w:val="105"/>
            <w:sz w:val="24"/>
          </w:rPr>
          <w:t xml:space="preserve"> </w:t>
        </w:r>
        <w:r w:rsidRPr="006F4F68">
          <w:rPr>
            <w:color w:val="0F0F0F"/>
            <w:w w:val="105"/>
            <w:sz w:val="24"/>
          </w:rPr>
          <w:t xml:space="preserve">in­ home provider. </w:t>
        </w:r>
        <w:moveFromRangeStart w:id="1066" w:author="Klouthis Jean, Angelina" w:date="2025-12-01T22:59:00Z" w:name="move215522393"/>
        <w:moveFromRangeEnd w:id="1064"/>
        <w:r w:rsidRPr="006F4F68">
          <w:rPr>
            <w:color w:val="0F0F0F"/>
            <w:w w:val="105"/>
            <w:sz w:val="24"/>
          </w:rPr>
          <w:t>If</w:t>
        </w:r>
        <w:r w:rsidRPr="006F4F68">
          <w:rPr>
            <w:color w:val="0F0F0F"/>
            <w:spacing w:val="-1"/>
            <w:w w:val="105"/>
            <w:sz w:val="24"/>
          </w:rPr>
          <w:t xml:space="preserve"> </w:t>
        </w:r>
        <w:r w:rsidRPr="006F4F68">
          <w:rPr>
            <w:color w:val="0F0F0F"/>
            <w:w w:val="105"/>
            <w:sz w:val="24"/>
          </w:rPr>
          <w:t>the</w:t>
        </w:r>
        <w:r w:rsidRPr="006F4F68">
          <w:rPr>
            <w:color w:val="0F0F0F"/>
            <w:spacing w:val="-3"/>
            <w:w w:val="105"/>
            <w:sz w:val="24"/>
          </w:rPr>
          <w:t xml:space="preserve"> </w:t>
        </w:r>
        <w:r w:rsidRPr="006F4F68">
          <w:rPr>
            <w:color w:val="0F0F0F"/>
            <w:w w:val="105"/>
            <w:sz w:val="24"/>
          </w:rPr>
          <w:t>provider is</w:t>
        </w:r>
        <w:r w:rsidRPr="006F4F68">
          <w:rPr>
            <w:color w:val="0F0F0F"/>
            <w:spacing w:val="-2"/>
            <w:w w:val="105"/>
            <w:sz w:val="24"/>
          </w:rPr>
          <w:t xml:space="preserve"> </w:t>
        </w:r>
        <w:r w:rsidRPr="006F4F68">
          <w:rPr>
            <w:color w:val="0F0F0F"/>
            <w:w w:val="105"/>
            <w:sz w:val="24"/>
          </w:rPr>
          <w:t>caring for more than two</w:t>
        </w:r>
        <w:r w:rsidRPr="006F4F68">
          <w:rPr>
            <w:color w:val="0F0F0F"/>
            <w:spacing w:val="-1"/>
            <w:w w:val="105"/>
            <w:sz w:val="24"/>
          </w:rPr>
          <w:t xml:space="preserve"> </w:t>
        </w:r>
        <w:r w:rsidRPr="006F4F68">
          <w:rPr>
            <w:color w:val="0F0F0F"/>
            <w:w w:val="105"/>
            <w:sz w:val="24"/>
          </w:rPr>
          <w:t>(2)</w:t>
        </w:r>
        <w:r w:rsidRPr="006F4F68">
          <w:rPr>
            <w:color w:val="0F0F0F"/>
            <w:spacing w:val="-5"/>
            <w:w w:val="105"/>
            <w:sz w:val="24"/>
          </w:rPr>
          <w:t xml:space="preserve"> </w:t>
        </w:r>
        <w:r w:rsidRPr="006F4F68">
          <w:rPr>
            <w:color w:val="0F0F0F"/>
            <w:w w:val="105"/>
            <w:sz w:val="24"/>
          </w:rPr>
          <w:t>unrelated children, then the home must be licensed or registered prior to commencement</w:t>
        </w:r>
        <w:r w:rsidRPr="006F4F68">
          <w:rPr>
            <w:color w:val="0F0F0F"/>
            <w:spacing w:val="36"/>
            <w:w w:val="105"/>
            <w:sz w:val="24"/>
          </w:rPr>
          <w:t xml:space="preserve"> </w:t>
        </w:r>
        <w:r w:rsidRPr="006F4F68">
          <w:rPr>
            <w:color w:val="0F0F0F"/>
            <w:w w:val="105"/>
            <w:sz w:val="24"/>
          </w:rPr>
          <w:t>of CSSP paid childcare.</w:t>
        </w:r>
      </w:moveFrom>
      <w:moveFromRangeEnd w:id="1066"/>
    </w:p>
    <w:p w14:paraId="5A1ACB23" w14:textId="77777777" w:rsidR="00963B71" w:rsidRDefault="00963B71">
      <w:pPr>
        <w:pStyle w:val="BodyText"/>
        <w:spacing w:before="13"/>
        <w:rPr>
          <w:del w:id="1067" w:author="Klouthis Jean, Angelina" w:date="2025-12-01T22:59:00Z" w16du:dateUtc="2025-12-02T03:59:00Z"/>
        </w:rPr>
      </w:pPr>
    </w:p>
    <w:p w14:paraId="1EF05472" w14:textId="77777777" w:rsidR="00033D74" w:rsidRPr="006F4F68" w:rsidRDefault="004D1E53">
      <w:pPr>
        <w:pStyle w:val="ListParagraph"/>
        <w:tabs>
          <w:tab w:val="left" w:pos="501"/>
        </w:tabs>
        <w:spacing w:line="252" w:lineRule="auto"/>
        <w:ind w:left="2880" w:right="265" w:firstLine="0"/>
        <w:rPr>
          <w:moveFrom w:id="1068" w:author="Klouthis Jean, Angelina" w:date="2025-12-01T22:59:00Z" w16du:dateUtc="2025-12-02T03:59:00Z"/>
          <w:color w:val="0F0F0F"/>
          <w:w w:val="105"/>
          <w:sz w:val="24"/>
        </w:rPr>
        <w:pPrChange w:id="1069" w:author="Klouthis Jean, Angelina" w:date="2025-12-01T22:59:00Z" w16du:dateUtc="2025-12-02T03:59:00Z">
          <w:pPr>
            <w:pStyle w:val="BodyText"/>
            <w:spacing w:line="266" w:lineRule="auto"/>
            <w:ind w:left="501" w:right="490" w:firstLine="2"/>
          </w:pPr>
        </w:pPrChange>
      </w:pPr>
      <w:moveFromRangeStart w:id="1070" w:author="Klouthis Jean, Angelina" w:date="2025-12-01T22:59:00Z" w:name="move215522394"/>
      <w:moveFrom w:id="1071" w:author="Klouthis Jean, Angelina" w:date="2025-12-01T22:59:00Z" w16du:dateUtc="2025-12-02T03:59:00Z">
        <w:r w:rsidRPr="006F4F68">
          <w:rPr>
            <w:color w:val="0F0F0F"/>
            <w:w w:val="105"/>
            <w:sz w:val="24"/>
          </w:rPr>
          <w:t>CSSP will pay for 100% of</w:t>
        </w:r>
        <w:r w:rsidRPr="006F4F68">
          <w:rPr>
            <w:color w:val="0F0F0F"/>
            <w:spacing w:val="-1"/>
            <w:w w:val="105"/>
            <w:sz w:val="24"/>
          </w:rPr>
          <w:t xml:space="preserve"> </w:t>
        </w:r>
        <w:r w:rsidRPr="006F4F68">
          <w:rPr>
            <w:color w:val="0F0F0F"/>
            <w:w w:val="105"/>
            <w:sz w:val="24"/>
          </w:rPr>
          <w:t>the costs of childcare at a</w:t>
        </w:r>
        <w:r w:rsidRPr="006F4F68">
          <w:rPr>
            <w:color w:val="0F0F0F"/>
            <w:spacing w:val="-2"/>
            <w:w w:val="105"/>
            <w:sz w:val="24"/>
          </w:rPr>
          <w:t xml:space="preserve"> </w:t>
        </w:r>
        <w:r w:rsidRPr="006F4F68">
          <w:rPr>
            <w:color w:val="0F0F0F"/>
            <w:w w:val="105"/>
            <w:sz w:val="24"/>
          </w:rPr>
          <w:t>rate that is no more than the Child Care</w:t>
        </w:r>
        <w:r w:rsidRPr="006F4F68">
          <w:rPr>
            <w:color w:val="0F0F0F"/>
            <w:spacing w:val="-9"/>
            <w:w w:val="105"/>
            <w:sz w:val="24"/>
          </w:rPr>
          <w:t xml:space="preserve"> </w:t>
        </w:r>
        <w:r w:rsidRPr="006F4F68">
          <w:rPr>
            <w:color w:val="0F0F0F"/>
            <w:w w:val="105"/>
            <w:sz w:val="24"/>
          </w:rPr>
          <w:t>Market rates</w:t>
        </w:r>
        <w:r w:rsidRPr="006F4F68">
          <w:rPr>
            <w:color w:val="0F0F0F"/>
            <w:spacing w:val="-10"/>
            <w:w w:val="105"/>
            <w:sz w:val="24"/>
          </w:rPr>
          <w:t xml:space="preserve"> </w:t>
        </w:r>
        <w:r w:rsidRPr="006F4F68">
          <w:rPr>
            <w:color w:val="0F0F0F"/>
            <w:w w:val="105"/>
            <w:sz w:val="24"/>
          </w:rPr>
          <w:t>determined by</w:t>
        </w:r>
        <w:r w:rsidRPr="006F4F68">
          <w:rPr>
            <w:color w:val="0F0F0F"/>
            <w:spacing w:val="-9"/>
            <w:w w:val="105"/>
            <w:sz w:val="24"/>
          </w:rPr>
          <w:t xml:space="preserve"> </w:t>
        </w:r>
        <w:r w:rsidRPr="006F4F68">
          <w:rPr>
            <w:color w:val="0F0F0F"/>
            <w:w w:val="105"/>
            <w:sz w:val="24"/>
          </w:rPr>
          <w:t>the</w:t>
        </w:r>
        <w:r w:rsidRPr="006F4F68">
          <w:rPr>
            <w:color w:val="0F0F0F"/>
            <w:spacing w:val="-8"/>
            <w:w w:val="105"/>
            <w:sz w:val="24"/>
          </w:rPr>
          <w:t xml:space="preserve"> </w:t>
        </w:r>
        <w:r w:rsidRPr="006F4F68">
          <w:rPr>
            <w:color w:val="0F0F0F"/>
            <w:w w:val="105"/>
            <w:sz w:val="24"/>
          </w:rPr>
          <w:t>Office</w:t>
        </w:r>
        <w:r w:rsidRPr="006F4F68">
          <w:rPr>
            <w:color w:val="0F0F0F"/>
            <w:spacing w:val="-6"/>
            <w:w w:val="105"/>
            <w:sz w:val="24"/>
          </w:rPr>
          <w:t xml:space="preserve"> </w:t>
        </w:r>
        <w:r w:rsidRPr="006F4F68">
          <w:rPr>
            <w:color w:val="0F0F0F"/>
            <w:w w:val="105"/>
            <w:sz w:val="24"/>
          </w:rPr>
          <w:t>of</w:t>
        </w:r>
        <w:r w:rsidRPr="006F4F68">
          <w:rPr>
            <w:color w:val="0F0F0F"/>
            <w:spacing w:val="-11"/>
            <w:w w:val="105"/>
            <w:sz w:val="24"/>
          </w:rPr>
          <w:t xml:space="preserve"> </w:t>
        </w:r>
        <w:r w:rsidRPr="006F4F68">
          <w:rPr>
            <w:color w:val="0F0F0F"/>
            <w:w w:val="105"/>
            <w:sz w:val="24"/>
          </w:rPr>
          <w:t>Child</w:t>
        </w:r>
        <w:r w:rsidRPr="006F4F68">
          <w:rPr>
            <w:color w:val="0F0F0F"/>
            <w:spacing w:val="-6"/>
            <w:w w:val="105"/>
            <w:sz w:val="24"/>
          </w:rPr>
          <w:t xml:space="preserve"> </w:t>
        </w:r>
        <w:r w:rsidRPr="006F4F68">
          <w:rPr>
            <w:color w:val="0F0F0F"/>
            <w:w w:val="105"/>
            <w:sz w:val="24"/>
          </w:rPr>
          <w:t>and</w:t>
        </w:r>
        <w:r w:rsidRPr="006F4F68">
          <w:rPr>
            <w:color w:val="0F0F0F"/>
            <w:spacing w:val="-6"/>
            <w:w w:val="105"/>
            <w:sz w:val="24"/>
          </w:rPr>
          <w:t xml:space="preserve"> </w:t>
        </w:r>
        <w:r w:rsidRPr="006F4F68">
          <w:rPr>
            <w:color w:val="0F0F0F"/>
            <w:w w:val="105"/>
            <w:sz w:val="24"/>
          </w:rPr>
          <w:t>Family</w:t>
        </w:r>
        <w:r w:rsidRPr="006F4F68">
          <w:rPr>
            <w:color w:val="0F0F0F"/>
            <w:spacing w:val="-5"/>
            <w:w w:val="105"/>
            <w:sz w:val="24"/>
          </w:rPr>
          <w:t xml:space="preserve"> </w:t>
        </w:r>
        <w:r w:rsidRPr="006F4F68">
          <w:rPr>
            <w:color w:val="0F0F0F"/>
            <w:w w:val="105"/>
            <w:sz w:val="24"/>
          </w:rPr>
          <w:t>Services,</w:t>
        </w:r>
        <w:r w:rsidRPr="006F4F68">
          <w:rPr>
            <w:color w:val="0F0F0F"/>
            <w:spacing w:val="-5"/>
            <w:w w:val="105"/>
            <w:sz w:val="24"/>
          </w:rPr>
          <w:t xml:space="preserve"> </w:t>
        </w:r>
        <w:r w:rsidRPr="006F4F68">
          <w:rPr>
            <w:color w:val="0F0F0F"/>
            <w:w w:val="105"/>
            <w:sz w:val="24"/>
          </w:rPr>
          <w:t>Early</w:t>
        </w:r>
        <w:r w:rsidRPr="006F4F68">
          <w:rPr>
            <w:color w:val="0F0F0F"/>
            <w:spacing w:val="-3"/>
            <w:w w:val="105"/>
            <w:sz w:val="24"/>
          </w:rPr>
          <w:t xml:space="preserve"> </w:t>
        </w:r>
        <w:r w:rsidRPr="006F4F68">
          <w:rPr>
            <w:color w:val="0F0F0F"/>
            <w:w w:val="105"/>
            <w:sz w:val="24"/>
          </w:rPr>
          <w:t>Childhood Division and</w:t>
        </w:r>
        <w:r w:rsidRPr="006F4F68">
          <w:rPr>
            <w:color w:val="0F0F0F"/>
            <w:spacing w:val="-8"/>
            <w:w w:val="105"/>
            <w:sz w:val="24"/>
          </w:rPr>
          <w:t xml:space="preserve"> </w:t>
        </w:r>
        <w:r w:rsidRPr="006F4F68">
          <w:rPr>
            <w:color w:val="0F0F0F"/>
            <w:w w:val="105"/>
            <w:sz w:val="24"/>
          </w:rPr>
          <w:t>paid by</w:t>
        </w:r>
        <w:r w:rsidRPr="006F4F68">
          <w:rPr>
            <w:color w:val="0F0F0F"/>
            <w:spacing w:val="-22"/>
            <w:w w:val="105"/>
            <w:sz w:val="24"/>
          </w:rPr>
          <w:t xml:space="preserve"> </w:t>
        </w:r>
        <w:r w:rsidRPr="006F4F68">
          <w:rPr>
            <w:color w:val="0F0F0F"/>
            <w:w w:val="105"/>
            <w:sz w:val="24"/>
          </w:rPr>
          <w:t>the Maine Department</w:t>
        </w:r>
        <w:r w:rsidRPr="006F4F68">
          <w:rPr>
            <w:color w:val="0F0F0F"/>
            <w:spacing w:val="25"/>
            <w:w w:val="105"/>
            <w:sz w:val="24"/>
          </w:rPr>
          <w:t xml:space="preserve"> </w:t>
        </w:r>
        <w:r w:rsidRPr="006F4F68">
          <w:rPr>
            <w:color w:val="0F0F0F"/>
            <w:w w:val="105"/>
            <w:sz w:val="24"/>
          </w:rPr>
          <w:t>of Health</w:t>
        </w:r>
        <w:r w:rsidRPr="006F4F68">
          <w:rPr>
            <w:color w:val="0F0F0F"/>
            <w:spacing w:val="29"/>
            <w:w w:val="105"/>
            <w:sz w:val="24"/>
          </w:rPr>
          <w:t xml:space="preserve"> </w:t>
        </w:r>
        <w:r w:rsidRPr="006F4F68">
          <w:rPr>
            <w:color w:val="0F0F0F"/>
            <w:w w:val="105"/>
            <w:sz w:val="24"/>
          </w:rPr>
          <w:t>and Human Services, including any</w:t>
        </w:r>
        <w:r w:rsidRPr="006F4F68">
          <w:rPr>
            <w:color w:val="0F0F0F"/>
            <w:spacing w:val="40"/>
            <w:w w:val="105"/>
            <w:sz w:val="24"/>
          </w:rPr>
          <w:t xml:space="preserve"> </w:t>
        </w:r>
        <w:r w:rsidRPr="006F4F68">
          <w:rPr>
            <w:color w:val="0F0F0F"/>
            <w:w w:val="105"/>
            <w:sz w:val="24"/>
          </w:rPr>
          <w:t>copay</w:t>
        </w:r>
        <w:r w:rsidRPr="006F4F68">
          <w:rPr>
            <w:color w:val="0F0F0F"/>
            <w:spacing w:val="27"/>
            <w:w w:val="105"/>
            <w:sz w:val="24"/>
          </w:rPr>
          <w:t xml:space="preserve"> </w:t>
        </w:r>
        <w:r w:rsidRPr="006F4F68">
          <w:rPr>
            <w:color w:val="0F0F0F"/>
            <w:w w:val="105"/>
            <w:sz w:val="24"/>
          </w:rPr>
          <w:t>that</w:t>
        </w:r>
        <w:r w:rsidRPr="006F4F68">
          <w:rPr>
            <w:color w:val="0F0F0F"/>
            <w:spacing w:val="26"/>
            <w:w w:val="105"/>
            <w:sz w:val="24"/>
          </w:rPr>
          <w:t xml:space="preserve"> </w:t>
        </w:r>
        <w:r w:rsidRPr="006F4F68">
          <w:rPr>
            <w:color w:val="0F0F0F"/>
            <w:w w:val="105"/>
            <w:sz w:val="24"/>
          </w:rPr>
          <w:t>the</w:t>
        </w:r>
        <w:r w:rsidRPr="006F4F68">
          <w:rPr>
            <w:color w:val="0F0F0F"/>
            <w:spacing w:val="23"/>
            <w:w w:val="105"/>
            <w:sz w:val="24"/>
          </w:rPr>
          <w:t xml:space="preserve"> </w:t>
        </w:r>
        <w:r w:rsidRPr="006F4F68">
          <w:rPr>
            <w:color w:val="0F0F0F"/>
            <w:w w:val="105"/>
            <w:sz w:val="24"/>
          </w:rPr>
          <w:t>parent</w:t>
        </w:r>
        <w:r w:rsidRPr="006F4F68">
          <w:rPr>
            <w:color w:val="0F0F0F"/>
            <w:spacing w:val="34"/>
            <w:w w:val="105"/>
            <w:sz w:val="24"/>
          </w:rPr>
          <w:t xml:space="preserve"> </w:t>
        </w:r>
        <w:r w:rsidRPr="006F4F68">
          <w:rPr>
            <w:color w:val="0F0F0F"/>
            <w:w w:val="105"/>
            <w:sz w:val="24"/>
          </w:rPr>
          <w:t>may</w:t>
        </w:r>
        <w:r w:rsidRPr="006F4F68">
          <w:rPr>
            <w:color w:val="0F0F0F"/>
            <w:spacing w:val="27"/>
            <w:w w:val="105"/>
            <w:sz w:val="24"/>
          </w:rPr>
          <w:t xml:space="preserve"> </w:t>
        </w:r>
        <w:r w:rsidRPr="006F4F68">
          <w:rPr>
            <w:color w:val="0F0F0F"/>
            <w:w w:val="105"/>
            <w:sz w:val="24"/>
          </w:rPr>
          <w:t>be subject</w:t>
        </w:r>
        <w:r w:rsidRPr="006F4F68">
          <w:rPr>
            <w:color w:val="0F0F0F"/>
            <w:spacing w:val="40"/>
            <w:w w:val="105"/>
            <w:sz w:val="24"/>
          </w:rPr>
          <w:t xml:space="preserve"> </w:t>
        </w:r>
        <w:r w:rsidRPr="006F4F68">
          <w:rPr>
            <w:color w:val="0F0F0F"/>
            <w:w w:val="105"/>
            <w:sz w:val="24"/>
          </w:rPr>
          <w:t>to</w:t>
        </w:r>
        <w:r w:rsidRPr="006F4F68">
          <w:rPr>
            <w:color w:val="0F0F0F"/>
            <w:spacing w:val="40"/>
            <w:w w:val="105"/>
            <w:sz w:val="24"/>
          </w:rPr>
          <w:t xml:space="preserve"> </w:t>
        </w:r>
        <w:r w:rsidRPr="006F4F68">
          <w:rPr>
            <w:color w:val="0F0F0F"/>
            <w:w w:val="105"/>
            <w:sz w:val="24"/>
          </w:rPr>
          <w:t>under</w:t>
        </w:r>
        <w:r w:rsidRPr="006F4F68">
          <w:rPr>
            <w:color w:val="0F0F0F"/>
            <w:spacing w:val="80"/>
            <w:w w:val="105"/>
            <w:sz w:val="24"/>
          </w:rPr>
          <w:t xml:space="preserve"> </w:t>
        </w:r>
        <w:r w:rsidRPr="006F4F68">
          <w:rPr>
            <w:color w:val="0F0F0F"/>
            <w:w w:val="105"/>
            <w:sz w:val="24"/>
          </w:rPr>
          <w:t>the</w:t>
        </w:r>
        <w:r w:rsidRPr="006F4F68">
          <w:rPr>
            <w:color w:val="0F0F0F"/>
            <w:spacing w:val="40"/>
            <w:w w:val="105"/>
            <w:sz w:val="24"/>
          </w:rPr>
          <w:t xml:space="preserve"> </w:t>
        </w:r>
        <w:r w:rsidRPr="006F4F68">
          <w:rPr>
            <w:color w:val="0F0F0F"/>
            <w:w w:val="105"/>
            <w:sz w:val="24"/>
          </w:rPr>
          <w:t>rules</w:t>
        </w:r>
        <w:r w:rsidRPr="006F4F68">
          <w:rPr>
            <w:color w:val="0F0F0F"/>
            <w:spacing w:val="80"/>
            <w:w w:val="105"/>
            <w:sz w:val="24"/>
          </w:rPr>
          <w:t xml:space="preserve"> </w:t>
        </w:r>
        <w:r w:rsidRPr="006F4F68">
          <w:rPr>
            <w:color w:val="0F0F0F"/>
            <w:w w:val="105"/>
            <w:sz w:val="24"/>
          </w:rPr>
          <w:t>governing</w:t>
        </w:r>
        <w:r w:rsidRPr="006F4F68">
          <w:rPr>
            <w:color w:val="0F0F0F"/>
            <w:spacing w:val="80"/>
            <w:w w:val="105"/>
            <w:sz w:val="24"/>
          </w:rPr>
          <w:t xml:space="preserve"> </w:t>
        </w:r>
        <w:r w:rsidRPr="006F4F68">
          <w:rPr>
            <w:color w:val="0F0F0F"/>
            <w:w w:val="105"/>
            <w:sz w:val="24"/>
          </w:rPr>
          <w:t>any</w:t>
        </w:r>
        <w:r w:rsidRPr="006F4F68">
          <w:rPr>
            <w:color w:val="0F0F0F"/>
            <w:spacing w:val="40"/>
            <w:w w:val="105"/>
            <w:sz w:val="24"/>
          </w:rPr>
          <w:t xml:space="preserve"> </w:t>
        </w:r>
        <w:r w:rsidRPr="006F4F68">
          <w:rPr>
            <w:color w:val="0F0F0F"/>
            <w:w w:val="105"/>
            <w:sz w:val="24"/>
          </w:rPr>
          <w:t>other</w:t>
        </w:r>
        <w:r w:rsidRPr="006F4F68">
          <w:rPr>
            <w:color w:val="0F0F0F"/>
            <w:spacing w:val="40"/>
            <w:w w:val="105"/>
            <w:sz w:val="24"/>
          </w:rPr>
          <w:t xml:space="preserve"> </w:t>
        </w:r>
        <w:r w:rsidRPr="006F4F68">
          <w:rPr>
            <w:color w:val="0F0F0F"/>
            <w:w w:val="105"/>
            <w:sz w:val="24"/>
          </w:rPr>
          <w:t>subsidized</w:t>
        </w:r>
        <w:r w:rsidRPr="006F4F68">
          <w:rPr>
            <w:color w:val="0F0F0F"/>
            <w:spacing w:val="80"/>
            <w:w w:val="105"/>
            <w:sz w:val="24"/>
          </w:rPr>
          <w:t xml:space="preserve"> </w:t>
        </w:r>
        <w:r w:rsidRPr="006F4F68">
          <w:rPr>
            <w:color w:val="0F0F0F"/>
            <w:w w:val="105"/>
            <w:sz w:val="24"/>
          </w:rPr>
          <w:t>childcare</w:t>
        </w:r>
        <w:r w:rsidRPr="006F4F68">
          <w:rPr>
            <w:color w:val="0F0F0F"/>
            <w:spacing w:val="80"/>
            <w:w w:val="105"/>
            <w:sz w:val="24"/>
          </w:rPr>
          <w:t xml:space="preserve"> </w:t>
        </w:r>
        <w:r w:rsidRPr="006F4F68">
          <w:rPr>
            <w:color w:val="0F0F0F"/>
            <w:w w:val="105"/>
            <w:sz w:val="24"/>
          </w:rPr>
          <w:t>program.</w:t>
        </w:r>
      </w:moveFrom>
    </w:p>
    <w:p w14:paraId="04E46279" w14:textId="77777777" w:rsidR="00033D74" w:rsidRPr="006F4F68" w:rsidRDefault="004D1E53">
      <w:pPr>
        <w:pStyle w:val="ListParagraph"/>
        <w:tabs>
          <w:tab w:val="left" w:pos="501"/>
        </w:tabs>
        <w:spacing w:line="252" w:lineRule="auto"/>
        <w:ind w:left="2880" w:right="265" w:firstLine="0"/>
        <w:rPr>
          <w:moveFrom w:id="1072" w:author="Klouthis Jean, Angelina" w:date="2025-12-01T22:59:00Z" w16du:dateUtc="2025-12-02T03:59:00Z"/>
          <w:color w:val="0F0F0F"/>
          <w:w w:val="105"/>
          <w:sz w:val="24"/>
        </w:rPr>
        <w:pPrChange w:id="1073" w:author="Klouthis Jean, Angelina" w:date="2025-12-01T22:59:00Z" w16du:dateUtc="2025-12-02T03:59:00Z">
          <w:pPr>
            <w:pStyle w:val="BodyText"/>
            <w:spacing w:before="240" w:line="252" w:lineRule="auto"/>
            <w:ind w:left="504" w:right="414" w:firstLine="1"/>
          </w:pPr>
        </w:pPrChange>
      </w:pPr>
      <w:moveFrom w:id="1074" w:author="Klouthis Jean, Angelina" w:date="2025-12-01T22:59:00Z" w16du:dateUtc="2025-12-02T03:59:00Z">
        <w:r w:rsidRPr="006F4F68">
          <w:rPr>
            <w:color w:val="0F0F0F"/>
            <w:w w:val="105"/>
            <w:sz w:val="24"/>
          </w:rPr>
          <w:t>To maintain continuity</w:t>
        </w:r>
        <w:r w:rsidRPr="006F4F68">
          <w:rPr>
            <w:color w:val="0F0F0F"/>
            <w:spacing w:val="17"/>
            <w:w w:val="105"/>
            <w:sz w:val="24"/>
          </w:rPr>
          <w:t xml:space="preserve"> </w:t>
        </w:r>
        <w:r w:rsidRPr="006F4F68">
          <w:rPr>
            <w:color w:val="0F0F0F"/>
            <w:w w:val="105"/>
            <w:sz w:val="24"/>
          </w:rPr>
          <w:t>of childcare services, and</w:t>
        </w:r>
        <w:r w:rsidRPr="006F4F68">
          <w:rPr>
            <w:color w:val="0F0F0F"/>
            <w:spacing w:val="-1"/>
            <w:w w:val="105"/>
            <w:sz w:val="24"/>
          </w:rPr>
          <w:t xml:space="preserve"> </w:t>
        </w:r>
        <w:r w:rsidRPr="006F4F68">
          <w:rPr>
            <w:color w:val="0F0F0F"/>
            <w:w w:val="105"/>
            <w:sz w:val="24"/>
          </w:rPr>
          <w:t>if it is the established</w:t>
        </w:r>
        <w:r w:rsidRPr="006F4F68">
          <w:rPr>
            <w:color w:val="0F0F0F"/>
            <w:spacing w:val="24"/>
            <w:w w:val="105"/>
            <w:sz w:val="24"/>
          </w:rPr>
          <w:t xml:space="preserve"> </w:t>
        </w:r>
        <w:r w:rsidRPr="006F4F68">
          <w:rPr>
            <w:color w:val="0F0F0F"/>
            <w:w w:val="105"/>
            <w:sz w:val="24"/>
          </w:rPr>
          <w:t>practice of</w:t>
        </w:r>
        <w:r w:rsidRPr="006F4F68">
          <w:rPr>
            <w:color w:val="0F0F0F"/>
            <w:spacing w:val="-1"/>
            <w:w w:val="105"/>
            <w:sz w:val="24"/>
          </w:rPr>
          <w:t xml:space="preserve"> </w:t>
        </w:r>
        <w:r w:rsidRPr="006F4F68">
          <w:rPr>
            <w:color w:val="0F0F0F"/>
            <w:w w:val="105"/>
            <w:sz w:val="24"/>
          </w:rPr>
          <w:t>a</w:t>
        </w:r>
        <w:r w:rsidRPr="006F4F68">
          <w:rPr>
            <w:color w:val="0F0F0F"/>
            <w:spacing w:val="-2"/>
            <w:w w:val="105"/>
            <w:sz w:val="24"/>
          </w:rPr>
          <w:t xml:space="preserve"> </w:t>
        </w:r>
        <w:r w:rsidRPr="006F4F68">
          <w:rPr>
            <w:color w:val="0F0F0F"/>
            <w:w w:val="105"/>
            <w:sz w:val="24"/>
          </w:rPr>
          <w:t>childcare</w:t>
        </w:r>
        <w:r w:rsidRPr="006F4F68">
          <w:rPr>
            <w:color w:val="0F0F0F"/>
            <w:spacing w:val="17"/>
            <w:w w:val="105"/>
            <w:sz w:val="24"/>
          </w:rPr>
          <w:t xml:space="preserve"> </w:t>
        </w:r>
        <w:r w:rsidRPr="006F4F68">
          <w:rPr>
            <w:color w:val="0F0F0F"/>
            <w:w w:val="105"/>
            <w:sz w:val="24"/>
          </w:rPr>
          <w:t>provider to</w:t>
        </w:r>
        <w:r w:rsidRPr="006F4F68">
          <w:rPr>
            <w:color w:val="0F0F0F"/>
            <w:spacing w:val="-9"/>
            <w:w w:val="105"/>
            <w:sz w:val="24"/>
          </w:rPr>
          <w:t xml:space="preserve"> </w:t>
        </w:r>
        <w:r w:rsidRPr="006F4F68">
          <w:rPr>
            <w:color w:val="0F0F0F"/>
            <w:w w:val="105"/>
            <w:sz w:val="24"/>
          </w:rPr>
          <w:t>charge the general public</w:t>
        </w:r>
        <w:r w:rsidRPr="006F4F68">
          <w:rPr>
            <w:color w:val="0F0F0F"/>
            <w:spacing w:val="-3"/>
            <w:w w:val="105"/>
            <w:sz w:val="24"/>
          </w:rPr>
          <w:t xml:space="preserve"> </w:t>
        </w:r>
        <w:r w:rsidRPr="006F4F68">
          <w:rPr>
            <w:color w:val="0F0F0F"/>
            <w:w w:val="105"/>
            <w:sz w:val="24"/>
          </w:rPr>
          <w:t>for</w:t>
        </w:r>
        <w:r w:rsidRPr="006F4F68">
          <w:rPr>
            <w:color w:val="0F0F0F"/>
            <w:spacing w:val="-6"/>
            <w:w w:val="105"/>
            <w:sz w:val="24"/>
          </w:rPr>
          <w:t xml:space="preserve"> </w:t>
        </w:r>
        <w:r w:rsidRPr="006F4F68">
          <w:rPr>
            <w:color w:val="0F0F0F"/>
            <w:w w:val="105"/>
            <w:sz w:val="24"/>
          </w:rPr>
          <w:t>such periods</w:t>
        </w:r>
        <w:r w:rsidRPr="006F4F68">
          <w:rPr>
            <w:color w:val="0F0F0F"/>
            <w:spacing w:val="-3"/>
            <w:w w:val="105"/>
            <w:sz w:val="24"/>
          </w:rPr>
          <w:t xml:space="preserve"> </w:t>
        </w:r>
        <w:r w:rsidRPr="006F4F68">
          <w:rPr>
            <w:color w:val="0F0F0F"/>
            <w:w w:val="105"/>
            <w:sz w:val="24"/>
          </w:rPr>
          <w:t>of</w:t>
        </w:r>
        <w:r w:rsidRPr="006F4F68">
          <w:rPr>
            <w:color w:val="0F0F0F"/>
            <w:spacing w:val="-6"/>
            <w:w w:val="105"/>
            <w:sz w:val="24"/>
          </w:rPr>
          <w:t xml:space="preserve"> </w:t>
        </w:r>
        <w:r w:rsidRPr="006F4F68">
          <w:rPr>
            <w:color w:val="0F0F0F"/>
            <w:w w:val="105"/>
            <w:sz w:val="24"/>
          </w:rPr>
          <w:t>time,</w:t>
        </w:r>
        <w:r w:rsidRPr="006F4F68">
          <w:rPr>
            <w:color w:val="0F0F0F"/>
            <w:spacing w:val="-3"/>
            <w:w w:val="105"/>
            <w:sz w:val="24"/>
          </w:rPr>
          <w:t xml:space="preserve"> </w:t>
        </w:r>
        <w:r w:rsidRPr="006F4F68">
          <w:rPr>
            <w:color w:val="0F0F0F"/>
            <w:w w:val="105"/>
            <w:sz w:val="24"/>
          </w:rPr>
          <w:t>CSSP may pay</w:t>
        </w:r>
        <w:r w:rsidRPr="006F4F68">
          <w:rPr>
            <w:color w:val="0F0F0F"/>
            <w:spacing w:val="-5"/>
            <w:w w:val="105"/>
            <w:sz w:val="24"/>
          </w:rPr>
          <w:t xml:space="preserve"> </w:t>
        </w:r>
        <w:r w:rsidRPr="006F4F68">
          <w:rPr>
            <w:color w:val="0F0F0F"/>
            <w:w w:val="105"/>
            <w:sz w:val="24"/>
          </w:rPr>
          <w:t>the provider for holidays, semester breaks, and,</w:t>
        </w:r>
        <w:r w:rsidRPr="006F4F68">
          <w:rPr>
            <w:color w:val="0F0F0F"/>
            <w:spacing w:val="-4"/>
            <w:w w:val="105"/>
            <w:sz w:val="24"/>
          </w:rPr>
          <w:t xml:space="preserve"> </w:t>
        </w:r>
        <w:r w:rsidRPr="006F4F68">
          <w:rPr>
            <w:color w:val="0F0F0F"/>
            <w:w w:val="105"/>
            <w:sz w:val="24"/>
          </w:rPr>
          <w:t>as</w:t>
        </w:r>
        <w:r w:rsidRPr="006F4F68">
          <w:rPr>
            <w:color w:val="0F0F0F"/>
            <w:spacing w:val="-2"/>
            <w:w w:val="105"/>
            <w:sz w:val="24"/>
          </w:rPr>
          <w:t xml:space="preserve"> </w:t>
        </w:r>
        <w:r w:rsidRPr="006F4F68">
          <w:rPr>
            <w:color w:val="0F0F0F"/>
            <w:w w:val="105"/>
            <w:sz w:val="24"/>
          </w:rPr>
          <w:t>needed, up</w:t>
        </w:r>
        <w:r w:rsidRPr="006F4F68">
          <w:rPr>
            <w:color w:val="0F0F0F"/>
            <w:spacing w:val="-10"/>
            <w:w w:val="105"/>
            <w:sz w:val="24"/>
          </w:rPr>
          <w:t xml:space="preserve"> </w:t>
        </w:r>
        <w:r w:rsidRPr="006F4F68">
          <w:rPr>
            <w:color w:val="0F0F0F"/>
            <w:w w:val="105"/>
            <w:sz w:val="24"/>
          </w:rPr>
          <w:t>to</w:t>
        </w:r>
        <w:r w:rsidRPr="006F4F68">
          <w:rPr>
            <w:color w:val="0F0F0F"/>
            <w:spacing w:val="-2"/>
            <w:w w:val="105"/>
            <w:sz w:val="24"/>
          </w:rPr>
          <w:t xml:space="preserve"> </w:t>
        </w:r>
        <w:r w:rsidRPr="006F4F68">
          <w:rPr>
            <w:color w:val="0F0F0F"/>
            <w:w w:val="105"/>
            <w:sz w:val="24"/>
          </w:rPr>
          <w:t>thirty (30)</w:t>
        </w:r>
        <w:r w:rsidRPr="006F4F68">
          <w:rPr>
            <w:color w:val="0F0F0F"/>
            <w:spacing w:val="-1"/>
            <w:w w:val="105"/>
            <w:sz w:val="24"/>
          </w:rPr>
          <w:t xml:space="preserve"> </w:t>
        </w:r>
        <w:r w:rsidRPr="006F4F68">
          <w:rPr>
            <w:color w:val="0F0F0F"/>
            <w:w w:val="105"/>
            <w:sz w:val="24"/>
          </w:rPr>
          <w:t>days prior to</w:t>
        </w:r>
        <w:r w:rsidRPr="006F4F68">
          <w:rPr>
            <w:color w:val="0F0F0F"/>
            <w:spacing w:val="-2"/>
            <w:w w:val="105"/>
            <w:sz w:val="24"/>
          </w:rPr>
          <w:t xml:space="preserve"> </w:t>
        </w:r>
        <w:r w:rsidRPr="006F4F68">
          <w:rPr>
            <w:color w:val="0F0F0F"/>
            <w:w w:val="105"/>
            <w:sz w:val="24"/>
          </w:rPr>
          <w:t>the</w:t>
        </w:r>
        <w:r w:rsidRPr="006F4F68">
          <w:rPr>
            <w:color w:val="0F0F0F"/>
            <w:spacing w:val="-7"/>
            <w:w w:val="105"/>
            <w:sz w:val="24"/>
          </w:rPr>
          <w:t xml:space="preserve"> </w:t>
        </w:r>
        <w:r w:rsidRPr="006F4F68">
          <w:rPr>
            <w:color w:val="0F0F0F"/>
            <w:w w:val="105"/>
            <w:sz w:val="24"/>
          </w:rPr>
          <w:t>onset of</w:t>
        </w:r>
        <w:r w:rsidRPr="006F4F68">
          <w:rPr>
            <w:color w:val="0F0F0F"/>
            <w:spacing w:val="-2"/>
            <w:w w:val="105"/>
            <w:sz w:val="24"/>
          </w:rPr>
          <w:t xml:space="preserve"> </w:t>
        </w:r>
        <w:r w:rsidRPr="006F4F68">
          <w:rPr>
            <w:color w:val="0F0F0F"/>
            <w:w w:val="105"/>
            <w:sz w:val="24"/>
          </w:rPr>
          <w:t>a</w:t>
        </w:r>
        <w:r w:rsidRPr="006F4F68">
          <w:rPr>
            <w:color w:val="0F0F0F"/>
            <w:spacing w:val="-3"/>
            <w:w w:val="105"/>
            <w:sz w:val="24"/>
          </w:rPr>
          <w:t xml:space="preserve"> </w:t>
        </w:r>
        <w:r w:rsidRPr="006F4F68">
          <w:rPr>
            <w:color w:val="0F0F0F"/>
            <w:w w:val="105"/>
            <w:sz w:val="24"/>
          </w:rPr>
          <w:t>person's program in</w:t>
        </w:r>
        <w:r w:rsidRPr="006F4F68">
          <w:rPr>
            <w:color w:val="0F0F0F"/>
            <w:spacing w:val="-6"/>
            <w:w w:val="105"/>
            <w:sz w:val="24"/>
          </w:rPr>
          <w:t xml:space="preserve"> </w:t>
        </w:r>
        <w:r w:rsidRPr="006F4F68">
          <w:rPr>
            <w:color w:val="0F0F0F"/>
            <w:w w:val="105"/>
            <w:sz w:val="24"/>
          </w:rPr>
          <w:t>order to</w:t>
        </w:r>
        <w:r w:rsidRPr="006F4F68">
          <w:rPr>
            <w:color w:val="0F0F0F"/>
            <w:spacing w:val="-9"/>
            <w:w w:val="105"/>
            <w:sz w:val="24"/>
          </w:rPr>
          <w:t xml:space="preserve"> </w:t>
        </w:r>
        <w:r w:rsidRPr="006F4F68">
          <w:rPr>
            <w:color w:val="0F0F0F"/>
            <w:w w:val="105"/>
            <w:sz w:val="24"/>
          </w:rPr>
          <w:t>secure</w:t>
        </w:r>
        <w:r w:rsidRPr="006F4F68">
          <w:rPr>
            <w:color w:val="0F0F0F"/>
            <w:spacing w:val="-19"/>
            <w:w w:val="105"/>
            <w:sz w:val="24"/>
          </w:rPr>
          <w:t xml:space="preserve"> </w:t>
        </w:r>
        <w:r w:rsidRPr="006F4F68">
          <w:rPr>
            <w:color w:val="0F0F0F"/>
            <w:w w:val="105"/>
            <w:sz w:val="24"/>
          </w:rPr>
          <w:t>a childcare slot.</w:t>
        </w:r>
      </w:moveFrom>
    </w:p>
    <w:moveFromRangeEnd w:id="1070"/>
    <w:p w14:paraId="48A27341" w14:textId="77777777" w:rsidR="00963B71" w:rsidRDefault="00963B71">
      <w:pPr>
        <w:pStyle w:val="BodyText"/>
        <w:spacing w:before="12"/>
        <w:rPr>
          <w:del w:id="1075" w:author="Klouthis Jean, Angelina" w:date="2025-12-01T22:59:00Z" w16du:dateUtc="2025-12-02T03:59:00Z"/>
        </w:rPr>
      </w:pPr>
    </w:p>
    <w:p w14:paraId="1B2C6067" w14:textId="77777777" w:rsidR="00451E16" w:rsidRPr="006F4F68" w:rsidRDefault="004D1E53">
      <w:pPr>
        <w:pStyle w:val="ListParagraph"/>
        <w:tabs>
          <w:tab w:val="left" w:pos="501"/>
        </w:tabs>
        <w:spacing w:line="252" w:lineRule="auto"/>
        <w:ind w:left="2880" w:right="265" w:firstLine="0"/>
        <w:rPr>
          <w:moveFrom w:id="1076" w:author="Klouthis Jean, Angelina" w:date="2025-12-01T22:59:00Z" w16du:dateUtc="2025-12-02T03:59:00Z"/>
          <w:b/>
          <w:color w:val="0F0F0F"/>
          <w:sz w:val="24"/>
        </w:rPr>
        <w:pPrChange w:id="1077" w:author="Klouthis Jean, Angelina" w:date="2025-12-01T22:59:00Z" w16du:dateUtc="2025-12-02T03:59:00Z">
          <w:pPr>
            <w:pStyle w:val="BodyText"/>
            <w:spacing w:before="1" w:line="252" w:lineRule="auto"/>
            <w:ind w:left="505" w:right="414" w:hanging="2"/>
          </w:pPr>
        </w:pPrChange>
      </w:pPr>
      <w:moveFromRangeStart w:id="1078" w:author="Klouthis Jean, Angelina" w:date="2025-12-01T22:59:00Z" w:name="move215522395"/>
      <w:moveFrom w:id="1079" w:author="Klouthis Jean, Angelina" w:date="2025-12-01T22:59:00Z" w16du:dateUtc="2025-12-02T03:59:00Z">
        <w:r w:rsidRPr="006F4F68">
          <w:rPr>
            <w:color w:val="0F0F0F"/>
            <w:w w:val="105"/>
            <w:sz w:val="24"/>
          </w:rPr>
          <w:t>Childcare</w:t>
        </w:r>
        <w:r w:rsidRPr="006F4F68">
          <w:rPr>
            <w:color w:val="0F0F0F"/>
            <w:spacing w:val="-4"/>
            <w:w w:val="105"/>
            <w:sz w:val="24"/>
          </w:rPr>
          <w:t xml:space="preserve"> </w:t>
        </w:r>
        <w:r w:rsidRPr="006F4F68">
          <w:rPr>
            <w:color w:val="0F0F0F"/>
            <w:w w:val="105"/>
            <w:sz w:val="24"/>
          </w:rPr>
          <w:t>providers</w:t>
        </w:r>
        <w:r w:rsidRPr="006F4F68">
          <w:rPr>
            <w:color w:val="0F0F0F"/>
            <w:spacing w:val="-2"/>
            <w:w w:val="105"/>
            <w:sz w:val="24"/>
          </w:rPr>
          <w:t xml:space="preserve"> </w:t>
        </w:r>
        <w:r w:rsidRPr="006F4F68">
          <w:rPr>
            <w:color w:val="0F0F0F"/>
            <w:w w:val="105"/>
            <w:sz w:val="24"/>
          </w:rPr>
          <w:t>who</w:t>
        </w:r>
        <w:r w:rsidRPr="006F4F68">
          <w:rPr>
            <w:color w:val="0F0F0F"/>
            <w:spacing w:val="-7"/>
            <w:w w:val="105"/>
            <w:sz w:val="24"/>
          </w:rPr>
          <w:t xml:space="preserve"> </w:t>
        </w:r>
        <w:r w:rsidRPr="006F4F68">
          <w:rPr>
            <w:color w:val="0F0F0F"/>
            <w:w w:val="105"/>
            <w:sz w:val="24"/>
          </w:rPr>
          <w:t>are</w:t>
        </w:r>
        <w:r w:rsidRPr="006F4F68">
          <w:rPr>
            <w:color w:val="0F0F0F"/>
            <w:spacing w:val="-6"/>
            <w:w w:val="105"/>
            <w:sz w:val="24"/>
          </w:rPr>
          <w:t xml:space="preserve"> </w:t>
        </w:r>
        <w:r w:rsidRPr="006F4F68">
          <w:rPr>
            <w:color w:val="0F0F0F"/>
            <w:w w:val="105"/>
            <w:sz w:val="24"/>
          </w:rPr>
          <w:t>paid</w:t>
        </w:r>
        <w:r w:rsidRPr="006F4F68">
          <w:rPr>
            <w:color w:val="0F0F0F"/>
            <w:spacing w:val="-2"/>
            <w:w w:val="105"/>
            <w:sz w:val="24"/>
          </w:rPr>
          <w:t xml:space="preserve"> </w:t>
        </w:r>
        <w:r w:rsidRPr="006F4F68">
          <w:rPr>
            <w:color w:val="0F0F0F"/>
            <w:w w:val="105"/>
            <w:sz w:val="24"/>
          </w:rPr>
          <w:t>by</w:t>
        </w:r>
        <w:r w:rsidRPr="006F4F68">
          <w:rPr>
            <w:color w:val="0F0F0F"/>
            <w:spacing w:val="-5"/>
            <w:w w:val="105"/>
            <w:sz w:val="24"/>
          </w:rPr>
          <w:t xml:space="preserve"> </w:t>
        </w:r>
        <w:r w:rsidRPr="006F4F68">
          <w:rPr>
            <w:color w:val="0F0F0F"/>
            <w:w w:val="105"/>
            <w:sz w:val="24"/>
          </w:rPr>
          <w:t>CSSP</w:t>
        </w:r>
        <w:r w:rsidRPr="006F4F68">
          <w:rPr>
            <w:color w:val="0F0F0F"/>
            <w:spacing w:val="-5"/>
            <w:w w:val="105"/>
            <w:sz w:val="24"/>
          </w:rPr>
          <w:t xml:space="preserve"> </w:t>
        </w:r>
        <w:r w:rsidRPr="006F4F68">
          <w:rPr>
            <w:color w:val="0F0F0F"/>
            <w:w w:val="105"/>
            <w:sz w:val="24"/>
          </w:rPr>
          <w:t>must</w:t>
        </w:r>
        <w:r w:rsidRPr="006F4F68">
          <w:rPr>
            <w:color w:val="0F0F0F"/>
            <w:spacing w:val="-3"/>
            <w:w w:val="105"/>
            <w:sz w:val="24"/>
          </w:rPr>
          <w:t xml:space="preserve"> </w:t>
        </w:r>
        <w:r w:rsidRPr="006F4F68">
          <w:rPr>
            <w:color w:val="0F0F0F"/>
            <w:w w:val="105"/>
            <w:sz w:val="24"/>
          </w:rPr>
          <w:t>allow</w:t>
        </w:r>
        <w:r w:rsidRPr="006F4F68">
          <w:rPr>
            <w:color w:val="0F0F0F"/>
            <w:spacing w:val="-9"/>
            <w:w w:val="105"/>
            <w:sz w:val="24"/>
          </w:rPr>
          <w:t xml:space="preserve"> </w:t>
        </w:r>
        <w:r w:rsidRPr="006F4F68">
          <w:rPr>
            <w:color w:val="0F0F0F"/>
            <w:w w:val="105"/>
            <w:sz w:val="24"/>
          </w:rPr>
          <w:t>access</w:t>
        </w:r>
        <w:r w:rsidRPr="006F4F68">
          <w:rPr>
            <w:color w:val="0F0F0F"/>
            <w:spacing w:val="-6"/>
            <w:w w:val="105"/>
            <w:sz w:val="24"/>
          </w:rPr>
          <w:t xml:space="preserve"> </w:t>
        </w:r>
        <w:r w:rsidRPr="006F4F68">
          <w:rPr>
            <w:color w:val="0F0F0F"/>
            <w:w w:val="105"/>
            <w:sz w:val="24"/>
          </w:rPr>
          <w:t>to</w:t>
        </w:r>
        <w:r w:rsidRPr="006F4F68">
          <w:rPr>
            <w:color w:val="0F0F0F"/>
            <w:spacing w:val="-14"/>
            <w:w w:val="105"/>
            <w:sz w:val="24"/>
          </w:rPr>
          <w:t xml:space="preserve"> </w:t>
        </w:r>
        <w:r w:rsidRPr="006F4F68">
          <w:rPr>
            <w:color w:val="0F0F0F"/>
            <w:w w:val="105"/>
            <w:sz w:val="24"/>
          </w:rPr>
          <w:t>the</w:t>
        </w:r>
        <w:r w:rsidRPr="006F4F68">
          <w:rPr>
            <w:color w:val="0F0F0F"/>
            <w:spacing w:val="-8"/>
            <w:w w:val="105"/>
            <w:sz w:val="24"/>
          </w:rPr>
          <w:t xml:space="preserve"> </w:t>
        </w:r>
        <w:r w:rsidRPr="006F4F68">
          <w:rPr>
            <w:color w:val="0F0F0F"/>
            <w:w w:val="105"/>
            <w:sz w:val="24"/>
          </w:rPr>
          <w:t>child</w:t>
        </w:r>
        <w:r w:rsidRPr="006F4F68">
          <w:rPr>
            <w:color w:val="0F0F0F"/>
            <w:spacing w:val="-2"/>
            <w:w w:val="105"/>
            <w:sz w:val="24"/>
          </w:rPr>
          <w:t xml:space="preserve"> </w:t>
        </w:r>
        <w:r w:rsidRPr="006F4F68">
          <w:rPr>
            <w:color w:val="0F0F0F"/>
            <w:w w:val="105"/>
            <w:sz w:val="24"/>
          </w:rPr>
          <w:t>by</w:t>
        </w:r>
        <w:r w:rsidRPr="006F4F68">
          <w:rPr>
            <w:color w:val="0F0F0F"/>
            <w:spacing w:val="-12"/>
            <w:w w:val="105"/>
            <w:sz w:val="24"/>
          </w:rPr>
          <w:t xml:space="preserve"> </w:t>
        </w:r>
        <w:r w:rsidRPr="006F4F68">
          <w:rPr>
            <w:color w:val="0F0F0F"/>
            <w:w w:val="105"/>
            <w:sz w:val="24"/>
          </w:rPr>
          <w:t>the</w:t>
        </w:r>
        <w:r w:rsidRPr="006F4F68">
          <w:rPr>
            <w:color w:val="0F0F0F"/>
            <w:spacing w:val="-8"/>
            <w:w w:val="105"/>
            <w:sz w:val="24"/>
          </w:rPr>
          <w:t xml:space="preserve"> </w:t>
        </w:r>
        <w:r w:rsidRPr="006F4F68">
          <w:rPr>
            <w:color w:val="0F0F0F"/>
            <w:w w:val="105"/>
            <w:sz w:val="24"/>
          </w:rPr>
          <w:t>custodial parent or</w:t>
        </w:r>
        <w:r w:rsidRPr="006F4F68">
          <w:rPr>
            <w:color w:val="0F0F0F"/>
            <w:spacing w:val="-25"/>
            <w:w w:val="105"/>
            <w:sz w:val="24"/>
          </w:rPr>
          <w:t xml:space="preserve"> </w:t>
        </w:r>
        <w:r w:rsidRPr="006F4F68">
          <w:rPr>
            <w:color w:val="0F0F0F"/>
            <w:w w:val="105"/>
            <w:sz w:val="24"/>
          </w:rPr>
          <w:t>legal guardian (or</w:t>
        </w:r>
        <w:r w:rsidRPr="006F4F68">
          <w:rPr>
            <w:color w:val="0F0F0F"/>
            <w:spacing w:val="-4"/>
            <w:w w:val="105"/>
            <w:sz w:val="24"/>
          </w:rPr>
          <w:t xml:space="preserve"> </w:t>
        </w:r>
        <w:r w:rsidRPr="006F4F68">
          <w:rPr>
            <w:color w:val="0F0F0F"/>
            <w:w w:val="105"/>
            <w:sz w:val="24"/>
          </w:rPr>
          <w:t>others with express written permission of</w:t>
        </w:r>
        <w:r w:rsidRPr="006F4F68">
          <w:rPr>
            <w:color w:val="0F0F0F"/>
            <w:spacing w:val="-1"/>
            <w:w w:val="105"/>
            <w:sz w:val="24"/>
          </w:rPr>
          <w:t xml:space="preserve"> </w:t>
        </w:r>
        <w:r w:rsidRPr="006F4F68">
          <w:rPr>
            <w:color w:val="0F0F0F"/>
            <w:w w:val="105"/>
            <w:sz w:val="24"/>
          </w:rPr>
          <w:t xml:space="preserve">the custodial parent or legal guardian), during hours that the child is </w:t>
        </w:r>
        <w:r w:rsidRPr="006F4F68">
          <w:rPr>
            <w:color w:val="010101"/>
            <w:w w:val="105"/>
            <w:sz w:val="24"/>
          </w:rPr>
          <w:t>in</w:t>
        </w:r>
        <w:r w:rsidRPr="006F4F68">
          <w:rPr>
            <w:color w:val="010101"/>
            <w:spacing w:val="-1"/>
            <w:w w:val="105"/>
            <w:sz w:val="24"/>
          </w:rPr>
          <w:t xml:space="preserve"> </w:t>
        </w:r>
        <w:r w:rsidRPr="006F4F68">
          <w:rPr>
            <w:color w:val="0F0F0F"/>
            <w:w w:val="105"/>
            <w:sz w:val="24"/>
          </w:rPr>
          <w:t>care. CSSP does not pay childcare providers who are members of the participant's household or who have a legal obligation to support the</w:t>
        </w:r>
        <w:r w:rsidRPr="006F4F68">
          <w:rPr>
            <w:color w:val="0F0F0F"/>
            <w:spacing w:val="-5"/>
            <w:w w:val="105"/>
            <w:sz w:val="24"/>
          </w:rPr>
          <w:t xml:space="preserve"> </w:t>
        </w:r>
        <w:r w:rsidRPr="006F4F68">
          <w:rPr>
            <w:color w:val="0F0F0F"/>
            <w:w w:val="105"/>
            <w:sz w:val="24"/>
          </w:rPr>
          <w:t>child.</w:t>
        </w:r>
      </w:moveFrom>
    </w:p>
    <w:p w14:paraId="107B1674" w14:textId="77777777" w:rsidR="000075B0" w:rsidRPr="006F4F68" w:rsidRDefault="000075B0">
      <w:pPr>
        <w:tabs>
          <w:tab w:val="left" w:pos="787"/>
        </w:tabs>
        <w:ind w:left="507"/>
        <w:rPr>
          <w:moveFrom w:id="1080" w:author="Klouthis Jean, Angelina" w:date="2025-12-01T22:59:00Z" w16du:dateUtc="2025-12-02T03:59:00Z"/>
          <w:b/>
          <w:i/>
          <w:color w:val="0F0F0F"/>
          <w:w w:val="115"/>
          <w:sz w:val="24"/>
        </w:rPr>
        <w:pPrChange w:id="1081" w:author="Klouthis Jean, Angelina" w:date="2025-12-01T22:59:00Z" w16du:dateUtc="2025-12-02T03:59:00Z">
          <w:pPr>
            <w:pStyle w:val="BodyText"/>
            <w:spacing w:before="37"/>
          </w:pPr>
        </w:pPrChange>
      </w:pPr>
    </w:p>
    <w:moveFromRangeEnd w:id="1078"/>
    <w:p w14:paraId="1C0761F7" w14:textId="77777777" w:rsidR="00963B71" w:rsidRDefault="004D1E53">
      <w:pPr>
        <w:pStyle w:val="ListParagraph"/>
        <w:numPr>
          <w:ilvl w:val="0"/>
          <w:numId w:val="66"/>
        </w:numPr>
        <w:tabs>
          <w:tab w:val="left" w:pos="493"/>
          <w:tab w:val="left" w:pos="501"/>
        </w:tabs>
        <w:spacing w:line="252" w:lineRule="auto"/>
        <w:ind w:left="501" w:right="338" w:hanging="279"/>
        <w:jc w:val="left"/>
        <w:rPr>
          <w:del w:id="1082" w:author="Klouthis Jean, Angelina" w:date="2025-12-01T22:59:00Z" w16du:dateUtc="2025-12-02T03:59:00Z"/>
          <w:b/>
          <w:color w:val="0F0F0F"/>
          <w:sz w:val="21"/>
        </w:rPr>
      </w:pPr>
      <w:r w:rsidRPr="006F4F68">
        <w:rPr>
          <w:b/>
          <w:i/>
          <w:color w:val="010101"/>
          <w:w w:val="105"/>
          <w:sz w:val="24"/>
        </w:rPr>
        <w:t>Training</w:t>
      </w:r>
      <w:r w:rsidRPr="006F4F68">
        <w:rPr>
          <w:b/>
          <w:i/>
          <w:color w:val="010101"/>
          <w:spacing w:val="-5"/>
          <w:w w:val="105"/>
          <w:sz w:val="24"/>
        </w:rPr>
        <w:t xml:space="preserve"> </w:t>
      </w:r>
      <w:r w:rsidRPr="006F4F68">
        <w:rPr>
          <w:b/>
          <w:i/>
          <w:color w:val="010101"/>
          <w:w w:val="105"/>
          <w:sz w:val="24"/>
        </w:rPr>
        <w:t xml:space="preserve">Stipend. </w:t>
      </w:r>
      <w:r w:rsidRPr="006F4F68">
        <w:rPr>
          <w:color w:val="0F0F0F"/>
          <w:w w:val="105"/>
          <w:sz w:val="24"/>
        </w:rPr>
        <w:t>Participants whose annual household income is</w:t>
      </w:r>
      <w:r w:rsidRPr="006F4F68">
        <w:rPr>
          <w:color w:val="0F0F0F"/>
          <w:spacing w:val="-3"/>
          <w:w w:val="105"/>
          <w:sz w:val="24"/>
        </w:rPr>
        <w:t xml:space="preserve"> </w:t>
      </w:r>
      <w:r w:rsidRPr="006F4F68">
        <w:rPr>
          <w:color w:val="0F0F0F"/>
          <w:w w:val="105"/>
          <w:sz w:val="24"/>
        </w:rPr>
        <w:t>below</w:t>
      </w:r>
      <w:r w:rsidRPr="006F4F68">
        <w:rPr>
          <w:color w:val="0F0F0F"/>
          <w:spacing w:val="40"/>
          <w:w w:val="105"/>
          <w:sz w:val="24"/>
        </w:rPr>
        <w:t xml:space="preserve"> </w:t>
      </w:r>
      <w:r w:rsidRPr="006F4F68">
        <w:rPr>
          <w:color w:val="0F0F0F"/>
          <w:w w:val="105"/>
          <w:sz w:val="24"/>
        </w:rPr>
        <w:t>175% of the</w:t>
      </w:r>
      <w:r w:rsidRPr="006F4F68">
        <w:rPr>
          <w:color w:val="0F0F0F"/>
          <w:spacing w:val="36"/>
          <w:w w:val="105"/>
          <w:sz w:val="24"/>
        </w:rPr>
        <w:t xml:space="preserve"> </w:t>
      </w:r>
      <w:r w:rsidRPr="006F4F68">
        <w:rPr>
          <w:color w:val="0F0F0F"/>
          <w:w w:val="105"/>
          <w:sz w:val="24"/>
        </w:rPr>
        <w:t>federal poverty level are</w:t>
      </w:r>
      <w:r w:rsidRPr="006F4F68">
        <w:rPr>
          <w:color w:val="0F0F0F"/>
          <w:spacing w:val="-2"/>
          <w:w w:val="105"/>
          <w:sz w:val="24"/>
        </w:rPr>
        <w:t xml:space="preserve"> </w:t>
      </w:r>
      <w:r w:rsidRPr="006F4F68">
        <w:rPr>
          <w:color w:val="0F0F0F"/>
          <w:w w:val="105"/>
          <w:sz w:val="24"/>
        </w:rPr>
        <w:t>eligible for a monthly training stipend for</w:t>
      </w:r>
      <w:r w:rsidRPr="006F4F68">
        <w:rPr>
          <w:color w:val="0F0F0F"/>
          <w:spacing w:val="-3"/>
          <w:w w:val="105"/>
          <w:sz w:val="24"/>
        </w:rPr>
        <w:t xml:space="preserve"> </w:t>
      </w:r>
      <w:r w:rsidRPr="006F4F68">
        <w:rPr>
          <w:color w:val="0F0F0F"/>
          <w:w w:val="105"/>
          <w:sz w:val="24"/>
        </w:rPr>
        <w:t>any month in</w:t>
      </w:r>
      <w:r w:rsidRPr="006F4F68">
        <w:rPr>
          <w:color w:val="0F0F0F"/>
          <w:spacing w:val="-1"/>
          <w:w w:val="105"/>
          <w:sz w:val="24"/>
        </w:rPr>
        <w:t xml:space="preserve"> </w:t>
      </w:r>
      <w:r w:rsidRPr="006F4F68">
        <w:rPr>
          <w:color w:val="0F0F0F"/>
          <w:w w:val="105"/>
          <w:sz w:val="24"/>
        </w:rPr>
        <w:t>which the</w:t>
      </w:r>
      <w:r w:rsidRPr="006F4F68">
        <w:rPr>
          <w:color w:val="0F0F0F"/>
          <w:spacing w:val="-1"/>
          <w:w w:val="105"/>
          <w:sz w:val="24"/>
        </w:rPr>
        <w:t xml:space="preserve"> </w:t>
      </w:r>
      <w:r w:rsidRPr="006F4F68">
        <w:rPr>
          <w:color w:val="0F0F0F"/>
          <w:w w:val="105"/>
          <w:sz w:val="24"/>
        </w:rPr>
        <w:t>participant</w:t>
      </w:r>
      <w:r w:rsidRPr="006F4F68">
        <w:rPr>
          <w:color w:val="0F0F0F"/>
          <w:spacing w:val="40"/>
          <w:w w:val="105"/>
          <w:sz w:val="24"/>
        </w:rPr>
        <w:t xml:space="preserve"> </w:t>
      </w:r>
      <w:r w:rsidRPr="006F4F68">
        <w:rPr>
          <w:color w:val="0F0F0F"/>
          <w:w w:val="105"/>
          <w:sz w:val="24"/>
        </w:rPr>
        <w:t>must attend</w:t>
      </w:r>
      <w:r w:rsidRPr="006F4F68">
        <w:rPr>
          <w:color w:val="0F0F0F"/>
          <w:spacing w:val="-14"/>
          <w:w w:val="105"/>
          <w:sz w:val="24"/>
        </w:rPr>
        <w:t xml:space="preserve"> </w:t>
      </w:r>
      <w:r w:rsidRPr="006F4F68">
        <w:rPr>
          <w:color w:val="0F0F0F"/>
          <w:w w:val="105"/>
          <w:sz w:val="24"/>
        </w:rPr>
        <w:t>their</w:t>
      </w:r>
      <w:r w:rsidRPr="006F4F68">
        <w:rPr>
          <w:color w:val="0F0F0F"/>
          <w:spacing w:val="-7"/>
          <w:w w:val="105"/>
          <w:sz w:val="24"/>
        </w:rPr>
        <w:t xml:space="preserve"> </w:t>
      </w:r>
      <w:r w:rsidRPr="006F4F68">
        <w:rPr>
          <w:color w:val="0F0F0F"/>
          <w:w w:val="105"/>
          <w:sz w:val="24"/>
        </w:rPr>
        <w:t>postsecondary or</w:t>
      </w:r>
      <w:r w:rsidRPr="006F4F68">
        <w:rPr>
          <w:color w:val="0F0F0F"/>
          <w:spacing w:val="-14"/>
          <w:w w:val="105"/>
          <w:sz w:val="24"/>
        </w:rPr>
        <w:t xml:space="preserve"> </w:t>
      </w:r>
      <w:r w:rsidRPr="006F4F68">
        <w:rPr>
          <w:color w:val="0F0F0F"/>
          <w:w w:val="105"/>
          <w:sz w:val="24"/>
        </w:rPr>
        <w:t>industry</w:t>
      </w:r>
      <w:r w:rsidRPr="006F4F68">
        <w:rPr>
          <w:color w:val="0F0F0F"/>
          <w:spacing w:val="-3"/>
          <w:w w:val="105"/>
          <w:sz w:val="24"/>
        </w:rPr>
        <w:t xml:space="preserve"> </w:t>
      </w:r>
      <w:r w:rsidRPr="006F4F68">
        <w:rPr>
          <w:color w:val="0F0F0F"/>
          <w:w w:val="105"/>
          <w:sz w:val="24"/>
        </w:rPr>
        <w:t>recognized</w:t>
      </w:r>
      <w:r w:rsidRPr="006F4F68">
        <w:rPr>
          <w:color w:val="0F0F0F"/>
          <w:spacing w:val="-1"/>
          <w:w w:val="105"/>
          <w:sz w:val="24"/>
        </w:rPr>
        <w:t xml:space="preserve"> </w:t>
      </w:r>
      <w:r w:rsidRPr="006F4F68">
        <w:rPr>
          <w:color w:val="0F0F0F"/>
          <w:w w:val="105"/>
          <w:sz w:val="24"/>
        </w:rPr>
        <w:t>education</w:t>
      </w:r>
      <w:r w:rsidRPr="006F4F68">
        <w:rPr>
          <w:color w:val="0F0F0F"/>
          <w:spacing w:val="-4"/>
          <w:w w:val="105"/>
          <w:sz w:val="24"/>
        </w:rPr>
        <w:t xml:space="preserve"> </w:t>
      </w:r>
      <w:r w:rsidRPr="006F4F68">
        <w:rPr>
          <w:color w:val="0F0F0F"/>
          <w:w w:val="105"/>
          <w:sz w:val="24"/>
        </w:rPr>
        <w:t>or</w:t>
      </w:r>
      <w:r w:rsidRPr="006F4F68">
        <w:rPr>
          <w:color w:val="0F0F0F"/>
          <w:spacing w:val="-14"/>
          <w:w w:val="105"/>
          <w:sz w:val="24"/>
        </w:rPr>
        <w:t xml:space="preserve"> </w:t>
      </w:r>
      <w:r w:rsidRPr="006F4F68">
        <w:rPr>
          <w:color w:val="0F0F0F"/>
          <w:w w:val="105"/>
          <w:sz w:val="24"/>
        </w:rPr>
        <w:t>training</w:t>
      </w:r>
      <w:r w:rsidRPr="006F4F68">
        <w:rPr>
          <w:color w:val="0F0F0F"/>
          <w:spacing w:val="-4"/>
          <w:w w:val="105"/>
          <w:sz w:val="24"/>
        </w:rPr>
        <w:t xml:space="preserve"> </w:t>
      </w:r>
      <w:r w:rsidRPr="006F4F68">
        <w:rPr>
          <w:color w:val="0F0F0F"/>
          <w:w w:val="105"/>
          <w:sz w:val="24"/>
        </w:rPr>
        <w:t>program.</w:t>
      </w:r>
      <w:r w:rsidRPr="006F4F68">
        <w:rPr>
          <w:color w:val="0F0F0F"/>
          <w:spacing w:val="-4"/>
          <w:w w:val="105"/>
          <w:sz w:val="24"/>
        </w:rPr>
        <w:t xml:space="preserve"> </w:t>
      </w:r>
      <w:r w:rsidRPr="006F4F68">
        <w:rPr>
          <w:color w:val="0F0F0F"/>
          <w:w w:val="105"/>
          <w:sz w:val="24"/>
        </w:rPr>
        <w:t>Eligibility</w:t>
      </w:r>
      <w:r w:rsidRPr="006F4F68">
        <w:rPr>
          <w:color w:val="0F0F0F"/>
          <w:spacing w:val="-3"/>
          <w:w w:val="105"/>
          <w:sz w:val="24"/>
        </w:rPr>
        <w:t xml:space="preserve"> </w:t>
      </w:r>
      <w:r w:rsidRPr="006F4F68">
        <w:rPr>
          <w:color w:val="0F0F0F"/>
          <w:w w:val="105"/>
          <w:sz w:val="24"/>
        </w:rPr>
        <w:t>for</w:t>
      </w:r>
      <w:r w:rsidRPr="006F4F68">
        <w:rPr>
          <w:color w:val="0F0F0F"/>
          <w:spacing w:val="-29"/>
          <w:w w:val="105"/>
          <w:sz w:val="24"/>
        </w:rPr>
        <w:t xml:space="preserve"> </w:t>
      </w:r>
      <w:r w:rsidRPr="006F4F68">
        <w:rPr>
          <w:color w:val="0F0F0F"/>
          <w:w w:val="105"/>
          <w:sz w:val="24"/>
        </w:rPr>
        <w:t>the</w:t>
      </w:r>
      <w:r w:rsidRPr="006F4F68">
        <w:rPr>
          <w:color w:val="0F0F0F"/>
          <w:spacing w:val="-13"/>
          <w:w w:val="105"/>
          <w:sz w:val="24"/>
        </w:rPr>
        <w:t xml:space="preserve"> </w:t>
      </w:r>
      <w:r w:rsidRPr="006F4F68">
        <w:rPr>
          <w:color w:val="0F0F0F"/>
          <w:w w:val="105"/>
          <w:sz w:val="24"/>
        </w:rPr>
        <w:t>stipend must be</w:t>
      </w:r>
      <w:r w:rsidRPr="006F4F68">
        <w:rPr>
          <w:color w:val="0F0F0F"/>
          <w:spacing w:val="-5"/>
          <w:w w:val="105"/>
          <w:sz w:val="24"/>
        </w:rPr>
        <w:t xml:space="preserve"> </w:t>
      </w:r>
      <w:r w:rsidRPr="006F4F68">
        <w:rPr>
          <w:color w:val="0F0F0F"/>
          <w:w w:val="105"/>
          <w:sz w:val="24"/>
        </w:rPr>
        <w:t xml:space="preserve">determined </w:t>
      </w:r>
      <w:del w:id="1083" w:author="Klouthis Jean, Angelina" w:date="2025-12-01T22:59:00Z" w16du:dateUtc="2025-12-02T03:59:00Z">
        <w:r w:rsidR="00845D09">
          <w:rPr>
            <w:color w:val="0F0F0F"/>
            <w:w w:val="105"/>
            <w:sz w:val="21"/>
          </w:rPr>
          <w:delText>every school term or when household income increases above the</w:delText>
        </w:r>
        <w:r w:rsidR="00845D09">
          <w:rPr>
            <w:color w:val="0F0F0F"/>
            <w:spacing w:val="40"/>
            <w:w w:val="105"/>
            <w:sz w:val="21"/>
          </w:rPr>
          <w:delText xml:space="preserve"> </w:delText>
        </w:r>
        <w:r w:rsidR="00845D09">
          <w:rPr>
            <w:color w:val="0F0F0F"/>
            <w:w w:val="105"/>
            <w:sz w:val="21"/>
          </w:rPr>
          <w:delText>175% poverty level.</w:delText>
        </w:r>
      </w:del>
      <w:ins w:id="1084" w:author="Klouthis Jean, Angelina" w:date="2025-12-01T22:59:00Z" w16du:dateUtc="2025-12-02T03:59:00Z">
        <w:r w:rsidR="007B4B23" w:rsidRPr="00033D74">
          <w:rPr>
            <w:color w:val="0F0F0F"/>
            <w:sz w:val="24"/>
            <w:szCs w:val="24"/>
          </w:rPr>
          <w:t>e</w:t>
        </w:r>
        <w:r w:rsidR="007B4B23" w:rsidRPr="00033D74">
          <w:rPr>
            <w:sz w:val="24"/>
            <w:szCs w:val="24"/>
          </w:rPr>
          <w:t>ach year on the anniversary of the participant’s initial CSSP eligibility date</w:t>
        </w:r>
      </w:ins>
      <w:r w:rsidR="007B4B23" w:rsidRPr="006F4F68">
        <w:rPr>
          <w:color w:val="0F0F0F"/>
          <w:sz w:val="24"/>
        </w:rPr>
        <w:t xml:space="preserve"> </w:t>
      </w:r>
      <w:r w:rsidRPr="006F4F68">
        <w:rPr>
          <w:color w:val="0F0F0F"/>
          <w:w w:val="105"/>
          <w:sz w:val="24"/>
        </w:rPr>
        <w:t>To be eligible for the stipend in</w:t>
      </w:r>
      <w:r w:rsidRPr="006F4F68">
        <w:rPr>
          <w:color w:val="0F0F0F"/>
          <w:spacing w:val="-3"/>
          <w:w w:val="105"/>
          <w:sz w:val="24"/>
        </w:rPr>
        <w:t xml:space="preserve"> </w:t>
      </w:r>
      <w:r w:rsidRPr="006F4F68">
        <w:rPr>
          <w:color w:val="0F0F0F"/>
          <w:w w:val="105"/>
          <w:sz w:val="24"/>
        </w:rPr>
        <w:t>a</w:t>
      </w:r>
      <w:r w:rsidRPr="006F4F68">
        <w:rPr>
          <w:color w:val="0F0F0F"/>
          <w:spacing w:val="-7"/>
          <w:w w:val="105"/>
          <w:sz w:val="24"/>
        </w:rPr>
        <w:t xml:space="preserve"> </w:t>
      </w:r>
      <w:r w:rsidRPr="006F4F68">
        <w:rPr>
          <w:color w:val="0F0F0F"/>
          <w:w w:val="105"/>
          <w:sz w:val="24"/>
        </w:rPr>
        <w:t>given month, the participant</w:t>
      </w:r>
      <w:r w:rsidRPr="006F4F68">
        <w:rPr>
          <w:color w:val="0F0F0F"/>
          <w:spacing w:val="25"/>
          <w:w w:val="105"/>
          <w:sz w:val="24"/>
        </w:rPr>
        <w:t xml:space="preserve"> </w:t>
      </w:r>
      <w:r w:rsidRPr="006F4F68">
        <w:rPr>
          <w:color w:val="0F0F0F"/>
          <w:w w:val="105"/>
          <w:sz w:val="24"/>
        </w:rPr>
        <w:t>must attend a</w:t>
      </w:r>
      <w:r w:rsidRPr="006F4F68">
        <w:rPr>
          <w:color w:val="0F0F0F"/>
          <w:spacing w:val="-2"/>
          <w:w w:val="105"/>
          <w:sz w:val="24"/>
        </w:rPr>
        <w:t xml:space="preserve"> </w:t>
      </w:r>
      <w:r w:rsidRPr="006F4F68">
        <w:rPr>
          <w:color w:val="0F0F0F"/>
          <w:w w:val="105"/>
          <w:sz w:val="24"/>
        </w:rPr>
        <w:t>minimum of two full weeks of scheduled classes and be</w:t>
      </w:r>
      <w:r w:rsidRPr="006F4F68">
        <w:rPr>
          <w:color w:val="0F0F0F"/>
          <w:spacing w:val="-1"/>
          <w:w w:val="105"/>
          <w:sz w:val="24"/>
        </w:rPr>
        <w:t xml:space="preserve"> </w:t>
      </w:r>
      <w:r w:rsidRPr="006F4F68">
        <w:rPr>
          <w:color w:val="0F0F0F"/>
          <w:w w:val="105"/>
          <w:sz w:val="24"/>
        </w:rPr>
        <w:t>enrolled in a minimum of 12 credit hours of classes or</w:t>
      </w:r>
      <w:r w:rsidRPr="006F4F68">
        <w:rPr>
          <w:color w:val="0F0F0F"/>
          <w:spacing w:val="-1"/>
          <w:w w:val="105"/>
          <w:sz w:val="24"/>
        </w:rPr>
        <w:t xml:space="preserve"> </w:t>
      </w:r>
      <w:r w:rsidRPr="006F4F68">
        <w:rPr>
          <w:color w:val="0F0F0F"/>
          <w:w w:val="105"/>
          <w:sz w:val="24"/>
        </w:rPr>
        <w:t>in full time student status as defined by the</w:t>
      </w:r>
      <w:r w:rsidRPr="006F4F68">
        <w:rPr>
          <w:color w:val="0F0F0F"/>
          <w:spacing w:val="-3"/>
          <w:w w:val="105"/>
          <w:sz w:val="24"/>
        </w:rPr>
        <w:t xml:space="preserve"> </w:t>
      </w:r>
      <w:r w:rsidRPr="006F4F68">
        <w:rPr>
          <w:color w:val="0F0F0F"/>
          <w:w w:val="105"/>
          <w:sz w:val="24"/>
        </w:rPr>
        <w:t>training institution. Full-time definition for short-term training is</w:t>
      </w:r>
      <w:r w:rsidRPr="006F4F68">
        <w:rPr>
          <w:color w:val="0F0F0F"/>
          <w:spacing w:val="-1"/>
          <w:w w:val="105"/>
          <w:sz w:val="24"/>
        </w:rPr>
        <w:t xml:space="preserve"> </w:t>
      </w:r>
      <w:r w:rsidRPr="006F4F68">
        <w:rPr>
          <w:color w:val="0F0F0F"/>
          <w:w w:val="105"/>
          <w:sz w:val="24"/>
        </w:rPr>
        <w:t xml:space="preserve">12 </w:t>
      </w:r>
      <w:r w:rsidRPr="006F4F68">
        <w:rPr>
          <w:color w:val="010101"/>
          <w:w w:val="105"/>
          <w:sz w:val="24"/>
        </w:rPr>
        <w:t>hours</w:t>
      </w:r>
      <w:r w:rsidRPr="006F4F68">
        <w:rPr>
          <w:color w:val="2A2A2A"/>
          <w:w w:val="105"/>
          <w:sz w:val="24"/>
        </w:rPr>
        <w:t>/</w:t>
      </w:r>
      <w:r w:rsidRPr="006F4F68">
        <w:rPr>
          <w:color w:val="0F0F0F"/>
          <w:w w:val="105"/>
          <w:sz w:val="24"/>
        </w:rPr>
        <w:t>week classroom time.</w:t>
      </w:r>
      <w:r w:rsidRPr="006F4F68">
        <w:rPr>
          <w:color w:val="0F0F0F"/>
          <w:spacing w:val="40"/>
          <w:w w:val="105"/>
          <w:sz w:val="24"/>
        </w:rPr>
        <w:t xml:space="preserve"> </w:t>
      </w:r>
      <w:r w:rsidRPr="006F4F68">
        <w:rPr>
          <w:color w:val="0F0F0F"/>
          <w:w w:val="105"/>
          <w:sz w:val="24"/>
        </w:rPr>
        <w:t xml:space="preserve">Clinical or driving hours can be counted toward </w:t>
      </w:r>
      <w:proofErr w:type="gramStart"/>
      <w:r w:rsidRPr="006F4F68">
        <w:rPr>
          <w:color w:val="0F0F0F"/>
          <w:w w:val="105"/>
          <w:sz w:val="24"/>
        </w:rPr>
        <w:t>the 12</w:t>
      </w:r>
      <w:proofErr w:type="gramEnd"/>
      <w:r w:rsidRPr="006F4F68">
        <w:rPr>
          <w:color w:val="0F0F0F"/>
          <w:w w:val="105"/>
          <w:sz w:val="24"/>
        </w:rPr>
        <w:t xml:space="preserve"> hours per week. Participants in</w:t>
      </w:r>
      <w:r w:rsidRPr="006F4F68">
        <w:rPr>
          <w:color w:val="0F0F0F"/>
          <w:spacing w:val="-1"/>
          <w:w w:val="105"/>
          <w:sz w:val="24"/>
        </w:rPr>
        <w:t xml:space="preserve"> </w:t>
      </w:r>
      <w:r w:rsidRPr="006F4F68">
        <w:rPr>
          <w:color w:val="0F0F0F"/>
          <w:w w:val="105"/>
          <w:sz w:val="24"/>
        </w:rPr>
        <w:t>associate or bachelor nursing or</w:t>
      </w:r>
      <w:r w:rsidRPr="006F4F68">
        <w:rPr>
          <w:color w:val="0F0F0F"/>
          <w:spacing w:val="-3"/>
          <w:w w:val="105"/>
          <w:sz w:val="24"/>
        </w:rPr>
        <w:t xml:space="preserve"> </w:t>
      </w:r>
      <w:r w:rsidRPr="006F4F68">
        <w:rPr>
          <w:color w:val="0F0F0F"/>
          <w:w w:val="105"/>
          <w:sz w:val="24"/>
        </w:rPr>
        <w:t xml:space="preserve">education programs will be considered Full-time if they have 6 or more classroom credits during a semester and are also attending clinicals, </w:t>
      </w:r>
      <w:del w:id="1085" w:author="Klouthis Jean, Angelina" w:date="2025-12-01T22:59:00Z" w16du:dateUtc="2025-12-02T03:59:00Z">
        <w:r w:rsidR="00845D09">
          <w:rPr>
            <w:color w:val="0F0F0F"/>
            <w:w w:val="105"/>
            <w:sz w:val="21"/>
          </w:rPr>
          <w:delText>extemships</w:delText>
        </w:r>
      </w:del>
      <w:ins w:id="1086" w:author="Klouthis Jean, Angelina" w:date="2025-12-01T22:59:00Z" w16du:dateUtc="2025-12-02T03:59:00Z">
        <w:r w:rsidRPr="00033D74">
          <w:rPr>
            <w:color w:val="0F0F0F"/>
            <w:w w:val="105"/>
            <w:sz w:val="24"/>
            <w:szCs w:val="24"/>
          </w:rPr>
          <w:t>exte</w:t>
        </w:r>
        <w:r w:rsidR="007B4B23" w:rsidRPr="00033D74">
          <w:rPr>
            <w:color w:val="0F0F0F"/>
            <w:w w:val="105"/>
            <w:sz w:val="24"/>
            <w:szCs w:val="24"/>
          </w:rPr>
          <w:t>rn</w:t>
        </w:r>
        <w:r w:rsidRPr="00033D74">
          <w:rPr>
            <w:color w:val="0F0F0F"/>
            <w:w w:val="105"/>
            <w:sz w:val="24"/>
            <w:szCs w:val="24"/>
          </w:rPr>
          <w:t>ships</w:t>
        </w:r>
      </w:ins>
      <w:r w:rsidRPr="006F4F68">
        <w:rPr>
          <w:color w:val="0F0F0F"/>
          <w:w w:val="105"/>
          <w:sz w:val="24"/>
        </w:rPr>
        <w:t xml:space="preserve"> or practicums during the</w:t>
      </w:r>
      <w:r w:rsidRPr="006F4F68">
        <w:rPr>
          <w:color w:val="0F0F0F"/>
          <w:spacing w:val="-2"/>
          <w:w w:val="105"/>
          <w:sz w:val="24"/>
        </w:rPr>
        <w:t xml:space="preserve"> </w:t>
      </w:r>
      <w:r w:rsidRPr="006F4F68">
        <w:rPr>
          <w:color w:val="0F0F0F"/>
          <w:w w:val="105"/>
          <w:sz w:val="24"/>
        </w:rPr>
        <w:t>semester.</w:t>
      </w:r>
      <w:r w:rsidRPr="006F4F68">
        <w:rPr>
          <w:color w:val="0F0F0F"/>
          <w:spacing w:val="40"/>
          <w:w w:val="105"/>
          <w:sz w:val="24"/>
        </w:rPr>
        <w:t xml:space="preserve"> </w:t>
      </w:r>
      <w:r w:rsidRPr="006F4F68">
        <w:rPr>
          <w:color w:val="0F0F0F"/>
          <w:w w:val="105"/>
          <w:sz w:val="24"/>
        </w:rPr>
        <w:t>Classes must be</w:t>
      </w:r>
      <w:r w:rsidRPr="006F4F68">
        <w:rPr>
          <w:color w:val="0F0F0F"/>
          <w:spacing w:val="-5"/>
          <w:w w:val="105"/>
          <w:sz w:val="24"/>
        </w:rPr>
        <w:t xml:space="preserve"> </w:t>
      </w:r>
      <w:r w:rsidRPr="006F4F68">
        <w:rPr>
          <w:color w:val="0F0F0F"/>
          <w:w w:val="105"/>
          <w:sz w:val="24"/>
        </w:rPr>
        <w:t>required for</w:t>
      </w:r>
      <w:r w:rsidRPr="006F4F68">
        <w:rPr>
          <w:color w:val="0F0F0F"/>
          <w:spacing w:val="-9"/>
          <w:w w:val="105"/>
          <w:sz w:val="24"/>
        </w:rPr>
        <w:t xml:space="preserve"> </w:t>
      </w:r>
      <w:r w:rsidRPr="006F4F68">
        <w:rPr>
          <w:color w:val="0F0F0F"/>
          <w:w w:val="105"/>
          <w:sz w:val="24"/>
        </w:rPr>
        <w:t>the</w:t>
      </w:r>
      <w:r w:rsidRPr="006F4F68">
        <w:rPr>
          <w:color w:val="0F0F0F"/>
          <w:spacing w:val="-1"/>
          <w:w w:val="105"/>
          <w:sz w:val="24"/>
        </w:rPr>
        <w:t xml:space="preserve"> </w:t>
      </w:r>
      <w:r w:rsidRPr="006F4F68">
        <w:rPr>
          <w:color w:val="0F0F0F"/>
          <w:w w:val="105"/>
          <w:sz w:val="24"/>
        </w:rPr>
        <w:t>participant's CSSP</w:t>
      </w:r>
      <w:r w:rsidRPr="006F4F68">
        <w:rPr>
          <w:color w:val="0F0F0F"/>
          <w:spacing w:val="-2"/>
          <w:w w:val="105"/>
          <w:sz w:val="24"/>
        </w:rPr>
        <w:t xml:space="preserve"> </w:t>
      </w:r>
      <w:r w:rsidRPr="006F4F68">
        <w:rPr>
          <w:color w:val="0F0F0F"/>
          <w:w w:val="105"/>
          <w:sz w:val="24"/>
        </w:rPr>
        <w:t>approved education or training program to be counted toward full-time status.</w:t>
      </w:r>
      <w:r w:rsidRPr="006F4F68">
        <w:rPr>
          <w:color w:val="0F0F0F"/>
          <w:spacing w:val="40"/>
          <w:w w:val="105"/>
          <w:sz w:val="24"/>
        </w:rPr>
        <w:t xml:space="preserve"> </w:t>
      </w:r>
      <w:r w:rsidRPr="006F4F68">
        <w:rPr>
          <w:color w:val="0F0F0F"/>
          <w:w w:val="105"/>
          <w:sz w:val="24"/>
        </w:rPr>
        <w:t>Registered Apprentices and pre-apprentices enrolled in</w:t>
      </w:r>
      <w:r w:rsidRPr="006F4F68">
        <w:rPr>
          <w:color w:val="0F0F0F"/>
          <w:spacing w:val="-2"/>
          <w:w w:val="105"/>
          <w:sz w:val="24"/>
        </w:rPr>
        <w:t xml:space="preserve"> </w:t>
      </w:r>
      <w:r w:rsidRPr="006F4F68">
        <w:rPr>
          <w:color w:val="0F0F0F"/>
          <w:w w:val="105"/>
          <w:sz w:val="24"/>
        </w:rPr>
        <w:t>CSSP are considered in</w:t>
      </w:r>
      <w:r w:rsidRPr="006F4F68">
        <w:rPr>
          <w:color w:val="0F0F0F"/>
          <w:spacing w:val="-2"/>
          <w:w w:val="105"/>
          <w:sz w:val="24"/>
        </w:rPr>
        <w:t xml:space="preserve"> </w:t>
      </w:r>
      <w:r w:rsidRPr="006F4F68">
        <w:rPr>
          <w:color w:val="0F0F0F"/>
          <w:w w:val="105"/>
          <w:sz w:val="24"/>
        </w:rPr>
        <w:t xml:space="preserve">full-time status during any month they </w:t>
      </w:r>
      <w:del w:id="1087" w:author="Klouthis Jean, Angelina" w:date="2025-12-01T22:59:00Z" w16du:dateUtc="2025-12-02T03:59:00Z">
        <w:r w:rsidR="00845D09">
          <w:rPr>
            <w:color w:val="0F0F0F"/>
            <w:w w:val="105"/>
            <w:sz w:val="21"/>
          </w:rPr>
          <w:delText>are attending</w:delText>
        </w:r>
      </w:del>
      <w:ins w:id="1088" w:author="Klouthis Jean, Angelina" w:date="2025-12-01T22:59:00Z" w16du:dateUtc="2025-12-02T03:59:00Z">
        <w:r w:rsidRPr="00033D74">
          <w:rPr>
            <w:color w:val="0F0F0F"/>
            <w:w w:val="105"/>
            <w:sz w:val="24"/>
            <w:szCs w:val="24"/>
          </w:rPr>
          <w:t xml:space="preserve">attend </w:t>
        </w:r>
        <w:r w:rsidR="007B4B23" w:rsidRPr="00033D74">
          <w:rPr>
            <w:color w:val="0F0F0F"/>
            <w:w w:val="105"/>
            <w:sz w:val="24"/>
            <w:szCs w:val="24"/>
          </w:rPr>
          <w:t>two full weeks of</w:t>
        </w:r>
      </w:ins>
      <w:r w:rsidR="007B4B23" w:rsidRPr="006F4F68">
        <w:rPr>
          <w:color w:val="0F0F0F"/>
          <w:w w:val="105"/>
          <w:sz w:val="24"/>
        </w:rPr>
        <w:t xml:space="preserve"> </w:t>
      </w:r>
      <w:r w:rsidRPr="006F4F68">
        <w:rPr>
          <w:color w:val="0F0F0F"/>
          <w:w w:val="105"/>
          <w:sz w:val="24"/>
        </w:rPr>
        <w:t>classroom</w:t>
      </w:r>
    </w:p>
    <w:p w14:paraId="62460596" w14:textId="77777777" w:rsidR="00963B71" w:rsidRDefault="00963B71">
      <w:pPr>
        <w:spacing w:line="252" w:lineRule="auto"/>
        <w:rPr>
          <w:del w:id="1089" w:author="Klouthis Jean, Angelina" w:date="2025-12-01T22:59:00Z" w16du:dateUtc="2025-12-02T03:59:00Z"/>
          <w:sz w:val="21"/>
        </w:rPr>
        <w:sectPr w:rsidR="00963B71">
          <w:pgSz w:w="12240" w:h="15840"/>
          <w:pgMar w:top="1820" w:right="1140" w:bottom="1180" w:left="940" w:header="0" w:footer="900" w:gutter="0"/>
          <w:cols w:space="720"/>
        </w:sectPr>
      </w:pPr>
    </w:p>
    <w:p w14:paraId="3E7D286F" w14:textId="299D2F4E" w:rsidR="000E6FFE" w:rsidRPr="006F4F68" w:rsidRDefault="0010258D" w:rsidP="006F4F68">
      <w:pPr>
        <w:pStyle w:val="BodyText"/>
        <w:numPr>
          <w:ilvl w:val="3"/>
          <w:numId w:val="50"/>
        </w:numPr>
        <w:spacing w:line="252" w:lineRule="auto"/>
        <w:ind w:right="273"/>
        <w:rPr>
          <w:sz w:val="24"/>
        </w:rPr>
      </w:pPr>
      <w:ins w:id="1090" w:author="Klouthis Jean, Angelina" w:date="2025-12-01T22:59:00Z" w16du:dateUtc="2025-12-02T03:59:00Z">
        <w:r w:rsidRPr="00033D74">
          <w:rPr>
            <w:color w:val="0F0F0F"/>
            <w:w w:val="105"/>
            <w:sz w:val="24"/>
            <w:szCs w:val="24"/>
          </w:rPr>
          <w:t xml:space="preserve"> </w:t>
        </w:r>
      </w:ins>
      <w:r w:rsidR="004D1E53" w:rsidRPr="006F4F68">
        <w:rPr>
          <w:color w:val="0F0F0F"/>
          <w:w w:val="105"/>
          <w:sz w:val="24"/>
        </w:rPr>
        <w:t>training or on-the-job learning that is required by their Apprenticeship</w:t>
      </w:r>
      <w:r w:rsidR="004D1E53" w:rsidRPr="006F4F68">
        <w:rPr>
          <w:color w:val="0F0F0F"/>
          <w:spacing w:val="-8"/>
          <w:w w:val="105"/>
          <w:sz w:val="24"/>
        </w:rPr>
        <w:t xml:space="preserve"> </w:t>
      </w:r>
      <w:r w:rsidR="004D1E53" w:rsidRPr="006F4F68">
        <w:rPr>
          <w:color w:val="0F0F0F"/>
          <w:w w:val="105"/>
          <w:sz w:val="24"/>
        </w:rPr>
        <w:t>Program. For those participating full-time, the</w:t>
      </w:r>
      <w:r w:rsidR="004D1E53" w:rsidRPr="006F4F68">
        <w:rPr>
          <w:color w:val="0F0F0F"/>
          <w:spacing w:val="-1"/>
          <w:w w:val="105"/>
          <w:sz w:val="24"/>
        </w:rPr>
        <w:t xml:space="preserve"> </w:t>
      </w:r>
      <w:r w:rsidR="004D1E53" w:rsidRPr="006F4F68">
        <w:rPr>
          <w:color w:val="333333"/>
          <w:w w:val="105"/>
          <w:sz w:val="24"/>
        </w:rPr>
        <w:t xml:space="preserve">stipend </w:t>
      </w:r>
      <w:r w:rsidR="004D1E53" w:rsidRPr="006F4F68">
        <w:rPr>
          <w:color w:val="0F0F0F"/>
          <w:w w:val="105"/>
          <w:sz w:val="24"/>
        </w:rPr>
        <w:t>equals</w:t>
      </w:r>
      <w:r w:rsidR="004D1E53" w:rsidRPr="006F4F68">
        <w:rPr>
          <w:color w:val="0F0F0F"/>
          <w:spacing w:val="-1"/>
          <w:w w:val="105"/>
          <w:sz w:val="24"/>
        </w:rPr>
        <w:t xml:space="preserve"> </w:t>
      </w:r>
      <w:r w:rsidR="004D1E53" w:rsidRPr="006F4F68">
        <w:rPr>
          <w:color w:val="0F0F0F"/>
          <w:w w:val="105"/>
          <w:sz w:val="24"/>
        </w:rPr>
        <w:t>one-third of</w:t>
      </w:r>
      <w:r w:rsidR="004D1E53" w:rsidRPr="006F4F68">
        <w:rPr>
          <w:color w:val="0F0F0F"/>
          <w:spacing w:val="-1"/>
          <w:w w:val="105"/>
          <w:sz w:val="24"/>
        </w:rPr>
        <w:t xml:space="preserve"> </w:t>
      </w:r>
      <w:r w:rsidR="004D1E53" w:rsidRPr="006F4F68">
        <w:rPr>
          <w:color w:val="0F0F0F"/>
          <w:w w:val="105"/>
          <w:sz w:val="24"/>
        </w:rPr>
        <w:t>the maximum weekly unemployment benefit times the</w:t>
      </w:r>
      <w:r w:rsidR="004D1E53" w:rsidRPr="006F4F68">
        <w:rPr>
          <w:color w:val="0F0F0F"/>
          <w:spacing w:val="-2"/>
          <w:w w:val="105"/>
          <w:sz w:val="24"/>
        </w:rPr>
        <w:t xml:space="preserve"> </w:t>
      </w:r>
      <w:r w:rsidR="004D1E53" w:rsidRPr="006F4F68">
        <w:rPr>
          <w:color w:val="0F0F0F"/>
          <w:w w:val="105"/>
          <w:sz w:val="24"/>
        </w:rPr>
        <w:t>number of weeks in a</w:t>
      </w:r>
      <w:r w:rsidR="004D1E53" w:rsidRPr="006F4F68">
        <w:rPr>
          <w:color w:val="0F0F0F"/>
          <w:spacing w:val="-3"/>
          <w:w w:val="105"/>
          <w:sz w:val="24"/>
        </w:rPr>
        <w:t xml:space="preserve"> </w:t>
      </w:r>
      <w:r w:rsidR="004D1E53" w:rsidRPr="006F4F68">
        <w:rPr>
          <w:color w:val="0F0F0F"/>
          <w:w w:val="105"/>
          <w:sz w:val="24"/>
        </w:rPr>
        <w:t>month (as</w:t>
      </w:r>
      <w:r w:rsidR="004D1E53" w:rsidRPr="006F4F68">
        <w:rPr>
          <w:color w:val="0F0F0F"/>
          <w:spacing w:val="-3"/>
          <w:w w:val="105"/>
          <w:sz w:val="24"/>
        </w:rPr>
        <w:t xml:space="preserve"> </w:t>
      </w:r>
      <w:r w:rsidR="004D1E53" w:rsidRPr="006F4F68">
        <w:rPr>
          <w:color w:val="0F0F0F"/>
          <w:w w:val="105"/>
          <w:sz w:val="24"/>
        </w:rPr>
        <w:t>determined</w:t>
      </w:r>
      <w:r w:rsidR="004D1E53" w:rsidRPr="006F4F68">
        <w:rPr>
          <w:color w:val="0F0F0F"/>
          <w:spacing w:val="27"/>
          <w:w w:val="105"/>
          <w:sz w:val="24"/>
        </w:rPr>
        <w:t xml:space="preserve"> </w:t>
      </w:r>
      <w:r w:rsidR="004D1E53" w:rsidRPr="006F4F68">
        <w:rPr>
          <w:color w:val="0F0F0F"/>
          <w:w w:val="105"/>
          <w:sz w:val="24"/>
        </w:rPr>
        <w:t>annually by the Bureau of</w:t>
      </w:r>
      <w:r w:rsidR="004D1E53" w:rsidRPr="006F4F68">
        <w:rPr>
          <w:color w:val="0F0F0F"/>
          <w:spacing w:val="-2"/>
          <w:w w:val="105"/>
          <w:sz w:val="24"/>
        </w:rPr>
        <w:t xml:space="preserve"> </w:t>
      </w:r>
      <w:r w:rsidR="004D1E53" w:rsidRPr="006F4F68">
        <w:rPr>
          <w:color w:val="0F0F0F"/>
          <w:w w:val="105"/>
          <w:sz w:val="24"/>
        </w:rPr>
        <w:t>Unemployment Compensation)</w:t>
      </w:r>
      <w:r w:rsidR="004D1E53" w:rsidRPr="006F4F68">
        <w:rPr>
          <w:color w:val="0F0F0F"/>
          <w:spacing w:val="25"/>
          <w:w w:val="105"/>
          <w:sz w:val="24"/>
        </w:rPr>
        <w:t xml:space="preserve"> </w:t>
      </w:r>
      <w:r w:rsidR="004D1E53" w:rsidRPr="006F4F68">
        <w:rPr>
          <w:color w:val="0F0F0F"/>
          <w:w w:val="105"/>
          <w:sz w:val="24"/>
        </w:rPr>
        <w:t>and will be</w:t>
      </w:r>
      <w:r w:rsidR="004D1E53" w:rsidRPr="006F4F68">
        <w:rPr>
          <w:color w:val="0F0F0F"/>
          <w:spacing w:val="-5"/>
          <w:w w:val="105"/>
          <w:sz w:val="24"/>
        </w:rPr>
        <w:t xml:space="preserve"> </w:t>
      </w:r>
      <w:r w:rsidR="004D1E53" w:rsidRPr="006F4F68">
        <w:rPr>
          <w:color w:val="0F0F0F"/>
          <w:w w:val="105"/>
          <w:sz w:val="24"/>
        </w:rPr>
        <w:t>paid monthly. For</w:t>
      </w:r>
      <w:r w:rsidR="004D1E53" w:rsidRPr="006F4F68">
        <w:rPr>
          <w:color w:val="0F0F0F"/>
          <w:spacing w:val="-4"/>
          <w:w w:val="105"/>
          <w:sz w:val="24"/>
        </w:rPr>
        <w:t xml:space="preserve"> </w:t>
      </w:r>
      <w:r w:rsidR="004D1E53" w:rsidRPr="006F4F68">
        <w:rPr>
          <w:color w:val="0F0F0F"/>
          <w:w w:val="105"/>
          <w:sz w:val="24"/>
        </w:rPr>
        <w:t>example, a</w:t>
      </w:r>
      <w:r w:rsidR="004D1E53" w:rsidRPr="006F4F68">
        <w:rPr>
          <w:color w:val="0F0F0F"/>
          <w:spacing w:val="-10"/>
          <w:w w:val="105"/>
          <w:sz w:val="24"/>
        </w:rPr>
        <w:t xml:space="preserve"> </w:t>
      </w:r>
      <w:r w:rsidR="004D1E53" w:rsidRPr="006F4F68">
        <w:rPr>
          <w:color w:val="0F0F0F"/>
          <w:w w:val="105"/>
          <w:sz w:val="24"/>
        </w:rPr>
        <w:t>person's monthly CSSP</w:t>
      </w:r>
      <w:r w:rsidR="004D1E53" w:rsidRPr="006F4F68">
        <w:rPr>
          <w:color w:val="0F0F0F"/>
          <w:spacing w:val="-2"/>
          <w:w w:val="105"/>
          <w:sz w:val="24"/>
        </w:rPr>
        <w:t xml:space="preserve"> </w:t>
      </w:r>
      <w:r w:rsidR="004D1E53" w:rsidRPr="006F4F68">
        <w:rPr>
          <w:color w:val="0F0F0F"/>
          <w:w w:val="105"/>
          <w:sz w:val="24"/>
        </w:rPr>
        <w:t>stipend would equal Maine's maximum weekly unemployment benefit x .333</w:t>
      </w:r>
      <w:r w:rsidR="004D1E53" w:rsidRPr="006F4F68">
        <w:rPr>
          <w:color w:val="0F0F0F"/>
          <w:spacing w:val="-1"/>
          <w:w w:val="105"/>
          <w:sz w:val="24"/>
        </w:rPr>
        <w:t xml:space="preserve"> </w:t>
      </w:r>
      <w:r w:rsidR="004D1E53" w:rsidRPr="006F4F68">
        <w:rPr>
          <w:color w:val="0F0F0F"/>
          <w:w w:val="105"/>
          <w:sz w:val="24"/>
        </w:rPr>
        <w:t>=</w:t>
      </w:r>
      <w:r w:rsidR="004D1E53" w:rsidRPr="006F4F68">
        <w:rPr>
          <w:color w:val="0F0F0F"/>
          <w:spacing w:val="-7"/>
          <w:w w:val="105"/>
          <w:sz w:val="24"/>
        </w:rPr>
        <w:t xml:space="preserve"> </w:t>
      </w:r>
      <w:r w:rsidR="004D1E53" w:rsidRPr="006F4F68">
        <w:rPr>
          <w:color w:val="0F0F0F"/>
          <w:w w:val="105"/>
          <w:sz w:val="24"/>
        </w:rPr>
        <w:t>X</w:t>
      </w:r>
      <w:r w:rsidR="004D1E53" w:rsidRPr="006F4F68">
        <w:rPr>
          <w:color w:val="0F0F0F"/>
          <w:spacing w:val="-5"/>
          <w:w w:val="105"/>
          <w:sz w:val="24"/>
        </w:rPr>
        <w:t xml:space="preserve"> </w:t>
      </w:r>
      <w:r w:rsidR="004D1E53" w:rsidRPr="006F4F68">
        <w:rPr>
          <w:color w:val="0F0F0F"/>
          <w:w w:val="105"/>
          <w:sz w:val="24"/>
        </w:rPr>
        <w:t>times</w:t>
      </w:r>
      <w:r w:rsidR="004D1E53" w:rsidRPr="006F4F68">
        <w:rPr>
          <w:color w:val="0F0F0F"/>
          <w:spacing w:val="-2"/>
          <w:w w:val="105"/>
          <w:sz w:val="24"/>
        </w:rPr>
        <w:t xml:space="preserve"> </w:t>
      </w:r>
      <w:r w:rsidR="004D1E53" w:rsidRPr="006F4F68">
        <w:rPr>
          <w:color w:val="0F0F0F"/>
          <w:w w:val="105"/>
          <w:sz w:val="24"/>
        </w:rPr>
        <w:t xml:space="preserve">4.3481. </w:t>
      </w:r>
      <w:del w:id="1091" w:author="Klouthis Jean, Angelina" w:date="2025-12-01T22:59:00Z" w16du:dateUtc="2025-12-02T03:59:00Z">
        <w:r w:rsidR="00845D09">
          <w:rPr>
            <w:color w:val="0F0F0F"/>
            <w:w w:val="105"/>
          </w:rPr>
          <w:delText>Full</w:delText>
        </w:r>
        <w:r w:rsidR="00845D09">
          <w:rPr>
            <w:color w:val="0F0F0F"/>
            <w:spacing w:val="-3"/>
            <w:w w:val="105"/>
          </w:rPr>
          <w:delText xml:space="preserve"> </w:delText>
        </w:r>
        <w:r w:rsidR="00845D09">
          <w:rPr>
            <w:color w:val="0F0F0F"/>
            <w:w w:val="105"/>
          </w:rPr>
          <w:delText>time</w:delText>
        </w:r>
        <w:r w:rsidR="00845D09">
          <w:rPr>
            <w:color w:val="0F0F0F"/>
            <w:spacing w:val="-8"/>
            <w:w w:val="105"/>
          </w:rPr>
          <w:delText xml:space="preserve"> </w:delText>
        </w:r>
        <w:r w:rsidR="00845D09">
          <w:rPr>
            <w:color w:val="0F0F0F"/>
            <w:w w:val="105"/>
          </w:rPr>
          <w:delText>student status does not include courses, credit, or</w:delText>
        </w:r>
        <w:r w:rsidR="00845D09">
          <w:rPr>
            <w:color w:val="0F0F0F"/>
            <w:spacing w:val="-9"/>
            <w:w w:val="105"/>
          </w:rPr>
          <w:delText xml:space="preserve"> </w:delText>
        </w:r>
        <w:r w:rsidR="00845D09">
          <w:rPr>
            <w:color w:val="0F0F0F"/>
            <w:w w:val="105"/>
          </w:rPr>
          <w:delText>classroom hours in</w:delText>
        </w:r>
        <w:r w:rsidR="00845D09">
          <w:rPr>
            <w:color w:val="0F0F0F"/>
            <w:spacing w:val="-8"/>
            <w:w w:val="105"/>
          </w:rPr>
          <w:delText xml:space="preserve"> </w:delText>
        </w:r>
        <w:r w:rsidR="00845D09">
          <w:rPr>
            <w:color w:val="0F0F0F"/>
            <w:w w:val="105"/>
          </w:rPr>
          <w:delText>whole or</w:delText>
        </w:r>
        <w:r w:rsidR="00845D09">
          <w:rPr>
            <w:color w:val="0F0F0F"/>
            <w:spacing w:val="-5"/>
            <w:w w:val="105"/>
          </w:rPr>
          <w:delText xml:space="preserve"> </w:delText>
        </w:r>
        <w:r w:rsidR="00845D09">
          <w:rPr>
            <w:color w:val="0F0F0F"/>
            <w:w w:val="105"/>
          </w:rPr>
          <w:delText>in</w:delText>
        </w:r>
        <w:r w:rsidR="00845D09">
          <w:rPr>
            <w:color w:val="0F0F0F"/>
            <w:spacing w:val="-2"/>
            <w:w w:val="105"/>
          </w:rPr>
          <w:delText xml:space="preserve"> </w:delText>
        </w:r>
        <w:r w:rsidR="00845D09">
          <w:rPr>
            <w:color w:val="0F0F0F"/>
            <w:w w:val="105"/>
          </w:rPr>
          <w:delText>part that must be</w:delText>
        </w:r>
        <w:r w:rsidR="00845D09">
          <w:rPr>
            <w:color w:val="0F0F0F"/>
            <w:spacing w:val="-7"/>
            <w:w w:val="105"/>
          </w:rPr>
          <w:delText xml:space="preserve"> </w:delText>
        </w:r>
        <w:r w:rsidR="00845D09">
          <w:rPr>
            <w:color w:val="0F0F0F"/>
            <w:w w:val="105"/>
          </w:rPr>
          <w:delText>repeated</w:delText>
        </w:r>
        <w:r w:rsidR="00845D09">
          <w:rPr>
            <w:color w:val="0F0F0F"/>
            <w:spacing w:val="-1"/>
            <w:w w:val="105"/>
          </w:rPr>
          <w:delText xml:space="preserve"> </w:delText>
        </w:r>
        <w:r w:rsidR="00845D09">
          <w:rPr>
            <w:color w:val="0F0F0F"/>
            <w:w w:val="105"/>
          </w:rPr>
          <w:delText>due</w:delText>
        </w:r>
        <w:r w:rsidR="00845D09">
          <w:rPr>
            <w:color w:val="0F0F0F"/>
            <w:spacing w:val="-3"/>
            <w:w w:val="105"/>
          </w:rPr>
          <w:delText xml:space="preserve"> </w:delText>
        </w:r>
        <w:r w:rsidR="00845D09">
          <w:rPr>
            <w:color w:val="0F0F0F"/>
            <w:w w:val="105"/>
          </w:rPr>
          <w:delText>to</w:delText>
        </w:r>
        <w:r w:rsidR="00845D09">
          <w:rPr>
            <w:color w:val="0F0F0F"/>
            <w:spacing w:val="-18"/>
            <w:w w:val="105"/>
          </w:rPr>
          <w:delText xml:space="preserve"> </w:delText>
        </w:r>
        <w:r w:rsidR="00845D09">
          <w:rPr>
            <w:color w:val="0F0F0F"/>
            <w:w w:val="105"/>
          </w:rPr>
          <w:delText>unauthorized withdrawal</w:delText>
        </w:r>
        <w:r w:rsidR="00845D09">
          <w:rPr>
            <w:color w:val="0F0F0F"/>
            <w:spacing w:val="16"/>
            <w:w w:val="105"/>
          </w:rPr>
          <w:delText xml:space="preserve"> </w:delText>
        </w:r>
        <w:r w:rsidR="00845D09">
          <w:rPr>
            <w:color w:val="0F0F0F"/>
            <w:w w:val="105"/>
          </w:rPr>
          <w:delText>or</w:delText>
        </w:r>
        <w:r w:rsidR="00845D09">
          <w:rPr>
            <w:color w:val="0F0F0F"/>
            <w:spacing w:val="-12"/>
            <w:w w:val="105"/>
          </w:rPr>
          <w:delText xml:space="preserve"> </w:delText>
        </w:r>
        <w:r w:rsidR="00845D09">
          <w:rPr>
            <w:color w:val="0F0F0F"/>
            <w:w w:val="105"/>
          </w:rPr>
          <w:delText>failure</w:delText>
        </w:r>
        <w:r w:rsidR="00845D09">
          <w:rPr>
            <w:color w:val="0F0F0F"/>
            <w:spacing w:val="-1"/>
            <w:w w:val="105"/>
          </w:rPr>
          <w:delText xml:space="preserve"> </w:delText>
        </w:r>
        <w:r w:rsidR="00845D09">
          <w:rPr>
            <w:color w:val="0F0F0F"/>
            <w:w w:val="105"/>
          </w:rPr>
          <w:delText xml:space="preserve">to pass the course. </w:delText>
        </w:r>
      </w:del>
      <w:r w:rsidR="004D1E53" w:rsidRPr="006F4F68">
        <w:rPr>
          <w:color w:val="0F0F0F"/>
          <w:w w:val="105"/>
          <w:sz w:val="24"/>
        </w:rPr>
        <w:t>No more than two stipends may be</w:t>
      </w:r>
      <w:r w:rsidR="004D1E53" w:rsidRPr="006F4F68">
        <w:rPr>
          <w:color w:val="0F0F0F"/>
          <w:spacing w:val="-2"/>
          <w:w w:val="105"/>
          <w:sz w:val="24"/>
        </w:rPr>
        <w:t xml:space="preserve"> </w:t>
      </w:r>
      <w:r w:rsidR="004D1E53" w:rsidRPr="006F4F68">
        <w:rPr>
          <w:color w:val="0F0F0F"/>
          <w:w w:val="105"/>
          <w:sz w:val="24"/>
        </w:rPr>
        <w:t>received in a household even if</w:t>
      </w:r>
      <w:r w:rsidR="004D1E53" w:rsidRPr="006F4F68">
        <w:rPr>
          <w:color w:val="0F0F0F"/>
          <w:spacing w:val="-3"/>
          <w:w w:val="105"/>
          <w:sz w:val="24"/>
        </w:rPr>
        <w:t xml:space="preserve"> </w:t>
      </w:r>
      <w:r w:rsidR="004D1E53" w:rsidRPr="006F4F68">
        <w:rPr>
          <w:color w:val="0F0F0F"/>
          <w:w w:val="105"/>
          <w:sz w:val="24"/>
        </w:rPr>
        <w:t>there are</w:t>
      </w:r>
      <w:r w:rsidR="004D1E53" w:rsidRPr="006F4F68">
        <w:rPr>
          <w:color w:val="0F0F0F"/>
          <w:spacing w:val="-1"/>
          <w:w w:val="105"/>
          <w:sz w:val="24"/>
        </w:rPr>
        <w:t xml:space="preserve"> </w:t>
      </w:r>
      <w:r w:rsidR="004D1E53" w:rsidRPr="006F4F68">
        <w:rPr>
          <w:color w:val="0F0F0F"/>
          <w:w w:val="105"/>
          <w:sz w:val="24"/>
        </w:rPr>
        <w:t>more than two household members participating in the</w:t>
      </w:r>
      <w:r w:rsidR="004D1E53" w:rsidRPr="006F4F68">
        <w:rPr>
          <w:color w:val="0F0F0F"/>
          <w:spacing w:val="-1"/>
          <w:w w:val="105"/>
          <w:sz w:val="24"/>
        </w:rPr>
        <w:t xml:space="preserve"> </w:t>
      </w:r>
      <w:r w:rsidR="004D1E53" w:rsidRPr="006F4F68">
        <w:rPr>
          <w:color w:val="0F0F0F"/>
          <w:w w:val="105"/>
          <w:sz w:val="24"/>
        </w:rPr>
        <w:t>program. Full-time and less than</w:t>
      </w:r>
      <w:r w:rsidR="004D1E53" w:rsidRPr="006F4F68">
        <w:rPr>
          <w:color w:val="0F0F0F"/>
          <w:spacing w:val="-20"/>
          <w:w w:val="105"/>
          <w:sz w:val="24"/>
        </w:rPr>
        <w:t xml:space="preserve"> </w:t>
      </w:r>
      <w:r w:rsidR="004D1E53" w:rsidRPr="006F4F68">
        <w:rPr>
          <w:color w:val="0F0F0F"/>
          <w:w w:val="105"/>
          <w:sz w:val="24"/>
        </w:rPr>
        <w:t>full</w:t>
      </w:r>
      <w:proofErr w:type="gramStart"/>
      <w:r w:rsidR="004D1E53" w:rsidRPr="006F4F68">
        <w:rPr>
          <w:color w:val="0F0F0F"/>
          <w:w w:val="105"/>
          <w:sz w:val="24"/>
        </w:rPr>
        <w:t>- time</w:t>
      </w:r>
      <w:proofErr w:type="gramEnd"/>
      <w:r w:rsidR="004D1E53" w:rsidRPr="006F4F68">
        <w:rPr>
          <w:color w:val="0F0F0F"/>
          <w:spacing w:val="-2"/>
          <w:w w:val="105"/>
          <w:sz w:val="24"/>
        </w:rPr>
        <w:t xml:space="preserve"> </w:t>
      </w:r>
      <w:r w:rsidR="004D1E53" w:rsidRPr="006F4F68">
        <w:rPr>
          <w:color w:val="0F0F0F"/>
          <w:w w:val="105"/>
          <w:sz w:val="24"/>
        </w:rPr>
        <w:t>student status is defined by the institution the person attends unless these rules specifically state otherwise.</w:t>
      </w:r>
    </w:p>
    <w:p w14:paraId="0E2C7B50" w14:textId="77777777" w:rsidR="00963B71" w:rsidRDefault="00963B71">
      <w:pPr>
        <w:pStyle w:val="BodyText"/>
        <w:spacing w:before="9"/>
        <w:rPr>
          <w:del w:id="1092" w:author="Klouthis Jean, Angelina" w:date="2025-12-01T22:59:00Z" w16du:dateUtc="2025-12-02T03:59:00Z"/>
        </w:rPr>
      </w:pPr>
    </w:p>
    <w:p w14:paraId="30C6FEBE" w14:textId="77777777" w:rsidR="000E6FFE" w:rsidRPr="006F4F68" w:rsidRDefault="004D1E53" w:rsidP="006F4F68">
      <w:pPr>
        <w:pStyle w:val="BodyText"/>
        <w:spacing w:line="252" w:lineRule="auto"/>
        <w:ind w:left="2880" w:right="273"/>
        <w:rPr>
          <w:sz w:val="24"/>
        </w:rPr>
      </w:pPr>
      <w:r w:rsidRPr="006F4F68">
        <w:rPr>
          <w:color w:val="0F0F0F"/>
          <w:w w:val="105"/>
          <w:sz w:val="24"/>
        </w:rPr>
        <w:t>Participants who</w:t>
      </w:r>
      <w:r w:rsidRPr="006F4F68">
        <w:rPr>
          <w:color w:val="0F0F0F"/>
          <w:spacing w:val="-14"/>
          <w:w w:val="105"/>
          <w:sz w:val="24"/>
        </w:rPr>
        <w:t xml:space="preserve"> </w:t>
      </w:r>
      <w:r w:rsidRPr="006F4F68">
        <w:rPr>
          <w:color w:val="0F0F0F"/>
          <w:w w:val="105"/>
          <w:sz w:val="24"/>
        </w:rPr>
        <w:t>are</w:t>
      </w:r>
      <w:r w:rsidRPr="006F4F68">
        <w:rPr>
          <w:color w:val="0F0F0F"/>
          <w:spacing w:val="-12"/>
          <w:w w:val="105"/>
          <w:sz w:val="24"/>
        </w:rPr>
        <w:t xml:space="preserve"> </w:t>
      </w:r>
      <w:r w:rsidRPr="006F4F68">
        <w:rPr>
          <w:color w:val="0F0F0F"/>
          <w:w w:val="105"/>
          <w:sz w:val="24"/>
        </w:rPr>
        <w:t>eligible for</w:t>
      </w:r>
      <w:r w:rsidRPr="006F4F68">
        <w:rPr>
          <w:color w:val="0F0F0F"/>
          <w:spacing w:val="-13"/>
          <w:w w:val="105"/>
          <w:sz w:val="24"/>
        </w:rPr>
        <w:t xml:space="preserve"> </w:t>
      </w:r>
      <w:r w:rsidRPr="006F4F68">
        <w:rPr>
          <w:color w:val="0F0F0F"/>
          <w:w w:val="105"/>
          <w:sz w:val="24"/>
        </w:rPr>
        <w:t>dislocated worker</w:t>
      </w:r>
      <w:r w:rsidRPr="006F4F68">
        <w:rPr>
          <w:color w:val="0F0F0F"/>
          <w:spacing w:val="-4"/>
          <w:w w:val="105"/>
          <w:sz w:val="24"/>
        </w:rPr>
        <w:t xml:space="preserve"> </w:t>
      </w:r>
      <w:r w:rsidRPr="006F4F68">
        <w:rPr>
          <w:color w:val="0F0F0F"/>
          <w:w w:val="105"/>
          <w:sz w:val="24"/>
        </w:rPr>
        <w:t>benefits</w:t>
      </w:r>
      <w:r w:rsidRPr="006F4F68">
        <w:rPr>
          <w:color w:val="0F0F0F"/>
          <w:spacing w:val="-7"/>
          <w:w w:val="105"/>
          <w:sz w:val="24"/>
        </w:rPr>
        <w:t xml:space="preserve"> </w:t>
      </w:r>
      <w:r w:rsidRPr="006F4F68">
        <w:rPr>
          <w:color w:val="0F0F0F"/>
          <w:w w:val="105"/>
          <w:sz w:val="24"/>
        </w:rPr>
        <w:t>(DWB),</w:t>
      </w:r>
      <w:r w:rsidRPr="006F4F68">
        <w:rPr>
          <w:color w:val="0F0F0F"/>
          <w:spacing w:val="-2"/>
          <w:w w:val="105"/>
          <w:sz w:val="24"/>
        </w:rPr>
        <w:t xml:space="preserve"> </w:t>
      </w:r>
      <w:r w:rsidRPr="006F4F68">
        <w:rPr>
          <w:color w:val="0F0F0F"/>
          <w:w w:val="105"/>
          <w:sz w:val="24"/>
        </w:rPr>
        <w:t>unemployment compensation (UI)</w:t>
      </w:r>
      <w:r w:rsidRPr="006F4F68">
        <w:rPr>
          <w:color w:val="0F0F0F"/>
          <w:spacing w:val="-3"/>
          <w:w w:val="105"/>
          <w:sz w:val="24"/>
        </w:rPr>
        <w:t xml:space="preserve"> </w:t>
      </w:r>
      <w:r w:rsidRPr="006F4F68">
        <w:rPr>
          <w:color w:val="0F0F0F"/>
          <w:w w:val="105"/>
          <w:sz w:val="24"/>
        </w:rPr>
        <w:t>or Trade Readjustment</w:t>
      </w:r>
      <w:r w:rsidRPr="006F4F68">
        <w:rPr>
          <w:color w:val="0F0F0F"/>
          <w:spacing w:val="27"/>
          <w:w w:val="105"/>
          <w:sz w:val="24"/>
        </w:rPr>
        <w:t xml:space="preserve"> </w:t>
      </w:r>
      <w:r w:rsidRPr="006F4F68">
        <w:rPr>
          <w:color w:val="0F0F0F"/>
          <w:w w:val="105"/>
          <w:sz w:val="24"/>
        </w:rPr>
        <w:t>Act (TRA) benefits are not eligible for a CSSP stipend in any month that they are eligible for and receiving one of these benefits. Participants pending UI eligibility, awaiting adjudicator decision or</w:t>
      </w:r>
      <w:r w:rsidRPr="006F4F68">
        <w:rPr>
          <w:color w:val="0F0F0F"/>
          <w:spacing w:val="-12"/>
          <w:w w:val="105"/>
          <w:sz w:val="24"/>
        </w:rPr>
        <w:t xml:space="preserve"> </w:t>
      </w:r>
      <w:r w:rsidRPr="006F4F68">
        <w:rPr>
          <w:color w:val="0F0F0F"/>
          <w:w w:val="105"/>
          <w:sz w:val="24"/>
        </w:rPr>
        <w:t>an administrative hearing</w:t>
      </w:r>
      <w:r w:rsidRPr="006F4F68">
        <w:rPr>
          <w:color w:val="0F0F0F"/>
          <w:spacing w:val="-6"/>
          <w:w w:val="105"/>
          <w:sz w:val="24"/>
        </w:rPr>
        <w:t xml:space="preserve"> </w:t>
      </w:r>
      <w:r w:rsidRPr="006F4F68">
        <w:rPr>
          <w:color w:val="0F0F0F"/>
          <w:w w:val="105"/>
          <w:sz w:val="24"/>
        </w:rPr>
        <w:t>will be</w:t>
      </w:r>
      <w:r w:rsidRPr="006F4F68">
        <w:rPr>
          <w:color w:val="0F0F0F"/>
          <w:spacing w:val="-11"/>
          <w:w w:val="105"/>
          <w:sz w:val="24"/>
        </w:rPr>
        <w:t xml:space="preserve"> </w:t>
      </w:r>
      <w:r w:rsidRPr="006F4F68">
        <w:rPr>
          <w:color w:val="0F0F0F"/>
          <w:w w:val="105"/>
          <w:sz w:val="24"/>
        </w:rPr>
        <w:t>entitled</w:t>
      </w:r>
      <w:r w:rsidRPr="006F4F68">
        <w:rPr>
          <w:color w:val="0F0F0F"/>
          <w:spacing w:val="-3"/>
          <w:w w:val="105"/>
          <w:sz w:val="24"/>
        </w:rPr>
        <w:t xml:space="preserve"> </w:t>
      </w:r>
      <w:r w:rsidRPr="006F4F68">
        <w:rPr>
          <w:color w:val="0F0F0F"/>
          <w:w w:val="105"/>
          <w:sz w:val="24"/>
        </w:rPr>
        <w:t>to</w:t>
      </w:r>
      <w:r w:rsidRPr="006F4F68">
        <w:rPr>
          <w:color w:val="0F0F0F"/>
          <w:spacing w:val="-14"/>
          <w:w w:val="105"/>
          <w:sz w:val="24"/>
        </w:rPr>
        <w:t xml:space="preserve"> </w:t>
      </w:r>
      <w:r w:rsidRPr="006F4F68">
        <w:rPr>
          <w:color w:val="0F0F0F"/>
          <w:w w:val="105"/>
          <w:sz w:val="24"/>
        </w:rPr>
        <w:t>stipend</w:t>
      </w:r>
      <w:r w:rsidRPr="006F4F68">
        <w:rPr>
          <w:color w:val="0F0F0F"/>
          <w:spacing w:val="-3"/>
          <w:w w:val="105"/>
          <w:sz w:val="24"/>
        </w:rPr>
        <w:t xml:space="preserve"> </w:t>
      </w:r>
      <w:r w:rsidRPr="006F4F68">
        <w:rPr>
          <w:color w:val="0F0F0F"/>
          <w:w w:val="105"/>
          <w:sz w:val="24"/>
        </w:rPr>
        <w:t>until they begin receiving Unemployment Insurance payments if</w:t>
      </w:r>
      <w:r w:rsidRPr="006F4F68">
        <w:rPr>
          <w:color w:val="0F0F0F"/>
          <w:spacing w:val="-2"/>
          <w:w w:val="105"/>
          <w:sz w:val="24"/>
        </w:rPr>
        <w:t xml:space="preserve"> </w:t>
      </w:r>
      <w:r w:rsidRPr="006F4F68">
        <w:rPr>
          <w:color w:val="0F0F0F"/>
          <w:w w:val="105"/>
          <w:sz w:val="24"/>
        </w:rPr>
        <w:t>they</w:t>
      </w:r>
      <w:r w:rsidRPr="006F4F68">
        <w:rPr>
          <w:color w:val="0F0F0F"/>
          <w:spacing w:val="-3"/>
          <w:w w:val="105"/>
          <w:sz w:val="24"/>
        </w:rPr>
        <w:t xml:space="preserve"> </w:t>
      </w:r>
      <w:r w:rsidRPr="006F4F68">
        <w:rPr>
          <w:color w:val="0F0F0F"/>
          <w:w w:val="105"/>
          <w:sz w:val="24"/>
        </w:rPr>
        <w:t>meet all other stipend eligibility criteria. Participants who are</w:t>
      </w:r>
      <w:r w:rsidRPr="006F4F68">
        <w:rPr>
          <w:color w:val="0F0F0F"/>
          <w:spacing w:val="-7"/>
          <w:w w:val="105"/>
          <w:sz w:val="24"/>
        </w:rPr>
        <w:t xml:space="preserve"> </w:t>
      </w:r>
      <w:r w:rsidRPr="006F4F68">
        <w:rPr>
          <w:color w:val="0F0F0F"/>
          <w:w w:val="105"/>
          <w:sz w:val="24"/>
        </w:rPr>
        <w:t>eligible for</w:t>
      </w:r>
      <w:r w:rsidRPr="006F4F68">
        <w:rPr>
          <w:color w:val="0F0F0F"/>
          <w:spacing w:val="-3"/>
          <w:w w:val="105"/>
          <w:sz w:val="24"/>
        </w:rPr>
        <w:t xml:space="preserve"> </w:t>
      </w:r>
      <w:r w:rsidRPr="006F4F68">
        <w:rPr>
          <w:color w:val="0F0F0F"/>
          <w:w w:val="105"/>
          <w:sz w:val="24"/>
        </w:rPr>
        <w:t>and receive any income pursuant to Section 2.2.B excluding student loans, non-cash benefits, income of dependent children, and all</w:t>
      </w:r>
      <w:r w:rsidRPr="006F4F68">
        <w:rPr>
          <w:color w:val="0F0F0F"/>
          <w:spacing w:val="-16"/>
          <w:w w:val="105"/>
          <w:sz w:val="24"/>
        </w:rPr>
        <w:t xml:space="preserve"> </w:t>
      </w:r>
      <w:r w:rsidRPr="006F4F68">
        <w:rPr>
          <w:color w:val="0F0F0F"/>
          <w:w w:val="105"/>
          <w:sz w:val="24"/>
        </w:rPr>
        <w:t>federal and state need-based financial aid resources granted through a financial award process, that in</w:t>
      </w:r>
      <w:r w:rsidRPr="006F4F68">
        <w:rPr>
          <w:color w:val="0F0F0F"/>
          <w:spacing w:val="-13"/>
          <w:w w:val="105"/>
          <w:sz w:val="24"/>
        </w:rPr>
        <w:t xml:space="preserve"> </w:t>
      </w:r>
      <w:r w:rsidRPr="006F4F68">
        <w:rPr>
          <w:color w:val="0F0F0F"/>
          <w:w w:val="105"/>
          <w:sz w:val="24"/>
        </w:rPr>
        <w:t>their aggregate benefit exceed 175% of</w:t>
      </w:r>
      <w:r w:rsidRPr="006F4F68">
        <w:rPr>
          <w:color w:val="0F0F0F"/>
          <w:spacing w:val="-2"/>
          <w:w w:val="105"/>
          <w:sz w:val="24"/>
        </w:rPr>
        <w:t xml:space="preserve"> </w:t>
      </w:r>
      <w:r w:rsidRPr="006F4F68">
        <w:rPr>
          <w:color w:val="0F0F0F"/>
          <w:w w:val="105"/>
          <w:sz w:val="24"/>
        </w:rPr>
        <w:t>the</w:t>
      </w:r>
      <w:r w:rsidRPr="006F4F68">
        <w:rPr>
          <w:color w:val="0F0F0F"/>
          <w:spacing w:val="-1"/>
          <w:w w:val="105"/>
          <w:sz w:val="24"/>
        </w:rPr>
        <w:t xml:space="preserve"> </w:t>
      </w:r>
      <w:r w:rsidRPr="006F4F68">
        <w:rPr>
          <w:color w:val="0F0F0F"/>
          <w:w w:val="105"/>
          <w:sz w:val="24"/>
        </w:rPr>
        <w:t>federal poverty level are</w:t>
      </w:r>
      <w:r w:rsidRPr="006F4F68">
        <w:rPr>
          <w:color w:val="0F0F0F"/>
          <w:spacing w:val="-1"/>
          <w:w w:val="105"/>
          <w:sz w:val="24"/>
        </w:rPr>
        <w:t xml:space="preserve"> </w:t>
      </w:r>
      <w:r w:rsidRPr="006F4F68">
        <w:rPr>
          <w:color w:val="0F0F0F"/>
          <w:w w:val="105"/>
          <w:sz w:val="24"/>
        </w:rPr>
        <w:t>not eligible for the</w:t>
      </w:r>
      <w:r w:rsidRPr="006F4F68">
        <w:rPr>
          <w:color w:val="0F0F0F"/>
          <w:spacing w:val="-3"/>
          <w:w w:val="105"/>
          <w:sz w:val="24"/>
        </w:rPr>
        <w:t xml:space="preserve"> </w:t>
      </w:r>
      <w:r w:rsidRPr="006F4F68">
        <w:rPr>
          <w:color w:val="0F0F0F"/>
          <w:w w:val="105"/>
          <w:sz w:val="24"/>
        </w:rPr>
        <w:t xml:space="preserve">stipend. </w:t>
      </w:r>
      <w:r w:rsidRPr="006F4F68">
        <w:rPr>
          <w:color w:val="0F0F0F"/>
          <w:w w:val="105"/>
          <w:sz w:val="24"/>
        </w:rPr>
        <w:lastRenderedPageBreak/>
        <w:t>Participants must disclose receipt of</w:t>
      </w:r>
      <w:r w:rsidRPr="006F4F68">
        <w:rPr>
          <w:color w:val="0F0F0F"/>
          <w:spacing w:val="-6"/>
          <w:w w:val="105"/>
          <w:sz w:val="24"/>
        </w:rPr>
        <w:t xml:space="preserve"> </w:t>
      </w:r>
      <w:r w:rsidRPr="006F4F68">
        <w:rPr>
          <w:color w:val="0F0F0F"/>
          <w:w w:val="105"/>
          <w:sz w:val="24"/>
        </w:rPr>
        <w:t>such benefits and be</w:t>
      </w:r>
      <w:r w:rsidRPr="006F4F68">
        <w:rPr>
          <w:color w:val="0F0F0F"/>
          <w:spacing w:val="-2"/>
          <w:w w:val="105"/>
          <w:sz w:val="24"/>
        </w:rPr>
        <w:t xml:space="preserve"> </w:t>
      </w:r>
      <w:r w:rsidRPr="006F4F68">
        <w:rPr>
          <w:color w:val="0F0F0F"/>
          <w:w w:val="105"/>
          <w:sz w:val="24"/>
        </w:rPr>
        <w:t>referred to</w:t>
      </w:r>
      <w:r w:rsidRPr="006F4F68">
        <w:rPr>
          <w:color w:val="0F0F0F"/>
          <w:spacing w:val="-4"/>
          <w:w w:val="105"/>
          <w:sz w:val="24"/>
        </w:rPr>
        <w:t xml:space="preserve"> </w:t>
      </w:r>
      <w:r w:rsidRPr="006F4F68">
        <w:rPr>
          <w:color w:val="0F0F0F"/>
          <w:w w:val="105"/>
          <w:sz w:val="24"/>
        </w:rPr>
        <w:t>the appropriate</w:t>
      </w:r>
      <w:r w:rsidRPr="006F4F68">
        <w:rPr>
          <w:color w:val="0F0F0F"/>
          <w:spacing w:val="23"/>
          <w:w w:val="105"/>
          <w:sz w:val="24"/>
        </w:rPr>
        <w:t xml:space="preserve"> </w:t>
      </w:r>
      <w:r w:rsidRPr="006F4F68">
        <w:rPr>
          <w:color w:val="0F0F0F"/>
          <w:w w:val="105"/>
          <w:sz w:val="24"/>
        </w:rPr>
        <w:t>source to determine</w:t>
      </w:r>
      <w:r w:rsidRPr="006F4F68">
        <w:rPr>
          <w:color w:val="0F0F0F"/>
          <w:spacing w:val="21"/>
          <w:w w:val="105"/>
          <w:sz w:val="24"/>
        </w:rPr>
        <w:t xml:space="preserve"> </w:t>
      </w:r>
      <w:r w:rsidRPr="006F4F68">
        <w:rPr>
          <w:color w:val="0F0F0F"/>
          <w:w w:val="105"/>
          <w:sz w:val="24"/>
        </w:rPr>
        <w:t>if they may be eligible for</w:t>
      </w:r>
      <w:r w:rsidRPr="006F4F68">
        <w:rPr>
          <w:color w:val="0F0F0F"/>
          <w:spacing w:val="-6"/>
          <w:w w:val="105"/>
          <w:sz w:val="24"/>
        </w:rPr>
        <w:t xml:space="preserve"> </w:t>
      </w:r>
      <w:r w:rsidRPr="006F4F68">
        <w:rPr>
          <w:color w:val="0F0F0F"/>
          <w:w w:val="105"/>
          <w:sz w:val="24"/>
        </w:rPr>
        <w:t>such benefits prior to</w:t>
      </w:r>
      <w:r w:rsidRPr="006F4F68">
        <w:rPr>
          <w:color w:val="0F0F0F"/>
          <w:spacing w:val="-2"/>
          <w:w w:val="105"/>
          <w:sz w:val="24"/>
        </w:rPr>
        <w:t xml:space="preserve"> </w:t>
      </w:r>
      <w:r w:rsidRPr="006F4F68">
        <w:rPr>
          <w:color w:val="0F0F0F"/>
          <w:w w:val="105"/>
          <w:sz w:val="24"/>
        </w:rPr>
        <w:t>the receipt</w:t>
      </w:r>
      <w:r w:rsidRPr="006F4F68">
        <w:rPr>
          <w:color w:val="0F0F0F"/>
          <w:spacing w:val="17"/>
          <w:w w:val="105"/>
          <w:sz w:val="24"/>
        </w:rPr>
        <w:t xml:space="preserve"> </w:t>
      </w:r>
      <w:r w:rsidRPr="006F4F68">
        <w:rPr>
          <w:color w:val="0F0F0F"/>
          <w:w w:val="105"/>
          <w:sz w:val="24"/>
        </w:rPr>
        <w:t>of the stipend. CSSP</w:t>
      </w:r>
      <w:r w:rsidRPr="006F4F68">
        <w:rPr>
          <w:color w:val="0F0F0F"/>
          <w:spacing w:val="-3"/>
          <w:w w:val="105"/>
          <w:sz w:val="24"/>
        </w:rPr>
        <w:t xml:space="preserve"> </w:t>
      </w:r>
      <w:r w:rsidRPr="006F4F68">
        <w:rPr>
          <w:color w:val="0F0F0F"/>
          <w:w w:val="105"/>
          <w:sz w:val="24"/>
        </w:rPr>
        <w:t>participants meeting the</w:t>
      </w:r>
      <w:r w:rsidRPr="006F4F68">
        <w:rPr>
          <w:color w:val="0F0F0F"/>
          <w:spacing w:val="-8"/>
          <w:w w:val="105"/>
          <w:sz w:val="24"/>
        </w:rPr>
        <w:t xml:space="preserve"> </w:t>
      </w:r>
      <w:r w:rsidRPr="006F4F68">
        <w:rPr>
          <w:color w:val="0F0F0F"/>
          <w:w w:val="105"/>
          <w:sz w:val="24"/>
        </w:rPr>
        <w:t>definition</w:t>
      </w:r>
      <w:r w:rsidRPr="006F4F68">
        <w:rPr>
          <w:color w:val="0F0F0F"/>
          <w:spacing w:val="-1"/>
          <w:w w:val="105"/>
          <w:sz w:val="24"/>
        </w:rPr>
        <w:t xml:space="preserve"> </w:t>
      </w:r>
      <w:r w:rsidRPr="006F4F68">
        <w:rPr>
          <w:color w:val="0F0F0F"/>
          <w:w w:val="105"/>
          <w:sz w:val="24"/>
        </w:rPr>
        <w:t>of</w:t>
      </w:r>
      <w:r w:rsidRPr="006F4F68">
        <w:rPr>
          <w:color w:val="0F0F0F"/>
          <w:spacing w:val="-8"/>
          <w:w w:val="105"/>
          <w:sz w:val="24"/>
        </w:rPr>
        <w:t xml:space="preserve"> </w:t>
      </w:r>
      <w:r w:rsidRPr="006F4F68">
        <w:rPr>
          <w:color w:val="0F0F0F"/>
          <w:w w:val="105"/>
          <w:sz w:val="24"/>
        </w:rPr>
        <w:t>Dependent Applicant in</w:t>
      </w:r>
      <w:r w:rsidRPr="006F4F68">
        <w:rPr>
          <w:color w:val="0F0F0F"/>
          <w:spacing w:val="-11"/>
          <w:w w:val="105"/>
          <w:sz w:val="24"/>
        </w:rPr>
        <w:t xml:space="preserve"> </w:t>
      </w:r>
      <w:r w:rsidRPr="006F4F68">
        <w:rPr>
          <w:color w:val="0F0F0F"/>
          <w:w w:val="105"/>
          <w:sz w:val="24"/>
        </w:rPr>
        <w:t>Section</w:t>
      </w:r>
      <w:r w:rsidRPr="006F4F68">
        <w:rPr>
          <w:color w:val="0F0F0F"/>
          <w:spacing w:val="-1"/>
          <w:w w:val="105"/>
          <w:sz w:val="24"/>
        </w:rPr>
        <w:t xml:space="preserve"> </w:t>
      </w:r>
      <w:r w:rsidRPr="006F4F68">
        <w:rPr>
          <w:color w:val="0F0F0F"/>
          <w:w w:val="105"/>
          <w:sz w:val="24"/>
        </w:rPr>
        <w:t>1</w:t>
      </w:r>
      <w:r w:rsidRPr="006F4F68">
        <w:rPr>
          <w:color w:val="0F0F0F"/>
          <w:spacing w:val="-6"/>
          <w:w w:val="105"/>
          <w:sz w:val="24"/>
        </w:rPr>
        <w:t xml:space="preserve"> </w:t>
      </w:r>
      <w:r w:rsidRPr="006F4F68">
        <w:rPr>
          <w:color w:val="0F0F0F"/>
          <w:w w:val="105"/>
          <w:sz w:val="24"/>
        </w:rPr>
        <w:t>are</w:t>
      </w:r>
      <w:r w:rsidRPr="006F4F68">
        <w:rPr>
          <w:color w:val="0F0F0F"/>
          <w:spacing w:val="-9"/>
          <w:w w:val="105"/>
          <w:sz w:val="24"/>
        </w:rPr>
        <w:t xml:space="preserve"> </w:t>
      </w:r>
      <w:r w:rsidRPr="006F4F68">
        <w:rPr>
          <w:color w:val="0F0F0F"/>
          <w:w w:val="105"/>
          <w:sz w:val="24"/>
        </w:rPr>
        <w:t>not</w:t>
      </w:r>
      <w:r w:rsidRPr="006F4F68">
        <w:rPr>
          <w:color w:val="0F0F0F"/>
          <w:spacing w:val="-8"/>
          <w:w w:val="105"/>
          <w:sz w:val="24"/>
        </w:rPr>
        <w:t xml:space="preserve"> </w:t>
      </w:r>
      <w:r w:rsidRPr="006F4F68">
        <w:rPr>
          <w:color w:val="0F0F0F"/>
          <w:w w:val="105"/>
          <w:sz w:val="24"/>
        </w:rPr>
        <w:t>eligible for the stipend.</w:t>
      </w:r>
    </w:p>
    <w:p w14:paraId="5B835379" w14:textId="77777777" w:rsidR="00963B71" w:rsidRDefault="00963B71">
      <w:pPr>
        <w:pStyle w:val="BodyText"/>
        <w:spacing w:before="17"/>
        <w:rPr>
          <w:del w:id="1093" w:author="Klouthis Jean, Angelina" w:date="2025-12-01T22:59:00Z" w16du:dateUtc="2025-12-02T03:59:00Z"/>
        </w:rPr>
      </w:pPr>
    </w:p>
    <w:p w14:paraId="18983785" w14:textId="0291DC8F" w:rsidR="00451E16" w:rsidRPr="006F4F68" w:rsidRDefault="004D1E53" w:rsidP="006F4F68">
      <w:pPr>
        <w:pStyle w:val="BodyText"/>
        <w:spacing w:line="252" w:lineRule="auto"/>
        <w:ind w:left="2880" w:right="273"/>
        <w:rPr>
          <w:sz w:val="24"/>
        </w:rPr>
      </w:pPr>
      <w:r w:rsidRPr="006F4F68">
        <w:rPr>
          <w:color w:val="0F0F0F"/>
          <w:w w:val="105"/>
          <w:sz w:val="24"/>
        </w:rPr>
        <w:t>Participants who</w:t>
      </w:r>
      <w:r w:rsidRPr="006F4F68">
        <w:rPr>
          <w:color w:val="0F0F0F"/>
          <w:spacing w:val="-6"/>
          <w:w w:val="105"/>
          <w:sz w:val="24"/>
        </w:rPr>
        <w:t xml:space="preserve"> </w:t>
      </w:r>
      <w:r w:rsidRPr="006F4F68">
        <w:rPr>
          <w:color w:val="0F0F0F"/>
          <w:w w:val="105"/>
          <w:sz w:val="24"/>
        </w:rPr>
        <w:t>have</w:t>
      </w:r>
      <w:r w:rsidRPr="006F4F68">
        <w:rPr>
          <w:color w:val="0F0F0F"/>
          <w:spacing w:val="-4"/>
          <w:w w:val="105"/>
          <w:sz w:val="24"/>
        </w:rPr>
        <w:t xml:space="preserve"> </w:t>
      </w:r>
      <w:r w:rsidRPr="006F4F68">
        <w:rPr>
          <w:color w:val="0F0F0F"/>
          <w:w w:val="105"/>
          <w:sz w:val="24"/>
        </w:rPr>
        <w:t>no</w:t>
      </w:r>
      <w:r w:rsidRPr="006F4F68">
        <w:rPr>
          <w:color w:val="0F0F0F"/>
          <w:spacing w:val="-6"/>
          <w:w w:val="105"/>
          <w:sz w:val="24"/>
        </w:rPr>
        <w:t xml:space="preserve"> </w:t>
      </w:r>
      <w:r w:rsidRPr="006F4F68">
        <w:rPr>
          <w:color w:val="0F0F0F"/>
          <w:w w:val="105"/>
          <w:sz w:val="24"/>
        </w:rPr>
        <w:t>ongoing</w:t>
      </w:r>
      <w:r w:rsidRPr="006F4F68">
        <w:rPr>
          <w:color w:val="0F0F0F"/>
          <w:spacing w:val="-5"/>
          <w:w w:val="105"/>
          <w:sz w:val="24"/>
        </w:rPr>
        <w:t xml:space="preserve"> </w:t>
      </w:r>
      <w:r w:rsidRPr="006F4F68">
        <w:rPr>
          <w:color w:val="0F0F0F"/>
          <w:w w:val="105"/>
          <w:sz w:val="24"/>
        </w:rPr>
        <w:t>room</w:t>
      </w:r>
      <w:r w:rsidRPr="006F4F68">
        <w:rPr>
          <w:color w:val="0F0F0F"/>
          <w:spacing w:val="-2"/>
          <w:w w:val="105"/>
          <w:sz w:val="24"/>
        </w:rPr>
        <w:t xml:space="preserve"> </w:t>
      </w:r>
      <w:r w:rsidRPr="006F4F68">
        <w:rPr>
          <w:color w:val="0F0F0F"/>
          <w:w w:val="105"/>
          <w:sz w:val="24"/>
        </w:rPr>
        <w:t>and board expenses</w:t>
      </w:r>
      <w:r w:rsidRPr="006F4F68">
        <w:rPr>
          <w:color w:val="0F0F0F"/>
          <w:spacing w:val="-2"/>
          <w:w w:val="105"/>
          <w:sz w:val="24"/>
        </w:rPr>
        <w:t xml:space="preserve"> </w:t>
      </w:r>
      <w:r w:rsidRPr="006F4F68">
        <w:rPr>
          <w:color w:val="0F0F0F"/>
          <w:w w:val="105"/>
          <w:sz w:val="24"/>
        </w:rPr>
        <w:t>are</w:t>
      </w:r>
      <w:r w:rsidRPr="006F4F68">
        <w:rPr>
          <w:color w:val="0F0F0F"/>
          <w:spacing w:val="-4"/>
          <w:w w:val="105"/>
          <w:sz w:val="24"/>
        </w:rPr>
        <w:t xml:space="preserve"> </w:t>
      </w:r>
      <w:r w:rsidRPr="006F4F68">
        <w:rPr>
          <w:color w:val="0F0F0F"/>
          <w:w w:val="105"/>
          <w:sz w:val="24"/>
        </w:rPr>
        <w:t>not</w:t>
      </w:r>
      <w:r w:rsidRPr="006F4F68">
        <w:rPr>
          <w:color w:val="0F0F0F"/>
          <w:spacing w:val="-2"/>
          <w:w w:val="105"/>
          <w:sz w:val="24"/>
        </w:rPr>
        <w:t xml:space="preserve"> </w:t>
      </w:r>
      <w:r w:rsidRPr="006F4F68">
        <w:rPr>
          <w:color w:val="0F0F0F"/>
          <w:w w:val="105"/>
          <w:sz w:val="24"/>
        </w:rPr>
        <w:t>eligible</w:t>
      </w:r>
      <w:r w:rsidRPr="006F4F68">
        <w:rPr>
          <w:color w:val="0F0F0F"/>
          <w:spacing w:val="-2"/>
          <w:w w:val="105"/>
          <w:sz w:val="24"/>
        </w:rPr>
        <w:t xml:space="preserve"> </w:t>
      </w:r>
      <w:r w:rsidRPr="006F4F68">
        <w:rPr>
          <w:color w:val="0F0F0F"/>
          <w:w w:val="105"/>
          <w:sz w:val="24"/>
        </w:rPr>
        <w:t>for</w:t>
      </w:r>
      <w:r w:rsidRPr="006F4F68">
        <w:rPr>
          <w:color w:val="0F0F0F"/>
          <w:spacing w:val="-2"/>
          <w:w w:val="105"/>
          <w:sz w:val="24"/>
        </w:rPr>
        <w:t xml:space="preserve"> </w:t>
      </w:r>
      <w:r w:rsidRPr="006F4F68">
        <w:rPr>
          <w:color w:val="0F0F0F"/>
          <w:w w:val="105"/>
          <w:sz w:val="24"/>
        </w:rPr>
        <w:t>the</w:t>
      </w:r>
      <w:r w:rsidRPr="006F4F68">
        <w:rPr>
          <w:color w:val="0F0F0F"/>
          <w:spacing w:val="-6"/>
          <w:w w:val="105"/>
          <w:sz w:val="24"/>
        </w:rPr>
        <w:t xml:space="preserve"> </w:t>
      </w:r>
      <w:r w:rsidRPr="006F4F68">
        <w:rPr>
          <w:color w:val="0F0F0F"/>
          <w:w w:val="105"/>
          <w:sz w:val="24"/>
        </w:rPr>
        <w:t>stipend.</w:t>
      </w:r>
      <w:r w:rsidRPr="006F4F68">
        <w:rPr>
          <w:color w:val="0F0F0F"/>
          <w:spacing w:val="37"/>
          <w:w w:val="105"/>
          <w:sz w:val="24"/>
        </w:rPr>
        <w:t xml:space="preserve"> </w:t>
      </w:r>
      <w:r w:rsidRPr="006F4F68">
        <w:rPr>
          <w:color w:val="0F0F0F"/>
          <w:w w:val="105"/>
          <w:sz w:val="24"/>
        </w:rPr>
        <w:t>Therefore, participants living</w:t>
      </w:r>
      <w:r w:rsidRPr="006F4F68">
        <w:rPr>
          <w:color w:val="0F0F0F"/>
          <w:spacing w:val="-3"/>
          <w:w w:val="105"/>
          <w:sz w:val="24"/>
        </w:rPr>
        <w:t xml:space="preserve"> </w:t>
      </w:r>
      <w:r w:rsidRPr="006F4F68">
        <w:rPr>
          <w:color w:val="0F0F0F"/>
          <w:w w:val="105"/>
          <w:sz w:val="24"/>
        </w:rPr>
        <w:t>in</w:t>
      </w:r>
      <w:r w:rsidRPr="006F4F68">
        <w:rPr>
          <w:color w:val="0F0F0F"/>
          <w:spacing w:val="-4"/>
          <w:w w:val="105"/>
          <w:sz w:val="24"/>
        </w:rPr>
        <w:t xml:space="preserve"> </w:t>
      </w:r>
      <w:r w:rsidRPr="006F4F68">
        <w:rPr>
          <w:color w:val="0F0F0F"/>
          <w:w w:val="105"/>
          <w:sz w:val="24"/>
        </w:rPr>
        <w:t>a</w:t>
      </w:r>
      <w:r w:rsidRPr="006F4F68">
        <w:rPr>
          <w:color w:val="0F0F0F"/>
          <w:spacing w:val="-3"/>
          <w:w w:val="105"/>
          <w:sz w:val="24"/>
        </w:rPr>
        <w:t xml:space="preserve"> </w:t>
      </w:r>
      <w:r w:rsidRPr="006F4F68">
        <w:rPr>
          <w:color w:val="0F0F0F"/>
          <w:w w:val="105"/>
          <w:sz w:val="24"/>
        </w:rPr>
        <w:t>residential healthcare facility, a</w:t>
      </w:r>
      <w:r w:rsidRPr="006F4F68">
        <w:rPr>
          <w:color w:val="0F0F0F"/>
          <w:spacing w:val="-14"/>
          <w:w w:val="105"/>
          <w:sz w:val="24"/>
        </w:rPr>
        <w:t xml:space="preserve"> </w:t>
      </w:r>
      <w:r w:rsidRPr="006F4F68">
        <w:rPr>
          <w:color w:val="0F0F0F"/>
          <w:w w:val="105"/>
          <w:sz w:val="24"/>
        </w:rPr>
        <w:t>correctional facility, a</w:t>
      </w:r>
      <w:r w:rsidRPr="006F4F68">
        <w:rPr>
          <w:color w:val="0F0F0F"/>
          <w:spacing w:val="-9"/>
          <w:w w:val="105"/>
          <w:sz w:val="24"/>
        </w:rPr>
        <w:t xml:space="preserve"> </w:t>
      </w:r>
      <w:r w:rsidRPr="006F4F68">
        <w:rPr>
          <w:color w:val="0F0F0F"/>
          <w:w w:val="105"/>
          <w:sz w:val="24"/>
        </w:rPr>
        <w:t>dormitory, or</w:t>
      </w:r>
      <w:r w:rsidRPr="006F4F68">
        <w:rPr>
          <w:color w:val="0F0F0F"/>
          <w:spacing w:val="-5"/>
          <w:w w:val="105"/>
          <w:sz w:val="24"/>
        </w:rPr>
        <w:t xml:space="preserve"> </w:t>
      </w:r>
      <w:r w:rsidRPr="006F4F68">
        <w:rPr>
          <w:color w:val="0F0F0F"/>
          <w:w w:val="105"/>
          <w:sz w:val="24"/>
        </w:rPr>
        <w:t>a homeless shelter are not eligible for the stipend.</w:t>
      </w:r>
    </w:p>
    <w:p w14:paraId="2296A569" w14:textId="77777777" w:rsidR="00451E16" w:rsidRPr="006F4F68" w:rsidRDefault="00451E16">
      <w:pPr>
        <w:pStyle w:val="BodyText"/>
        <w:spacing w:before="33"/>
        <w:rPr>
          <w:sz w:val="24"/>
        </w:rPr>
      </w:pPr>
    </w:p>
    <w:p w14:paraId="08547A8D" w14:textId="582637A0" w:rsidR="00451E16" w:rsidRPr="006F4F68" w:rsidRDefault="004D1E53" w:rsidP="006F4F68">
      <w:pPr>
        <w:pStyle w:val="Heading3"/>
        <w:numPr>
          <w:ilvl w:val="0"/>
          <w:numId w:val="50"/>
        </w:numPr>
        <w:tabs>
          <w:tab w:val="left" w:pos="1142"/>
        </w:tabs>
        <w:rPr>
          <w:rFonts w:ascii="Times New Roman" w:hAnsi="Times New Roman"/>
          <w:i w:val="0"/>
          <w:color w:val="0F0F0F"/>
          <w:sz w:val="24"/>
        </w:rPr>
      </w:pPr>
      <w:bookmarkStart w:id="1094" w:name="_Toc215522166"/>
      <w:r w:rsidRPr="006F4F68">
        <w:rPr>
          <w:rFonts w:ascii="Times New Roman" w:hAnsi="Times New Roman"/>
          <w:color w:val="0F0F0F"/>
          <w:w w:val="105"/>
          <w:sz w:val="24"/>
        </w:rPr>
        <w:t>Other</w:t>
      </w:r>
      <w:r w:rsidRPr="006F4F68">
        <w:rPr>
          <w:rFonts w:ascii="Times New Roman" w:hAnsi="Times New Roman"/>
          <w:color w:val="0F0F0F"/>
          <w:spacing w:val="-12"/>
          <w:w w:val="105"/>
          <w:sz w:val="24"/>
        </w:rPr>
        <w:t xml:space="preserve"> </w:t>
      </w:r>
      <w:r w:rsidRPr="006F4F68">
        <w:rPr>
          <w:rFonts w:ascii="Times New Roman" w:hAnsi="Times New Roman"/>
          <w:color w:val="0F0F0F"/>
          <w:w w:val="105"/>
          <w:sz w:val="24"/>
        </w:rPr>
        <w:t>Documentation</w:t>
      </w:r>
      <w:r w:rsidRPr="006F4F68">
        <w:rPr>
          <w:rFonts w:ascii="Times New Roman" w:hAnsi="Times New Roman"/>
          <w:color w:val="0F0F0F"/>
          <w:spacing w:val="33"/>
          <w:w w:val="105"/>
          <w:sz w:val="24"/>
        </w:rPr>
        <w:t xml:space="preserve"> </w:t>
      </w:r>
      <w:r w:rsidRPr="006F4F68">
        <w:rPr>
          <w:rFonts w:ascii="Times New Roman" w:hAnsi="Times New Roman"/>
          <w:color w:val="0F0F0F"/>
          <w:w w:val="105"/>
          <w:sz w:val="24"/>
        </w:rPr>
        <w:t>in</w:t>
      </w:r>
      <w:r w:rsidRPr="006F4F68">
        <w:rPr>
          <w:rFonts w:ascii="Times New Roman" w:hAnsi="Times New Roman"/>
          <w:color w:val="0F0F0F"/>
          <w:spacing w:val="-15"/>
          <w:w w:val="105"/>
          <w:sz w:val="24"/>
        </w:rPr>
        <w:t xml:space="preserve"> </w:t>
      </w:r>
      <w:del w:id="1095" w:author="Klouthis Jean, Angelina" w:date="2025-12-01T22:59:00Z" w16du:dateUtc="2025-12-02T03:59:00Z">
        <w:r w:rsidR="00845D09">
          <w:rPr>
            <w:color w:val="0F0F0F"/>
            <w:spacing w:val="-5"/>
            <w:w w:val="105"/>
          </w:rPr>
          <w:delText>ISS</w:delText>
        </w:r>
      </w:del>
      <w:ins w:id="1096" w:author="Klouthis Jean, Angelina" w:date="2025-12-01T22:59:00Z" w16du:dateUtc="2025-12-02T03:59:00Z">
        <w:r w:rsidR="007B4B23" w:rsidRPr="00F74492">
          <w:rPr>
            <w:rFonts w:ascii="Times New Roman" w:hAnsi="Times New Roman" w:cs="Times New Roman"/>
            <w:color w:val="0F0F0F"/>
            <w:spacing w:val="-5"/>
            <w:w w:val="105"/>
            <w:sz w:val="24"/>
            <w:szCs w:val="24"/>
          </w:rPr>
          <w:t>Career P</w:t>
        </w:r>
        <w:r w:rsidR="001D2117" w:rsidRPr="00F74492">
          <w:rPr>
            <w:rFonts w:ascii="Times New Roman" w:hAnsi="Times New Roman" w:cs="Times New Roman"/>
            <w:color w:val="0F0F0F"/>
            <w:spacing w:val="-5"/>
            <w:w w:val="105"/>
            <w:sz w:val="24"/>
            <w:szCs w:val="24"/>
          </w:rPr>
          <w:t>la</w:t>
        </w:r>
        <w:r w:rsidR="007B4B23" w:rsidRPr="00F74492">
          <w:rPr>
            <w:rFonts w:ascii="Times New Roman" w:hAnsi="Times New Roman" w:cs="Times New Roman"/>
            <w:color w:val="0F0F0F"/>
            <w:spacing w:val="-5"/>
            <w:w w:val="105"/>
            <w:sz w:val="24"/>
            <w:szCs w:val="24"/>
          </w:rPr>
          <w:t>n</w:t>
        </w:r>
      </w:ins>
      <w:bookmarkEnd w:id="1094"/>
    </w:p>
    <w:p w14:paraId="2BEE18B0" w14:textId="77777777" w:rsidR="00451E16" w:rsidRPr="006F4F68" w:rsidRDefault="00451E16">
      <w:pPr>
        <w:pStyle w:val="BodyText"/>
        <w:spacing w:before="43"/>
        <w:rPr>
          <w:b/>
          <w:i/>
          <w:sz w:val="24"/>
        </w:rPr>
      </w:pPr>
    </w:p>
    <w:p w14:paraId="7A9969EA" w14:textId="4D30D9D4" w:rsidR="00B13F4D" w:rsidRPr="006F4F68" w:rsidRDefault="004D1E53" w:rsidP="00B13F4D">
      <w:pPr>
        <w:pStyle w:val="BodyText"/>
        <w:ind w:left="504"/>
        <w:jc w:val="both"/>
        <w:rPr>
          <w:color w:val="0F0F0F"/>
          <w:spacing w:val="-2"/>
          <w:w w:val="105"/>
          <w:sz w:val="24"/>
        </w:rPr>
      </w:pPr>
      <w:r w:rsidRPr="006F4F68">
        <w:rPr>
          <w:color w:val="0F0F0F"/>
          <w:w w:val="105"/>
          <w:sz w:val="24"/>
        </w:rPr>
        <w:t>Other</w:t>
      </w:r>
      <w:r w:rsidRPr="006F4F68">
        <w:rPr>
          <w:color w:val="0F0F0F"/>
          <w:spacing w:val="-9"/>
          <w:w w:val="105"/>
          <w:sz w:val="24"/>
        </w:rPr>
        <w:t xml:space="preserve"> </w:t>
      </w:r>
      <w:r w:rsidRPr="006F4F68">
        <w:rPr>
          <w:color w:val="0F0F0F"/>
          <w:w w:val="105"/>
          <w:sz w:val="24"/>
        </w:rPr>
        <w:t>Documentation</w:t>
      </w:r>
      <w:r w:rsidRPr="006F4F68">
        <w:rPr>
          <w:color w:val="0F0F0F"/>
          <w:spacing w:val="11"/>
          <w:w w:val="105"/>
          <w:sz w:val="24"/>
        </w:rPr>
        <w:t xml:space="preserve"> </w:t>
      </w:r>
      <w:r w:rsidRPr="006F4F68">
        <w:rPr>
          <w:color w:val="0F0F0F"/>
          <w:w w:val="105"/>
          <w:sz w:val="24"/>
        </w:rPr>
        <w:t>in</w:t>
      </w:r>
      <w:r w:rsidRPr="006F4F68">
        <w:rPr>
          <w:color w:val="0F0F0F"/>
          <w:spacing w:val="-14"/>
          <w:w w:val="105"/>
          <w:sz w:val="24"/>
        </w:rPr>
        <w:t xml:space="preserve"> </w:t>
      </w:r>
      <w:r w:rsidRPr="006F4F68">
        <w:rPr>
          <w:color w:val="0F0F0F"/>
          <w:w w:val="105"/>
          <w:sz w:val="24"/>
        </w:rPr>
        <w:t>the</w:t>
      </w:r>
      <w:r w:rsidRPr="006F4F68">
        <w:rPr>
          <w:color w:val="0F0F0F"/>
          <w:spacing w:val="-14"/>
          <w:w w:val="105"/>
          <w:sz w:val="24"/>
        </w:rPr>
        <w:t xml:space="preserve"> </w:t>
      </w:r>
      <w:del w:id="1097" w:author="Klouthis Jean, Angelina" w:date="2025-12-01T22:59:00Z" w16du:dateUtc="2025-12-02T03:59:00Z">
        <w:r w:rsidR="00845D09">
          <w:rPr>
            <w:color w:val="0F0F0F"/>
            <w:w w:val="105"/>
          </w:rPr>
          <w:delText>ISS</w:delText>
        </w:r>
      </w:del>
      <w:ins w:id="1098" w:author="Klouthis Jean, Angelina" w:date="2025-12-01T22:59:00Z" w16du:dateUtc="2025-12-02T03:59:00Z">
        <w:r w:rsidR="007B4B23" w:rsidRPr="00F74492">
          <w:rPr>
            <w:color w:val="0F0F0F"/>
            <w:w w:val="105"/>
            <w:sz w:val="24"/>
            <w:szCs w:val="24"/>
          </w:rPr>
          <w:t>Career Plan</w:t>
        </w:r>
      </w:ins>
      <w:r w:rsidR="007B4B23" w:rsidRPr="006F4F68">
        <w:rPr>
          <w:color w:val="0F0F0F"/>
          <w:spacing w:val="-11"/>
          <w:w w:val="105"/>
          <w:sz w:val="24"/>
        </w:rPr>
        <w:t xml:space="preserve"> </w:t>
      </w:r>
      <w:r w:rsidRPr="006F4F68">
        <w:rPr>
          <w:color w:val="0F0F0F"/>
          <w:w w:val="105"/>
          <w:sz w:val="24"/>
        </w:rPr>
        <w:t>must</w:t>
      </w:r>
      <w:r w:rsidRPr="006F4F68">
        <w:rPr>
          <w:color w:val="0F0F0F"/>
          <w:spacing w:val="-11"/>
          <w:w w:val="105"/>
          <w:sz w:val="24"/>
        </w:rPr>
        <w:t xml:space="preserve"> </w:t>
      </w:r>
      <w:r w:rsidRPr="006F4F68">
        <w:rPr>
          <w:color w:val="0F0F0F"/>
          <w:spacing w:val="-2"/>
          <w:w w:val="105"/>
          <w:sz w:val="24"/>
        </w:rPr>
        <w:t>include:</w:t>
      </w:r>
    </w:p>
    <w:p w14:paraId="662178A6" w14:textId="77777777" w:rsidR="00963B71" w:rsidRDefault="00963B71">
      <w:pPr>
        <w:pStyle w:val="BodyText"/>
        <w:spacing w:before="12"/>
        <w:rPr>
          <w:del w:id="1099" w:author="Klouthis Jean, Angelina" w:date="2025-12-01T22:59:00Z" w16du:dateUtc="2025-12-02T03:59:00Z"/>
        </w:rPr>
      </w:pPr>
    </w:p>
    <w:p w14:paraId="1C78B60C" w14:textId="01A0ABD4" w:rsidR="00B13F4D" w:rsidRPr="006F4F68" w:rsidRDefault="004D1E53" w:rsidP="006F4F68">
      <w:pPr>
        <w:pStyle w:val="BodyText"/>
        <w:numPr>
          <w:ilvl w:val="3"/>
          <w:numId w:val="50"/>
        </w:numPr>
        <w:jc w:val="both"/>
        <w:rPr>
          <w:sz w:val="24"/>
        </w:rPr>
      </w:pPr>
      <w:r w:rsidRPr="006F4F68">
        <w:rPr>
          <w:b/>
          <w:color w:val="0F0F0F"/>
          <w:w w:val="105"/>
          <w:sz w:val="24"/>
        </w:rPr>
        <w:t>Amendments.</w:t>
      </w:r>
      <w:r w:rsidRPr="006F4F68">
        <w:rPr>
          <w:b/>
          <w:color w:val="0F0F0F"/>
          <w:spacing w:val="29"/>
          <w:w w:val="105"/>
          <w:sz w:val="24"/>
        </w:rPr>
        <w:t xml:space="preserve"> </w:t>
      </w:r>
      <w:r w:rsidRPr="006F4F68">
        <w:rPr>
          <w:color w:val="0F0F0F"/>
          <w:w w:val="105"/>
          <w:sz w:val="24"/>
        </w:rPr>
        <w:t xml:space="preserve">The </w:t>
      </w:r>
      <w:del w:id="1100" w:author="Klouthis Jean, Angelina" w:date="2025-12-01T22:59:00Z" w16du:dateUtc="2025-12-02T03:59:00Z">
        <w:r w:rsidR="00845D09">
          <w:rPr>
            <w:color w:val="0F0F0F"/>
            <w:w w:val="105"/>
          </w:rPr>
          <w:delText>ISS</w:delText>
        </w:r>
      </w:del>
      <w:ins w:id="1101" w:author="Klouthis Jean, Angelina" w:date="2025-12-01T22:59:00Z" w16du:dateUtc="2025-12-02T03:59:00Z">
        <w:r w:rsidR="007B4B23" w:rsidRPr="00B13F4D">
          <w:rPr>
            <w:color w:val="0F0F0F"/>
            <w:w w:val="105"/>
            <w:sz w:val="24"/>
            <w:szCs w:val="24"/>
          </w:rPr>
          <w:t>Career Plan</w:t>
        </w:r>
      </w:ins>
      <w:r w:rsidR="00C31A7E" w:rsidRPr="006F4F68">
        <w:rPr>
          <w:color w:val="0F0F0F"/>
          <w:w w:val="105"/>
          <w:sz w:val="24"/>
        </w:rPr>
        <w:t xml:space="preserve"> </w:t>
      </w:r>
      <w:r w:rsidRPr="006F4F68">
        <w:rPr>
          <w:color w:val="0F0F0F"/>
          <w:w w:val="105"/>
          <w:sz w:val="24"/>
        </w:rPr>
        <w:t>may be amended at any time due to unanticipated or changed circumstances,</w:t>
      </w:r>
      <w:r w:rsidRPr="006F4F68">
        <w:rPr>
          <w:color w:val="0F0F0F"/>
          <w:spacing w:val="-9"/>
          <w:w w:val="105"/>
          <w:sz w:val="24"/>
        </w:rPr>
        <w:t xml:space="preserve"> </w:t>
      </w:r>
      <w:r w:rsidRPr="006F4F68">
        <w:rPr>
          <w:color w:val="0F0F0F"/>
          <w:w w:val="105"/>
          <w:sz w:val="24"/>
        </w:rPr>
        <w:t>provided that the program will be completed within the time established</w:t>
      </w:r>
      <w:r w:rsidRPr="006F4F68">
        <w:rPr>
          <w:color w:val="0F0F0F"/>
          <w:spacing w:val="-14"/>
          <w:w w:val="105"/>
          <w:sz w:val="24"/>
        </w:rPr>
        <w:t xml:space="preserve"> </w:t>
      </w:r>
      <w:r w:rsidRPr="006F4F68">
        <w:rPr>
          <w:color w:val="0F0F0F"/>
          <w:w w:val="105"/>
          <w:sz w:val="24"/>
        </w:rPr>
        <w:t>under paragraph</w:t>
      </w:r>
      <w:r w:rsidRPr="006F4F68">
        <w:rPr>
          <w:color w:val="0F0F0F"/>
          <w:spacing w:val="-1"/>
          <w:w w:val="105"/>
          <w:sz w:val="24"/>
        </w:rPr>
        <w:t xml:space="preserve"> </w:t>
      </w:r>
      <w:r w:rsidRPr="006F4F68">
        <w:rPr>
          <w:color w:val="0F0F0F"/>
          <w:w w:val="105"/>
          <w:sz w:val="24"/>
        </w:rPr>
        <w:t>6</w:t>
      </w:r>
      <w:r w:rsidRPr="006F4F68">
        <w:rPr>
          <w:color w:val="0F0F0F"/>
          <w:spacing w:val="-12"/>
          <w:w w:val="105"/>
          <w:sz w:val="24"/>
        </w:rPr>
        <w:t xml:space="preserve"> </w:t>
      </w:r>
      <w:r w:rsidRPr="006F4F68">
        <w:rPr>
          <w:color w:val="0F0F0F"/>
          <w:w w:val="105"/>
          <w:sz w:val="24"/>
        </w:rPr>
        <w:t>of</w:t>
      </w:r>
      <w:r w:rsidRPr="006F4F68">
        <w:rPr>
          <w:color w:val="0F0F0F"/>
          <w:spacing w:val="-8"/>
          <w:w w:val="105"/>
          <w:sz w:val="24"/>
        </w:rPr>
        <w:t xml:space="preserve"> </w:t>
      </w:r>
      <w:r w:rsidRPr="006F4F68">
        <w:rPr>
          <w:color w:val="0F0F0F"/>
          <w:w w:val="105"/>
          <w:sz w:val="24"/>
        </w:rPr>
        <w:t>this</w:t>
      </w:r>
      <w:r w:rsidRPr="006F4F68">
        <w:rPr>
          <w:color w:val="0F0F0F"/>
          <w:spacing w:val="-9"/>
          <w:w w:val="105"/>
          <w:sz w:val="24"/>
        </w:rPr>
        <w:t xml:space="preserve"> </w:t>
      </w:r>
      <w:r w:rsidRPr="006F4F68">
        <w:rPr>
          <w:color w:val="0F0F0F"/>
          <w:w w:val="105"/>
          <w:sz w:val="24"/>
        </w:rPr>
        <w:t>section.</w:t>
      </w:r>
      <w:r w:rsidRPr="006F4F68">
        <w:rPr>
          <w:color w:val="0F0F0F"/>
          <w:spacing w:val="-1"/>
          <w:w w:val="105"/>
          <w:sz w:val="24"/>
        </w:rPr>
        <w:t xml:space="preserve"> </w:t>
      </w:r>
      <w:r w:rsidRPr="006F4F68">
        <w:rPr>
          <w:color w:val="0F0F0F"/>
          <w:w w:val="105"/>
          <w:sz w:val="24"/>
        </w:rPr>
        <w:t>Updates to</w:t>
      </w:r>
      <w:r w:rsidRPr="006F4F68">
        <w:rPr>
          <w:color w:val="0F0F0F"/>
          <w:spacing w:val="-9"/>
          <w:w w:val="105"/>
          <w:sz w:val="24"/>
        </w:rPr>
        <w:t xml:space="preserve"> </w:t>
      </w:r>
      <w:r w:rsidRPr="006F4F68">
        <w:rPr>
          <w:color w:val="0F0F0F"/>
          <w:w w:val="105"/>
          <w:sz w:val="24"/>
        </w:rPr>
        <w:t>the</w:t>
      </w:r>
      <w:r w:rsidRPr="006F4F68">
        <w:rPr>
          <w:color w:val="0F0F0F"/>
          <w:spacing w:val="-8"/>
          <w:w w:val="105"/>
          <w:sz w:val="24"/>
        </w:rPr>
        <w:t xml:space="preserve"> </w:t>
      </w:r>
      <w:del w:id="1102" w:author="Klouthis Jean, Angelina" w:date="2025-12-01T22:59:00Z" w16du:dateUtc="2025-12-02T03:59:00Z">
        <w:r w:rsidR="00845D09">
          <w:rPr>
            <w:color w:val="0F0F0F"/>
            <w:w w:val="105"/>
          </w:rPr>
          <w:delText>ISS</w:delText>
        </w:r>
      </w:del>
      <w:ins w:id="1103" w:author="Klouthis Jean, Angelina" w:date="2025-12-01T22:59:00Z" w16du:dateUtc="2025-12-02T03:59:00Z">
        <w:r w:rsidR="007B4B23" w:rsidRPr="00B13F4D">
          <w:rPr>
            <w:color w:val="0F0F0F"/>
            <w:w w:val="105"/>
            <w:sz w:val="24"/>
            <w:szCs w:val="24"/>
          </w:rPr>
          <w:t>Career Plan</w:t>
        </w:r>
      </w:ins>
      <w:r w:rsidR="007B4B23" w:rsidRPr="006F4F68">
        <w:rPr>
          <w:color w:val="0F0F0F"/>
          <w:spacing w:val="-5"/>
          <w:w w:val="105"/>
          <w:sz w:val="24"/>
        </w:rPr>
        <w:t xml:space="preserve"> </w:t>
      </w:r>
      <w:r w:rsidRPr="006F4F68">
        <w:rPr>
          <w:color w:val="0F0F0F"/>
          <w:w w:val="105"/>
          <w:sz w:val="24"/>
        </w:rPr>
        <w:t>require</w:t>
      </w:r>
      <w:r w:rsidRPr="006F4F68">
        <w:rPr>
          <w:color w:val="0F0F0F"/>
          <w:spacing w:val="-4"/>
          <w:w w:val="105"/>
          <w:sz w:val="24"/>
        </w:rPr>
        <w:t xml:space="preserve"> </w:t>
      </w:r>
      <w:r w:rsidRPr="006F4F68">
        <w:rPr>
          <w:color w:val="0F0F0F"/>
          <w:w w:val="105"/>
          <w:sz w:val="24"/>
        </w:rPr>
        <w:t>participant and CSSP case manager signatures and if needed, translation of the document or use of language interpreter.</w:t>
      </w:r>
    </w:p>
    <w:p w14:paraId="0BECA3DC" w14:textId="77777777" w:rsidR="00963B71" w:rsidRDefault="00963B71">
      <w:pPr>
        <w:pStyle w:val="BodyText"/>
        <w:spacing w:before="2"/>
        <w:rPr>
          <w:del w:id="1104" w:author="Klouthis Jean, Angelina" w:date="2025-12-01T22:59:00Z" w16du:dateUtc="2025-12-02T03:59:00Z"/>
        </w:rPr>
      </w:pPr>
    </w:p>
    <w:p w14:paraId="4B3B3D16" w14:textId="6ED3D043" w:rsidR="00451E16" w:rsidRPr="006F4F68" w:rsidRDefault="004D1E53" w:rsidP="006F4F68">
      <w:pPr>
        <w:pStyle w:val="BodyText"/>
        <w:numPr>
          <w:ilvl w:val="3"/>
          <w:numId w:val="50"/>
        </w:numPr>
        <w:jc w:val="both"/>
        <w:rPr>
          <w:sz w:val="24"/>
        </w:rPr>
      </w:pPr>
      <w:r w:rsidRPr="006F4F68">
        <w:rPr>
          <w:b/>
          <w:color w:val="0F0F0F"/>
          <w:w w:val="105"/>
          <w:sz w:val="24"/>
        </w:rPr>
        <w:t>Right</w:t>
      </w:r>
      <w:r w:rsidRPr="006F4F68">
        <w:rPr>
          <w:b/>
          <w:color w:val="0F0F0F"/>
          <w:spacing w:val="-4"/>
          <w:w w:val="105"/>
          <w:sz w:val="24"/>
        </w:rPr>
        <w:t xml:space="preserve"> </w:t>
      </w:r>
      <w:r w:rsidRPr="006F4F68">
        <w:rPr>
          <w:b/>
          <w:color w:val="0F0F0F"/>
          <w:w w:val="105"/>
          <w:sz w:val="24"/>
        </w:rPr>
        <w:t>to</w:t>
      </w:r>
      <w:r w:rsidRPr="006F4F68">
        <w:rPr>
          <w:b/>
          <w:color w:val="0F0F0F"/>
          <w:spacing w:val="-7"/>
          <w:w w:val="105"/>
          <w:sz w:val="24"/>
        </w:rPr>
        <w:t xml:space="preserve"> </w:t>
      </w:r>
      <w:r w:rsidRPr="006F4F68">
        <w:rPr>
          <w:b/>
          <w:color w:val="0F0F0F"/>
          <w:w w:val="105"/>
          <w:sz w:val="24"/>
        </w:rPr>
        <w:t xml:space="preserve">appeal. </w:t>
      </w:r>
      <w:r w:rsidRPr="006F4F68">
        <w:rPr>
          <w:color w:val="0F0F0F"/>
          <w:w w:val="105"/>
          <w:sz w:val="24"/>
        </w:rPr>
        <w:t xml:space="preserve">Each </w:t>
      </w:r>
      <w:del w:id="1105" w:author="Klouthis Jean, Angelina" w:date="2025-12-01T22:59:00Z" w16du:dateUtc="2025-12-02T03:59:00Z">
        <w:r w:rsidR="00845D09">
          <w:rPr>
            <w:color w:val="0F0F0F"/>
            <w:w w:val="105"/>
          </w:rPr>
          <w:delText>ISS</w:delText>
        </w:r>
      </w:del>
      <w:ins w:id="1106" w:author="Klouthis Jean, Angelina" w:date="2025-12-01T22:59:00Z" w16du:dateUtc="2025-12-02T03:59:00Z">
        <w:r w:rsidR="007B4B23" w:rsidRPr="00B13F4D">
          <w:rPr>
            <w:color w:val="0F0F0F"/>
            <w:w w:val="105"/>
            <w:sz w:val="24"/>
            <w:szCs w:val="24"/>
          </w:rPr>
          <w:t>Career Plan</w:t>
        </w:r>
      </w:ins>
      <w:r w:rsidR="007B4B23" w:rsidRPr="006F4F68">
        <w:rPr>
          <w:color w:val="0F0F0F"/>
          <w:w w:val="105"/>
          <w:sz w:val="24"/>
        </w:rPr>
        <w:t xml:space="preserve"> and </w:t>
      </w:r>
      <w:del w:id="1107" w:author="Klouthis Jean, Angelina" w:date="2025-12-01T22:59:00Z" w16du:dateUtc="2025-12-02T03:59:00Z">
        <w:r w:rsidR="00845D09">
          <w:rPr>
            <w:color w:val="0F0F0F"/>
            <w:w w:val="105"/>
          </w:rPr>
          <w:delText>ISS</w:delText>
        </w:r>
      </w:del>
      <w:ins w:id="1108" w:author="Klouthis Jean, Angelina" w:date="2025-12-01T22:59:00Z" w16du:dateUtc="2025-12-02T03:59:00Z">
        <w:r w:rsidR="007B4B23" w:rsidRPr="00B13F4D">
          <w:rPr>
            <w:color w:val="0F0F0F"/>
            <w:w w:val="105"/>
            <w:sz w:val="24"/>
            <w:szCs w:val="24"/>
          </w:rPr>
          <w:t>Career Plan</w:t>
        </w:r>
      </w:ins>
      <w:r w:rsidRPr="006F4F68">
        <w:rPr>
          <w:color w:val="0F0F0F"/>
          <w:spacing w:val="-3"/>
          <w:w w:val="105"/>
          <w:sz w:val="24"/>
        </w:rPr>
        <w:t xml:space="preserve"> </w:t>
      </w:r>
      <w:r w:rsidRPr="006F4F68">
        <w:rPr>
          <w:color w:val="0F0F0F"/>
          <w:w w:val="105"/>
          <w:sz w:val="24"/>
        </w:rPr>
        <w:t>amendment</w:t>
      </w:r>
      <w:r w:rsidRPr="006F4F68">
        <w:rPr>
          <w:color w:val="0F0F0F"/>
          <w:spacing w:val="21"/>
          <w:w w:val="105"/>
          <w:sz w:val="24"/>
        </w:rPr>
        <w:t xml:space="preserve"> </w:t>
      </w:r>
      <w:r w:rsidRPr="006F4F68">
        <w:rPr>
          <w:color w:val="0F0F0F"/>
          <w:w w:val="105"/>
          <w:sz w:val="24"/>
        </w:rPr>
        <w:t>must include in plain language notice</w:t>
      </w:r>
      <w:r w:rsidRPr="006F4F68">
        <w:rPr>
          <w:color w:val="0F0F0F"/>
          <w:spacing w:val="-1"/>
          <w:w w:val="105"/>
          <w:sz w:val="24"/>
        </w:rPr>
        <w:t xml:space="preserve"> </w:t>
      </w:r>
      <w:r w:rsidRPr="006F4F68">
        <w:rPr>
          <w:color w:val="0F0F0F"/>
          <w:w w:val="105"/>
          <w:sz w:val="24"/>
        </w:rPr>
        <w:t>of</w:t>
      </w:r>
      <w:r w:rsidRPr="006F4F68">
        <w:rPr>
          <w:color w:val="0F0F0F"/>
          <w:spacing w:val="-18"/>
          <w:w w:val="105"/>
          <w:sz w:val="24"/>
        </w:rPr>
        <w:t xml:space="preserve"> </w:t>
      </w:r>
      <w:r w:rsidRPr="006F4F68">
        <w:rPr>
          <w:color w:val="0F0F0F"/>
          <w:w w:val="105"/>
          <w:sz w:val="24"/>
        </w:rPr>
        <w:t>the</w:t>
      </w:r>
      <w:r w:rsidRPr="006F4F68">
        <w:rPr>
          <w:color w:val="0F0F0F"/>
          <w:spacing w:val="-2"/>
          <w:w w:val="105"/>
          <w:sz w:val="24"/>
        </w:rPr>
        <w:t xml:space="preserve"> </w:t>
      </w:r>
      <w:r w:rsidRPr="006F4F68">
        <w:rPr>
          <w:color w:val="0F0F0F"/>
          <w:w w:val="105"/>
          <w:sz w:val="24"/>
        </w:rPr>
        <w:t>participant's right to</w:t>
      </w:r>
      <w:r w:rsidRPr="006F4F68">
        <w:rPr>
          <w:color w:val="0F0F0F"/>
          <w:spacing w:val="-8"/>
          <w:w w:val="105"/>
          <w:sz w:val="24"/>
        </w:rPr>
        <w:t xml:space="preserve"> </w:t>
      </w:r>
      <w:r w:rsidRPr="006F4F68">
        <w:rPr>
          <w:color w:val="0F0F0F"/>
          <w:w w:val="105"/>
          <w:sz w:val="24"/>
        </w:rPr>
        <w:t>appeal</w:t>
      </w:r>
      <w:r w:rsidRPr="006F4F68">
        <w:rPr>
          <w:color w:val="0F0F0F"/>
          <w:spacing w:val="-1"/>
          <w:w w:val="105"/>
          <w:sz w:val="24"/>
        </w:rPr>
        <w:t xml:space="preserve"> </w:t>
      </w:r>
      <w:r w:rsidRPr="006F4F68">
        <w:rPr>
          <w:color w:val="0F0F0F"/>
          <w:w w:val="105"/>
          <w:sz w:val="24"/>
        </w:rPr>
        <w:t>as</w:t>
      </w:r>
      <w:r w:rsidRPr="006F4F68">
        <w:rPr>
          <w:color w:val="0F0F0F"/>
          <w:spacing w:val="-5"/>
          <w:w w:val="105"/>
          <w:sz w:val="24"/>
        </w:rPr>
        <w:t xml:space="preserve"> </w:t>
      </w:r>
      <w:r w:rsidRPr="006F4F68">
        <w:rPr>
          <w:color w:val="0F0F0F"/>
          <w:w w:val="105"/>
          <w:sz w:val="24"/>
        </w:rPr>
        <w:t>described in</w:t>
      </w:r>
      <w:r w:rsidRPr="006F4F68">
        <w:rPr>
          <w:color w:val="0F0F0F"/>
          <w:spacing w:val="-4"/>
          <w:w w:val="105"/>
          <w:sz w:val="24"/>
        </w:rPr>
        <w:t xml:space="preserve"> </w:t>
      </w:r>
      <w:r w:rsidRPr="006F4F68">
        <w:rPr>
          <w:color w:val="0F0F0F"/>
          <w:w w:val="105"/>
          <w:sz w:val="24"/>
        </w:rPr>
        <w:t>Section 7</w:t>
      </w:r>
      <w:r w:rsidRPr="006F4F68">
        <w:rPr>
          <w:color w:val="0F0F0F"/>
          <w:spacing w:val="-3"/>
          <w:w w:val="105"/>
          <w:sz w:val="24"/>
        </w:rPr>
        <w:t xml:space="preserve"> </w:t>
      </w:r>
      <w:r w:rsidRPr="006F4F68">
        <w:rPr>
          <w:color w:val="0F0F0F"/>
          <w:w w:val="105"/>
          <w:sz w:val="24"/>
        </w:rPr>
        <w:t>and</w:t>
      </w:r>
      <w:r w:rsidRPr="006F4F68">
        <w:rPr>
          <w:color w:val="0F0F0F"/>
          <w:spacing w:val="-3"/>
          <w:w w:val="105"/>
          <w:sz w:val="24"/>
        </w:rPr>
        <w:t xml:space="preserve"> </w:t>
      </w:r>
      <w:r w:rsidRPr="006F4F68">
        <w:rPr>
          <w:color w:val="0F0F0F"/>
          <w:w w:val="105"/>
          <w:sz w:val="24"/>
        </w:rPr>
        <w:t>notice of how to</w:t>
      </w:r>
      <w:r w:rsidRPr="006F4F68">
        <w:rPr>
          <w:color w:val="0F0F0F"/>
          <w:spacing w:val="-5"/>
          <w:w w:val="105"/>
          <w:sz w:val="24"/>
        </w:rPr>
        <w:t xml:space="preserve"> </w:t>
      </w:r>
      <w:r w:rsidRPr="006F4F68">
        <w:rPr>
          <w:color w:val="0F0F0F"/>
          <w:w w:val="105"/>
          <w:sz w:val="24"/>
        </w:rPr>
        <w:t>file an appeal</w:t>
      </w:r>
      <w:r w:rsidRPr="006F4F68">
        <w:rPr>
          <w:color w:val="0F0F0F"/>
          <w:spacing w:val="-6"/>
          <w:w w:val="105"/>
          <w:sz w:val="24"/>
        </w:rPr>
        <w:t xml:space="preserve"> </w:t>
      </w:r>
      <w:r w:rsidRPr="006F4F68">
        <w:rPr>
          <w:color w:val="0F0F0F"/>
          <w:w w:val="105"/>
          <w:sz w:val="24"/>
        </w:rPr>
        <w:t>or request a hearing if</w:t>
      </w:r>
      <w:r w:rsidRPr="006F4F68">
        <w:rPr>
          <w:color w:val="0F0F0F"/>
          <w:spacing w:val="-1"/>
          <w:w w:val="105"/>
          <w:sz w:val="24"/>
        </w:rPr>
        <w:t xml:space="preserve"> </w:t>
      </w:r>
      <w:r w:rsidRPr="006F4F68">
        <w:rPr>
          <w:color w:val="0F0F0F"/>
          <w:w w:val="105"/>
          <w:sz w:val="24"/>
        </w:rPr>
        <w:t>the participant</w:t>
      </w:r>
      <w:r w:rsidRPr="006F4F68">
        <w:rPr>
          <w:color w:val="0F0F0F"/>
          <w:spacing w:val="28"/>
          <w:w w:val="105"/>
          <w:sz w:val="24"/>
        </w:rPr>
        <w:t xml:space="preserve"> </w:t>
      </w:r>
      <w:r w:rsidRPr="006F4F68">
        <w:rPr>
          <w:color w:val="0F0F0F"/>
          <w:w w:val="105"/>
          <w:sz w:val="24"/>
        </w:rPr>
        <w:t>is</w:t>
      </w:r>
      <w:r w:rsidRPr="006F4F68">
        <w:rPr>
          <w:color w:val="0F0F0F"/>
          <w:spacing w:val="-1"/>
          <w:w w:val="105"/>
          <w:sz w:val="24"/>
        </w:rPr>
        <w:t xml:space="preserve"> </w:t>
      </w:r>
      <w:r w:rsidRPr="006F4F68">
        <w:rPr>
          <w:color w:val="0F0F0F"/>
          <w:w w:val="105"/>
          <w:sz w:val="24"/>
        </w:rPr>
        <w:t>dissatisfied</w:t>
      </w:r>
      <w:r w:rsidRPr="006F4F68">
        <w:rPr>
          <w:color w:val="0F0F0F"/>
          <w:spacing w:val="28"/>
          <w:w w:val="105"/>
          <w:sz w:val="24"/>
        </w:rPr>
        <w:t xml:space="preserve"> </w:t>
      </w:r>
      <w:r w:rsidRPr="006F4F68">
        <w:rPr>
          <w:color w:val="0F0F0F"/>
          <w:w w:val="105"/>
          <w:sz w:val="24"/>
        </w:rPr>
        <w:t>with the ISS.</w:t>
      </w:r>
    </w:p>
    <w:p w14:paraId="3AA34CBC" w14:textId="77777777" w:rsidR="00451E16" w:rsidRPr="006F4F68" w:rsidRDefault="00451E16">
      <w:pPr>
        <w:pStyle w:val="BodyText"/>
        <w:rPr>
          <w:sz w:val="24"/>
        </w:rPr>
      </w:pPr>
    </w:p>
    <w:p w14:paraId="25C396AC" w14:textId="77777777" w:rsidR="00451E16" w:rsidRPr="006F4F68" w:rsidRDefault="00451E16">
      <w:pPr>
        <w:pStyle w:val="BodyText"/>
        <w:spacing w:before="27"/>
        <w:rPr>
          <w:sz w:val="24"/>
        </w:rPr>
      </w:pPr>
    </w:p>
    <w:p w14:paraId="5B781E2C" w14:textId="4EE98EAA" w:rsidR="00451E16" w:rsidRPr="006F4F68" w:rsidRDefault="00845D09" w:rsidP="006F4F68">
      <w:pPr>
        <w:pStyle w:val="Heading3"/>
        <w:numPr>
          <w:ilvl w:val="0"/>
          <w:numId w:val="50"/>
        </w:numPr>
        <w:tabs>
          <w:tab w:val="left" w:pos="1303"/>
        </w:tabs>
        <w:rPr>
          <w:rFonts w:ascii="Times New Roman" w:hAnsi="Times New Roman"/>
          <w:color w:val="0F0F0F"/>
          <w:sz w:val="24"/>
        </w:rPr>
      </w:pPr>
      <w:bookmarkStart w:id="1109" w:name="_Toc215522167"/>
      <w:del w:id="1110" w:author="Klouthis Jean, Angelina" w:date="2025-12-01T22:59:00Z" w16du:dateUtc="2025-12-02T03:59:00Z">
        <w:r>
          <w:rPr>
            <w:color w:val="0F0F0F"/>
            <w:spacing w:val="-8"/>
          </w:rPr>
          <w:delText>ISS</w:delText>
        </w:r>
      </w:del>
      <w:ins w:id="1111" w:author="Klouthis Jean, Angelina" w:date="2025-12-01T22:59:00Z" w16du:dateUtc="2025-12-02T03:59:00Z">
        <w:r w:rsidR="007B4B23" w:rsidRPr="00F74492">
          <w:rPr>
            <w:rFonts w:ascii="Times New Roman" w:hAnsi="Times New Roman" w:cs="Times New Roman"/>
            <w:color w:val="0F0F0F"/>
            <w:spacing w:val="-8"/>
            <w:sz w:val="24"/>
            <w:szCs w:val="24"/>
          </w:rPr>
          <w:t>Career Plan</w:t>
        </w:r>
      </w:ins>
      <w:r w:rsidR="007B4B23" w:rsidRPr="006F4F68">
        <w:rPr>
          <w:rFonts w:ascii="Times New Roman" w:hAnsi="Times New Roman"/>
          <w:color w:val="0F0F0F"/>
          <w:spacing w:val="-21"/>
          <w:sz w:val="24"/>
        </w:rPr>
        <w:t xml:space="preserve"> </w:t>
      </w:r>
      <w:r w:rsidR="004D1E53" w:rsidRPr="006F4F68">
        <w:rPr>
          <w:rFonts w:ascii="Times New Roman" w:hAnsi="Times New Roman"/>
          <w:color w:val="0F0F0F"/>
          <w:spacing w:val="-2"/>
          <w:sz w:val="24"/>
        </w:rPr>
        <w:t>Review</w:t>
      </w:r>
      <w:bookmarkEnd w:id="1109"/>
    </w:p>
    <w:p w14:paraId="2A2A6816" w14:textId="77777777" w:rsidR="00451E16" w:rsidRPr="006F4F68" w:rsidRDefault="00451E16">
      <w:pPr>
        <w:pStyle w:val="BodyText"/>
        <w:spacing w:before="26"/>
        <w:rPr>
          <w:b/>
          <w:i/>
          <w:sz w:val="24"/>
        </w:rPr>
      </w:pPr>
    </w:p>
    <w:p w14:paraId="37E7CF43" w14:textId="00784327" w:rsidR="00451E16" w:rsidRPr="006F4F68" w:rsidRDefault="5ED198BE">
      <w:pPr>
        <w:pStyle w:val="BodyText"/>
        <w:spacing w:line="252" w:lineRule="auto"/>
        <w:ind w:left="499" w:firstLine="1"/>
        <w:rPr>
          <w:sz w:val="24"/>
        </w:rPr>
      </w:pPr>
      <w:r w:rsidRPr="006F4F68">
        <w:rPr>
          <w:color w:val="0F0F0F"/>
          <w:w w:val="105"/>
          <w:sz w:val="24"/>
        </w:rPr>
        <w:t>The</w:t>
      </w:r>
      <w:r w:rsidRPr="006F4F68">
        <w:rPr>
          <w:color w:val="0F0F0F"/>
          <w:spacing w:val="-11"/>
          <w:w w:val="105"/>
          <w:sz w:val="24"/>
        </w:rPr>
        <w:t xml:space="preserve"> </w:t>
      </w:r>
      <w:r w:rsidRPr="006F4F68">
        <w:rPr>
          <w:color w:val="0F0F0F"/>
          <w:w w:val="105"/>
          <w:sz w:val="24"/>
        </w:rPr>
        <w:t>terms</w:t>
      </w:r>
      <w:r w:rsidRPr="006F4F68">
        <w:rPr>
          <w:color w:val="0F0F0F"/>
          <w:spacing w:val="-8"/>
          <w:w w:val="105"/>
          <w:sz w:val="24"/>
        </w:rPr>
        <w:t xml:space="preserve"> </w:t>
      </w:r>
      <w:r w:rsidRPr="006F4F68">
        <w:rPr>
          <w:color w:val="0F0F0F"/>
          <w:w w:val="105"/>
          <w:sz w:val="24"/>
        </w:rPr>
        <w:t>of</w:t>
      </w:r>
      <w:r w:rsidRPr="006F4F68">
        <w:rPr>
          <w:color w:val="0F0F0F"/>
          <w:spacing w:val="-7"/>
          <w:w w:val="105"/>
          <w:sz w:val="24"/>
        </w:rPr>
        <w:t xml:space="preserve"> </w:t>
      </w:r>
      <w:r w:rsidRPr="006F4F68">
        <w:rPr>
          <w:color w:val="0F0F0F"/>
          <w:w w:val="105"/>
          <w:sz w:val="24"/>
        </w:rPr>
        <w:t>the</w:t>
      </w:r>
      <w:r w:rsidRPr="006F4F68">
        <w:rPr>
          <w:color w:val="0F0F0F"/>
          <w:spacing w:val="-3"/>
          <w:w w:val="105"/>
          <w:sz w:val="24"/>
        </w:rPr>
        <w:t xml:space="preserve"> </w:t>
      </w:r>
      <w:del w:id="1112" w:author="Klouthis Jean, Angelina" w:date="2025-12-01T22:59:00Z" w16du:dateUtc="2025-12-02T03:59:00Z">
        <w:r w:rsidR="00845D09">
          <w:rPr>
            <w:color w:val="0F0F0F"/>
            <w:w w:val="105"/>
          </w:rPr>
          <w:delText>ISS</w:delText>
        </w:r>
      </w:del>
      <w:ins w:id="1113" w:author="Klouthis Jean, Angelina" w:date="2025-12-01T22:59:00Z" w16du:dateUtc="2025-12-02T03:59:00Z">
        <w:r w:rsidR="15B8466D" w:rsidRPr="00F74492">
          <w:rPr>
            <w:color w:val="0F0F0F"/>
            <w:spacing w:val="-3"/>
            <w:w w:val="105"/>
            <w:sz w:val="24"/>
            <w:szCs w:val="24"/>
          </w:rPr>
          <w:t>Career Plan</w:t>
        </w:r>
      </w:ins>
      <w:r w:rsidRPr="006F4F68">
        <w:rPr>
          <w:color w:val="0F0F0F"/>
          <w:w w:val="105"/>
          <w:sz w:val="24"/>
        </w:rPr>
        <w:t>,</w:t>
      </w:r>
      <w:r w:rsidRPr="006F4F68">
        <w:rPr>
          <w:color w:val="0F0F0F"/>
          <w:spacing w:val="-8"/>
          <w:w w:val="105"/>
          <w:sz w:val="24"/>
        </w:rPr>
        <w:t xml:space="preserve"> </w:t>
      </w:r>
      <w:r w:rsidRPr="006F4F68">
        <w:rPr>
          <w:color w:val="0F0F0F"/>
          <w:w w:val="105"/>
          <w:sz w:val="24"/>
        </w:rPr>
        <w:t>including eligibility for</w:t>
      </w:r>
      <w:r w:rsidRPr="006F4F68">
        <w:rPr>
          <w:color w:val="0F0F0F"/>
          <w:spacing w:val="-9"/>
          <w:w w:val="105"/>
          <w:sz w:val="24"/>
        </w:rPr>
        <w:t xml:space="preserve"> </w:t>
      </w:r>
      <w:r w:rsidRPr="006F4F68">
        <w:rPr>
          <w:color w:val="0F0F0F"/>
          <w:w w:val="105"/>
          <w:sz w:val="24"/>
        </w:rPr>
        <w:t>a</w:t>
      </w:r>
      <w:r w:rsidRPr="006F4F68">
        <w:rPr>
          <w:color w:val="0F0F0F"/>
          <w:spacing w:val="-9"/>
          <w:w w:val="105"/>
          <w:sz w:val="24"/>
        </w:rPr>
        <w:t xml:space="preserve"> </w:t>
      </w:r>
      <w:r w:rsidRPr="006F4F68">
        <w:rPr>
          <w:color w:val="0F0F0F"/>
          <w:w w:val="105"/>
          <w:sz w:val="24"/>
        </w:rPr>
        <w:t>CSSP</w:t>
      </w:r>
      <w:r w:rsidRPr="006F4F68">
        <w:rPr>
          <w:color w:val="0F0F0F"/>
          <w:spacing w:val="-6"/>
          <w:w w:val="105"/>
          <w:sz w:val="24"/>
        </w:rPr>
        <w:t xml:space="preserve"> </w:t>
      </w:r>
      <w:r w:rsidRPr="006F4F68">
        <w:rPr>
          <w:color w:val="0F0F0F"/>
          <w:w w:val="105"/>
          <w:sz w:val="24"/>
        </w:rPr>
        <w:t>stipend,</w:t>
      </w:r>
      <w:r w:rsidRPr="006F4F68">
        <w:rPr>
          <w:color w:val="0F0F0F"/>
          <w:spacing w:val="-3"/>
          <w:w w:val="105"/>
          <w:sz w:val="24"/>
        </w:rPr>
        <w:t xml:space="preserve"> </w:t>
      </w:r>
      <w:r w:rsidRPr="006F4F68">
        <w:rPr>
          <w:color w:val="0F0F0F"/>
          <w:w w:val="105"/>
          <w:sz w:val="24"/>
        </w:rPr>
        <w:t>must be</w:t>
      </w:r>
      <w:r w:rsidRPr="006F4F68">
        <w:rPr>
          <w:color w:val="0F0F0F"/>
          <w:spacing w:val="-6"/>
          <w:w w:val="105"/>
          <w:sz w:val="24"/>
        </w:rPr>
        <w:t xml:space="preserve"> </w:t>
      </w:r>
      <w:r w:rsidRPr="006F4F68">
        <w:rPr>
          <w:color w:val="0F0F0F"/>
          <w:w w:val="105"/>
          <w:sz w:val="24"/>
        </w:rPr>
        <w:t>reviewed by</w:t>
      </w:r>
      <w:r w:rsidRPr="006F4F68">
        <w:rPr>
          <w:color w:val="0F0F0F"/>
          <w:spacing w:val="-2"/>
          <w:w w:val="105"/>
          <w:sz w:val="24"/>
        </w:rPr>
        <w:t xml:space="preserve"> </w:t>
      </w:r>
      <w:r w:rsidRPr="006F4F68">
        <w:rPr>
          <w:color w:val="0F0F0F"/>
          <w:w w:val="105"/>
          <w:sz w:val="24"/>
        </w:rPr>
        <w:t>the</w:t>
      </w:r>
      <w:r w:rsidRPr="006F4F68">
        <w:rPr>
          <w:color w:val="0F0F0F"/>
          <w:spacing w:val="-6"/>
          <w:w w:val="105"/>
          <w:sz w:val="24"/>
        </w:rPr>
        <w:t xml:space="preserve"> </w:t>
      </w:r>
      <w:r w:rsidRPr="006F4F68">
        <w:rPr>
          <w:color w:val="0F0F0F"/>
          <w:w w:val="105"/>
          <w:sz w:val="24"/>
        </w:rPr>
        <w:t>CSSP</w:t>
      </w:r>
      <w:r w:rsidRPr="006F4F68">
        <w:rPr>
          <w:color w:val="0F0F0F"/>
          <w:spacing w:val="-8"/>
          <w:w w:val="105"/>
          <w:sz w:val="24"/>
        </w:rPr>
        <w:t xml:space="preserve"> </w:t>
      </w:r>
      <w:r w:rsidRPr="006F4F68">
        <w:rPr>
          <w:color w:val="0F0F0F"/>
          <w:w w:val="105"/>
          <w:sz w:val="24"/>
        </w:rPr>
        <w:t>case</w:t>
      </w:r>
      <w:r w:rsidRPr="006F4F68">
        <w:rPr>
          <w:color w:val="0F0F0F"/>
          <w:spacing w:val="-3"/>
          <w:w w:val="105"/>
          <w:sz w:val="24"/>
        </w:rPr>
        <w:t xml:space="preserve"> </w:t>
      </w:r>
      <w:r w:rsidRPr="006F4F68">
        <w:rPr>
          <w:color w:val="0F0F0F"/>
          <w:w w:val="105"/>
          <w:sz w:val="24"/>
        </w:rPr>
        <w:t>manager and the participant</w:t>
      </w:r>
      <w:r w:rsidR="0091468B" w:rsidRPr="006F4F68">
        <w:rPr>
          <w:color w:val="0F0F0F"/>
          <w:w w:val="105"/>
          <w:sz w:val="24"/>
        </w:rPr>
        <w:t xml:space="preserve"> </w:t>
      </w:r>
      <w:del w:id="1114" w:author="Klouthis Jean, Angelina" w:date="2025-12-01T22:59:00Z" w16du:dateUtc="2025-12-02T03:59:00Z">
        <w:r w:rsidR="00845D09">
          <w:rPr>
            <w:color w:val="0F0F0F"/>
            <w:w w:val="105"/>
          </w:rPr>
          <w:delText>every school term, or no less than every six months.</w:delText>
        </w:r>
      </w:del>
      <w:ins w:id="1115" w:author="Klouthis Jean, Angelina" w:date="2025-12-01T22:59:00Z" w16du:dateUtc="2025-12-02T03:59:00Z">
        <w:r w:rsidR="162A7EA2" w:rsidRPr="00F74492">
          <w:rPr>
            <w:sz w:val="24"/>
            <w:szCs w:val="24"/>
          </w:rPr>
          <w:t>e</w:t>
        </w:r>
        <w:r w:rsidR="1AC0EAC2" w:rsidRPr="00F74492">
          <w:rPr>
            <w:sz w:val="24"/>
            <w:szCs w:val="24"/>
          </w:rPr>
          <w:t>ach year on the anniversary of the participant’s initial CSSP eligibility date or sooner, as needed.</w:t>
        </w:r>
        <w:r w:rsidRPr="00F74492">
          <w:rPr>
            <w:color w:val="0F0F0F"/>
            <w:w w:val="105"/>
            <w:sz w:val="24"/>
            <w:szCs w:val="24"/>
          </w:rPr>
          <w:t xml:space="preserve"> </w:t>
        </w:r>
      </w:ins>
    </w:p>
    <w:p w14:paraId="53070AD1" w14:textId="77777777" w:rsidR="00451E16" w:rsidRPr="006F4F68" w:rsidRDefault="00451E16">
      <w:pPr>
        <w:pStyle w:val="BodyText"/>
        <w:spacing w:before="1"/>
        <w:rPr>
          <w:sz w:val="24"/>
        </w:rPr>
      </w:pPr>
    </w:p>
    <w:p w14:paraId="20B4CF2A" w14:textId="77777777" w:rsidR="00963B71" w:rsidRDefault="004D1E53">
      <w:pPr>
        <w:pStyle w:val="ListParagraph"/>
        <w:numPr>
          <w:ilvl w:val="1"/>
          <w:numId w:val="70"/>
        </w:numPr>
        <w:tabs>
          <w:tab w:val="left" w:pos="826"/>
        </w:tabs>
        <w:spacing w:line="252" w:lineRule="auto"/>
        <w:ind w:left="826" w:right="811" w:hanging="325"/>
        <w:rPr>
          <w:del w:id="1116" w:author="Klouthis Jean, Angelina" w:date="2025-12-01T22:59:00Z" w16du:dateUtc="2025-12-02T03:59:00Z"/>
          <w:b/>
          <w:color w:val="0F0F0F"/>
        </w:rPr>
      </w:pPr>
      <w:r w:rsidRPr="006F4F68">
        <w:rPr>
          <w:b/>
          <w:color w:val="0F0F0F"/>
          <w:w w:val="105"/>
          <w:sz w:val="24"/>
        </w:rPr>
        <w:t xml:space="preserve">Satisfactory Progress. </w:t>
      </w:r>
      <w:r w:rsidRPr="006F4F68">
        <w:rPr>
          <w:color w:val="0F0F0F"/>
          <w:w w:val="105"/>
          <w:sz w:val="24"/>
        </w:rPr>
        <w:t>To</w:t>
      </w:r>
      <w:r w:rsidRPr="006F4F68">
        <w:rPr>
          <w:color w:val="0F0F0F"/>
          <w:spacing w:val="-4"/>
          <w:w w:val="105"/>
          <w:sz w:val="24"/>
        </w:rPr>
        <w:t xml:space="preserve"> </w:t>
      </w:r>
      <w:r w:rsidRPr="006F4F68">
        <w:rPr>
          <w:color w:val="0F0F0F"/>
          <w:w w:val="105"/>
          <w:sz w:val="24"/>
        </w:rPr>
        <w:t>remain eligible for</w:t>
      </w:r>
      <w:r w:rsidRPr="006F4F68">
        <w:rPr>
          <w:color w:val="0F0F0F"/>
          <w:spacing w:val="-2"/>
          <w:w w:val="105"/>
          <w:sz w:val="24"/>
        </w:rPr>
        <w:t xml:space="preserve"> </w:t>
      </w:r>
      <w:r w:rsidRPr="006F4F68">
        <w:rPr>
          <w:color w:val="0F0F0F"/>
          <w:w w:val="105"/>
          <w:sz w:val="24"/>
        </w:rPr>
        <w:t>CSSP</w:t>
      </w:r>
      <w:r w:rsidRPr="006F4F68">
        <w:rPr>
          <w:color w:val="0F0F0F"/>
          <w:spacing w:val="-1"/>
          <w:w w:val="105"/>
          <w:sz w:val="24"/>
        </w:rPr>
        <w:t xml:space="preserve"> </w:t>
      </w:r>
      <w:r w:rsidRPr="006F4F68">
        <w:rPr>
          <w:color w:val="0F0F0F"/>
          <w:w w:val="105"/>
          <w:sz w:val="24"/>
        </w:rPr>
        <w:t>education, training and support services, participants</w:t>
      </w:r>
      <w:r w:rsidRPr="006F4F68">
        <w:rPr>
          <w:color w:val="0F0F0F"/>
          <w:spacing w:val="-2"/>
          <w:w w:val="105"/>
          <w:sz w:val="24"/>
        </w:rPr>
        <w:t xml:space="preserve"> </w:t>
      </w:r>
      <w:r w:rsidRPr="006F4F68">
        <w:rPr>
          <w:color w:val="0F0F0F"/>
          <w:w w:val="105"/>
          <w:sz w:val="24"/>
        </w:rPr>
        <w:t>must</w:t>
      </w:r>
      <w:r w:rsidRPr="006F4F68">
        <w:rPr>
          <w:color w:val="0F0F0F"/>
          <w:spacing w:val="-5"/>
          <w:w w:val="105"/>
          <w:sz w:val="24"/>
        </w:rPr>
        <w:t xml:space="preserve"> </w:t>
      </w:r>
      <w:r w:rsidRPr="006F4F68">
        <w:rPr>
          <w:color w:val="0F0F0F"/>
          <w:w w:val="105"/>
          <w:sz w:val="24"/>
        </w:rPr>
        <w:t>demonstrate</w:t>
      </w:r>
      <w:r w:rsidRPr="006F4F68">
        <w:rPr>
          <w:color w:val="0F0F0F"/>
          <w:spacing w:val="-2"/>
          <w:w w:val="105"/>
          <w:sz w:val="24"/>
        </w:rPr>
        <w:t xml:space="preserve"> </w:t>
      </w:r>
      <w:r w:rsidRPr="006F4F68">
        <w:rPr>
          <w:color w:val="0F0F0F"/>
          <w:w w:val="105"/>
          <w:sz w:val="24"/>
        </w:rPr>
        <w:t>satisfactory progress in</w:t>
      </w:r>
      <w:r w:rsidRPr="006F4F68">
        <w:rPr>
          <w:color w:val="0F0F0F"/>
          <w:spacing w:val="-12"/>
          <w:w w:val="105"/>
          <w:sz w:val="24"/>
        </w:rPr>
        <w:t xml:space="preserve"> </w:t>
      </w:r>
      <w:r w:rsidRPr="006F4F68">
        <w:rPr>
          <w:color w:val="0F0F0F"/>
          <w:w w:val="105"/>
          <w:sz w:val="24"/>
        </w:rPr>
        <w:t>their</w:t>
      </w:r>
      <w:r w:rsidRPr="006F4F68">
        <w:rPr>
          <w:color w:val="0F0F0F"/>
          <w:spacing w:val="-6"/>
          <w:w w:val="105"/>
          <w:sz w:val="24"/>
        </w:rPr>
        <w:t xml:space="preserve"> </w:t>
      </w:r>
      <w:r w:rsidRPr="006F4F68">
        <w:rPr>
          <w:color w:val="0F0F0F"/>
          <w:w w:val="105"/>
          <w:sz w:val="24"/>
        </w:rPr>
        <w:t>education</w:t>
      </w:r>
      <w:r w:rsidRPr="006F4F68">
        <w:rPr>
          <w:color w:val="0F0F0F"/>
          <w:spacing w:val="-2"/>
          <w:w w:val="105"/>
          <w:sz w:val="24"/>
        </w:rPr>
        <w:t xml:space="preserve"> </w:t>
      </w:r>
      <w:r w:rsidRPr="006F4F68">
        <w:rPr>
          <w:color w:val="0F0F0F"/>
          <w:w w:val="105"/>
          <w:sz w:val="24"/>
        </w:rPr>
        <w:t>or</w:t>
      </w:r>
      <w:r w:rsidRPr="006F4F68">
        <w:rPr>
          <w:color w:val="0F0F0F"/>
          <w:spacing w:val="-9"/>
          <w:w w:val="105"/>
          <w:sz w:val="24"/>
        </w:rPr>
        <w:t xml:space="preserve"> </w:t>
      </w:r>
      <w:r w:rsidRPr="006F4F68">
        <w:rPr>
          <w:color w:val="0F0F0F"/>
          <w:w w:val="105"/>
          <w:sz w:val="24"/>
        </w:rPr>
        <w:t>training program unless Good Cause is</w:t>
      </w:r>
      <w:r w:rsidRPr="006F4F68">
        <w:rPr>
          <w:color w:val="0F0F0F"/>
          <w:spacing w:val="-2"/>
          <w:w w:val="105"/>
          <w:sz w:val="24"/>
        </w:rPr>
        <w:t xml:space="preserve"> </w:t>
      </w:r>
      <w:r w:rsidRPr="006F4F68">
        <w:rPr>
          <w:color w:val="0F0F0F"/>
          <w:w w:val="105"/>
          <w:sz w:val="24"/>
        </w:rPr>
        <w:t>demonstrated.</w:t>
      </w:r>
      <w:r w:rsidRPr="006F4F68">
        <w:rPr>
          <w:color w:val="0F0F0F"/>
          <w:spacing w:val="40"/>
          <w:w w:val="105"/>
          <w:sz w:val="24"/>
        </w:rPr>
        <w:t xml:space="preserve"> </w:t>
      </w:r>
      <w:r w:rsidRPr="006F4F68">
        <w:rPr>
          <w:color w:val="0F0F0F"/>
          <w:w w:val="105"/>
          <w:sz w:val="24"/>
        </w:rPr>
        <w:t>A participant is</w:t>
      </w:r>
      <w:r w:rsidRPr="006F4F68">
        <w:rPr>
          <w:color w:val="0F0F0F"/>
          <w:spacing w:val="-2"/>
          <w:w w:val="105"/>
          <w:sz w:val="24"/>
        </w:rPr>
        <w:t xml:space="preserve"> </w:t>
      </w:r>
      <w:r w:rsidRPr="006F4F68">
        <w:rPr>
          <w:color w:val="0F0F0F"/>
          <w:w w:val="105"/>
          <w:sz w:val="24"/>
        </w:rPr>
        <w:t>making satisfactory progress if they maintain satisfactory academic or</w:t>
      </w:r>
      <w:r w:rsidRPr="006F4F68">
        <w:rPr>
          <w:color w:val="0F0F0F"/>
          <w:spacing w:val="-5"/>
          <w:w w:val="105"/>
          <w:sz w:val="24"/>
        </w:rPr>
        <w:t xml:space="preserve"> </w:t>
      </w:r>
      <w:r w:rsidRPr="006F4F68">
        <w:rPr>
          <w:color w:val="0F0F0F"/>
          <w:w w:val="105"/>
          <w:sz w:val="24"/>
        </w:rPr>
        <w:t>training progress as</w:t>
      </w:r>
      <w:r w:rsidRPr="006F4F68">
        <w:rPr>
          <w:color w:val="0F0F0F"/>
          <w:spacing w:val="-5"/>
          <w:w w:val="105"/>
          <w:sz w:val="24"/>
        </w:rPr>
        <w:t xml:space="preserve"> </w:t>
      </w:r>
      <w:r w:rsidRPr="006F4F68">
        <w:rPr>
          <w:color w:val="0F0F0F"/>
          <w:w w:val="105"/>
          <w:sz w:val="24"/>
        </w:rPr>
        <w:t>determined by</w:t>
      </w:r>
      <w:r w:rsidRPr="006F4F68">
        <w:rPr>
          <w:color w:val="0F0F0F"/>
          <w:spacing w:val="-1"/>
          <w:w w:val="105"/>
          <w:sz w:val="24"/>
        </w:rPr>
        <w:t xml:space="preserve"> </w:t>
      </w:r>
      <w:r w:rsidRPr="006F4F68">
        <w:rPr>
          <w:color w:val="0F0F0F"/>
          <w:w w:val="105"/>
          <w:sz w:val="24"/>
        </w:rPr>
        <w:t>the</w:t>
      </w:r>
      <w:r w:rsidRPr="006F4F68">
        <w:rPr>
          <w:color w:val="0F0F0F"/>
          <w:spacing w:val="-1"/>
          <w:w w:val="105"/>
          <w:sz w:val="24"/>
        </w:rPr>
        <w:t xml:space="preserve"> </w:t>
      </w:r>
      <w:r w:rsidRPr="006F4F68">
        <w:rPr>
          <w:color w:val="0F0F0F"/>
          <w:w w:val="105"/>
          <w:sz w:val="24"/>
        </w:rPr>
        <w:t>education or</w:t>
      </w:r>
      <w:r w:rsidRPr="006F4F68">
        <w:rPr>
          <w:color w:val="0F0F0F"/>
          <w:spacing w:val="-5"/>
          <w:w w:val="105"/>
          <w:sz w:val="24"/>
        </w:rPr>
        <w:t xml:space="preserve"> </w:t>
      </w:r>
      <w:r w:rsidRPr="006F4F68">
        <w:rPr>
          <w:color w:val="0F0F0F"/>
          <w:w w:val="105"/>
          <w:sz w:val="24"/>
        </w:rPr>
        <w:t>training institution</w:t>
      </w:r>
    </w:p>
    <w:p w14:paraId="537C473D" w14:textId="77777777" w:rsidR="00963B71" w:rsidRDefault="00963B71">
      <w:pPr>
        <w:spacing w:line="252" w:lineRule="auto"/>
        <w:rPr>
          <w:del w:id="1117" w:author="Klouthis Jean, Angelina" w:date="2025-12-01T22:59:00Z" w16du:dateUtc="2025-12-02T03:59:00Z"/>
        </w:rPr>
        <w:sectPr w:rsidR="00963B71">
          <w:pgSz w:w="12240" w:h="15840"/>
          <w:pgMar w:top="1340" w:right="1140" w:bottom="1180" w:left="940" w:header="0" w:footer="900" w:gutter="0"/>
          <w:cols w:space="720"/>
        </w:sectPr>
      </w:pPr>
    </w:p>
    <w:p w14:paraId="2226EE0B" w14:textId="61C5D15A" w:rsidR="00451E16" w:rsidRPr="006F4F68" w:rsidRDefault="0091468B" w:rsidP="006F4F68">
      <w:pPr>
        <w:pStyle w:val="ListParagraph"/>
        <w:numPr>
          <w:ilvl w:val="3"/>
          <w:numId w:val="50"/>
        </w:numPr>
        <w:tabs>
          <w:tab w:val="left" w:pos="826"/>
        </w:tabs>
        <w:spacing w:line="252" w:lineRule="auto"/>
        <w:ind w:right="811"/>
        <w:rPr>
          <w:sz w:val="24"/>
        </w:rPr>
      </w:pPr>
      <w:ins w:id="1118" w:author="Klouthis Jean, Angelina" w:date="2025-12-01T22:59:00Z" w16du:dateUtc="2025-12-02T03:59:00Z">
        <w:r>
          <w:rPr>
            <w:color w:val="0F0F0F"/>
            <w:w w:val="105"/>
            <w:sz w:val="24"/>
            <w:szCs w:val="24"/>
          </w:rPr>
          <w:t xml:space="preserve"> </w:t>
        </w:r>
      </w:ins>
      <w:r w:rsidR="004D1E53" w:rsidRPr="006F4F68">
        <w:rPr>
          <w:color w:val="0F0F0F"/>
          <w:w w:val="105"/>
          <w:sz w:val="24"/>
        </w:rPr>
        <w:t>where</w:t>
      </w:r>
      <w:r w:rsidR="004D1E53" w:rsidRPr="006F4F68">
        <w:rPr>
          <w:color w:val="0F0F0F"/>
          <w:spacing w:val="-6"/>
          <w:w w:val="105"/>
          <w:sz w:val="24"/>
        </w:rPr>
        <w:t xml:space="preserve"> </w:t>
      </w:r>
      <w:r w:rsidR="004D1E53" w:rsidRPr="006F4F68">
        <w:rPr>
          <w:color w:val="0F0F0F"/>
          <w:w w:val="105"/>
          <w:sz w:val="24"/>
        </w:rPr>
        <w:t>they</w:t>
      </w:r>
      <w:r w:rsidR="004D1E53" w:rsidRPr="006F4F68">
        <w:rPr>
          <w:color w:val="0F0F0F"/>
          <w:spacing w:val="-4"/>
          <w:w w:val="105"/>
          <w:sz w:val="24"/>
        </w:rPr>
        <w:t xml:space="preserve"> </w:t>
      </w:r>
      <w:r w:rsidR="004D1E53" w:rsidRPr="006F4F68">
        <w:rPr>
          <w:color w:val="0F0F0F"/>
          <w:w w:val="105"/>
          <w:sz w:val="24"/>
        </w:rPr>
        <w:t>attend and</w:t>
      </w:r>
      <w:r w:rsidR="004D1E53" w:rsidRPr="006F4F68">
        <w:rPr>
          <w:color w:val="0F0F0F"/>
          <w:spacing w:val="-4"/>
          <w:w w:val="105"/>
          <w:sz w:val="24"/>
        </w:rPr>
        <w:t xml:space="preserve"> </w:t>
      </w:r>
      <w:r w:rsidR="004D1E53" w:rsidRPr="006F4F68">
        <w:rPr>
          <w:color w:val="0F0F0F"/>
          <w:w w:val="105"/>
          <w:sz w:val="24"/>
        </w:rPr>
        <w:t>remain</w:t>
      </w:r>
      <w:r w:rsidR="004D1E53" w:rsidRPr="006F4F68">
        <w:rPr>
          <w:color w:val="0F0F0F"/>
          <w:spacing w:val="-20"/>
          <w:w w:val="105"/>
          <w:sz w:val="24"/>
        </w:rPr>
        <w:t xml:space="preserve"> </w:t>
      </w:r>
      <w:r w:rsidR="004D1E53" w:rsidRPr="006F4F68">
        <w:rPr>
          <w:color w:val="0F0F0F"/>
          <w:w w:val="105"/>
          <w:sz w:val="24"/>
        </w:rPr>
        <w:t>able</w:t>
      </w:r>
      <w:r w:rsidR="004D1E53" w:rsidRPr="006F4F68">
        <w:rPr>
          <w:color w:val="0F0F0F"/>
          <w:spacing w:val="-5"/>
          <w:w w:val="105"/>
          <w:sz w:val="24"/>
        </w:rPr>
        <w:t xml:space="preserve"> </w:t>
      </w:r>
      <w:r w:rsidR="004D1E53" w:rsidRPr="006F4F68">
        <w:rPr>
          <w:color w:val="0F0F0F"/>
          <w:w w:val="105"/>
          <w:sz w:val="24"/>
        </w:rPr>
        <w:t>to</w:t>
      </w:r>
      <w:r w:rsidR="004D1E53" w:rsidRPr="006F4F68">
        <w:rPr>
          <w:color w:val="0F0F0F"/>
          <w:spacing w:val="-10"/>
          <w:w w:val="105"/>
          <w:sz w:val="24"/>
        </w:rPr>
        <w:t xml:space="preserve"> </w:t>
      </w:r>
      <w:r w:rsidR="004D1E53" w:rsidRPr="006F4F68">
        <w:rPr>
          <w:color w:val="0F0F0F"/>
          <w:w w:val="105"/>
          <w:sz w:val="24"/>
        </w:rPr>
        <w:t>complete their</w:t>
      </w:r>
      <w:r w:rsidR="004D1E53" w:rsidRPr="006F4F68">
        <w:rPr>
          <w:color w:val="0F0F0F"/>
          <w:spacing w:val="-8"/>
          <w:w w:val="105"/>
          <w:sz w:val="24"/>
        </w:rPr>
        <w:t xml:space="preserve"> </w:t>
      </w:r>
      <w:r w:rsidR="004D1E53" w:rsidRPr="006F4F68">
        <w:rPr>
          <w:color w:val="0F0F0F"/>
          <w:w w:val="105"/>
          <w:sz w:val="24"/>
        </w:rPr>
        <w:t>program within the</w:t>
      </w:r>
      <w:r w:rsidR="004D1E53" w:rsidRPr="006F4F68">
        <w:rPr>
          <w:color w:val="0F0F0F"/>
          <w:spacing w:val="-6"/>
          <w:w w:val="105"/>
          <w:sz w:val="24"/>
        </w:rPr>
        <w:t xml:space="preserve"> </w:t>
      </w:r>
      <w:r w:rsidR="004D1E53" w:rsidRPr="006F4F68">
        <w:rPr>
          <w:color w:val="0F0F0F"/>
          <w:w w:val="105"/>
          <w:sz w:val="24"/>
        </w:rPr>
        <w:t>time</w:t>
      </w:r>
      <w:r w:rsidR="004D1E53" w:rsidRPr="006F4F68">
        <w:rPr>
          <w:color w:val="0F0F0F"/>
          <w:spacing w:val="-7"/>
          <w:w w:val="105"/>
          <w:sz w:val="24"/>
        </w:rPr>
        <w:t xml:space="preserve"> </w:t>
      </w:r>
      <w:r w:rsidR="004D1E53" w:rsidRPr="006F4F68">
        <w:rPr>
          <w:color w:val="0F0F0F"/>
          <w:w w:val="105"/>
          <w:sz w:val="24"/>
        </w:rPr>
        <w:t>specified in</w:t>
      </w:r>
      <w:r w:rsidR="004D1E53" w:rsidRPr="006F4F68">
        <w:rPr>
          <w:color w:val="0F0F0F"/>
          <w:spacing w:val="-9"/>
          <w:w w:val="105"/>
          <w:sz w:val="24"/>
        </w:rPr>
        <w:t xml:space="preserve"> </w:t>
      </w:r>
      <w:r w:rsidR="004D1E53" w:rsidRPr="006F4F68">
        <w:rPr>
          <w:color w:val="0F0F0F"/>
          <w:w w:val="105"/>
          <w:sz w:val="24"/>
        </w:rPr>
        <w:t>Section</w:t>
      </w:r>
      <w:r w:rsidR="004D1E53" w:rsidRPr="006F4F68">
        <w:rPr>
          <w:color w:val="0F0F0F"/>
          <w:spacing w:val="-3"/>
          <w:w w:val="105"/>
          <w:sz w:val="24"/>
        </w:rPr>
        <w:t xml:space="preserve"> </w:t>
      </w:r>
      <w:r w:rsidR="004D1E53" w:rsidRPr="006F4F68">
        <w:rPr>
          <w:color w:val="0F0F0F"/>
          <w:w w:val="105"/>
          <w:sz w:val="24"/>
        </w:rPr>
        <w:t>6.6 and document satisfactory progress to the CSSP case manager.</w:t>
      </w:r>
    </w:p>
    <w:p w14:paraId="4A86ED5E" w14:textId="77777777" w:rsidR="00451E16" w:rsidRPr="006F4F68" w:rsidRDefault="00451E16">
      <w:pPr>
        <w:pStyle w:val="BodyText"/>
        <w:spacing w:before="15"/>
        <w:rPr>
          <w:sz w:val="24"/>
        </w:rPr>
      </w:pPr>
    </w:p>
    <w:p w14:paraId="6FF3A0A2" w14:textId="77777777" w:rsidR="00B13F4D" w:rsidRPr="006F4F68" w:rsidRDefault="004D1E53" w:rsidP="006F4F68">
      <w:pPr>
        <w:pStyle w:val="BodyText"/>
        <w:spacing w:before="1"/>
        <w:ind w:left="2425" w:firstLine="455"/>
        <w:rPr>
          <w:color w:val="0F0F0F"/>
          <w:spacing w:val="-2"/>
          <w:w w:val="105"/>
          <w:sz w:val="24"/>
        </w:rPr>
      </w:pPr>
      <w:r w:rsidRPr="006F4F68">
        <w:rPr>
          <w:color w:val="0F0F0F"/>
          <w:w w:val="105"/>
          <w:sz w:val="24"/>
        </w:rPr>
        <w:t>Satisfactory</w:t>
      </w:r>
      <w:r w:rsidRPr="006F4F68">
        <w:rPr>
          <w:color w:val="0F0F0F"/>
          <w:spacing w:val="-7"/>
          <w:w w:val="105"/>
          <w:sz w:val="24"/>
        </w:rPr>
        <w:t xml:space="preserve"> </w:t>
      </w:r>
      <w:r w:rsidRPr="006F4F68">
        <w:rPr>
          <w:color w:val="0F0F0F"/>
          <w:w w:val="105"/>
          <w:sz w:val="24"/>
        </w:rPr>
        <w:t>progress</w:t>
      </w:r>
      <w:r w:rsidRPr="006F4F68">
        <w:rPr>
          <w:color w:val="0F0F0F"/>
          <w:spacing w:val="-4"/>
          <w:w w:val="105"/>
          <w:sz w:val="24"/>
        </w:rPr>
        <w:t xml:space="preserve"> </w:t>
      </w:r>
      <w:r w:rsidRPr="006F4F68">
        <w:rPr>
          <w:color w:val="0F0F0F"/>
          <w:spacing w:val="-2"/>
          <w:w w:val="105"/>
          <w:sz w:val="24"/>
        </w:rPr>
        <w:t>includes:</w:t>
      </w:r>
    </w:p>
    <w:p w14:paraId="52C469DC" w14:textId="77777777" w:rsidR="00963B71" w:rsidRDefault="00845D09">
      <w:pPr>
        <w:pStyle w:val="ListParagraph"/>
        <w:numPr>
          <w:ilvl w:val="2"/>
          <w:numId w:val="70"/>
        </w:numPr>
        <w:tabs>
          <w:tab w:val="left" w:pos="1523"/>
          <w:tab w:val="left" w:pos="1923"/>
        </w:tabs>
        <w:spacing w:before="18" w:line="247" w:lineRule="auto"/>
        <w:ind w:right="910" w:hanging="733"/>
        <w:rPr>
          <w:del w:id="1119" w:author="Klouthis Jean, Angelina" w:date="2025-12-01T22:59:00Z" w16du:dateUtc="2025-12-02T03:59:00Z"/>
          <w:rFonts w:ascii="Arial"/>
          <w:color w:val="0F0F0F"/>
          <w:sz w:val="20"/>
        </w:rPr>
      </w:pPr>
      <w:del w:id="1120" w:author="Klouthis Jean, Angelina" w:date="2025-12-01T22:59:00Z" w16du:dateUtc="2025-12-02T03:59:00Z">
        <w:r>
          <w:rPr>
            <w:color w:val="0F0F0F"/>
            <w:w w:val="105"/>
            <w:sz w:val="21"/>
          </w:rPr>
          <w:delText>Classes</w:delText>
        </w:r>
        <w:r>
          <w:rPr>
            <w:color w:val="0F0F0F"/>
            <w:spacing w:val="-8"/>
            <w:w w:val="105"/>
            <w:sz w:val="21"/>
          </w:rPr>
          <w:delText xml:space="preserve"> </w:delText>
        </w:r>
        <w:r>
          <w:rPr>
            <w:color w:val="0F0F0F"/>
            <w:w w:val="105"/>
            <w:sz w:val="21"/>
          </w:rPr>
          <w:delText>are</w:delText>
        </w:r>
        <w:r>
          <w:rPr>
            <w:color w:val="0F0F0F"/>
            <w:spacing w:val="-14"/>
            <w:w w:val="105"/>
            <w:sz w:val="21"/>
          </w:rPr>
          <w:delText xml:space="preserve"> </w:delText>
        </w:r>
        <w:r>
          <w:rPr>
            <w:color w:val="0F0F0F"/>
            <w:w w:val="105"/>
            <w:sz w:val="21"/>
          </w:rPr>
          <w:delText>attended</w:delText>
        </w:r>
        <w:r>
          <w:rPr>
            <w:color w:val="0F0F0F"/>
            <w:spacing w:val="-4"/>
            <w:w w:val="105"/>
            <w:sz w:val="21"/>
          </w:rPr>
          <w:delText xml:space="preserve"> </w:delText>
        </w:r>
        <w:r>
          <w:rPr>
            <w:color w:val="0F0F0F"/>
            <w:w w:val="105"/>
            <w:sz w:val="21"/>
          </w:rPr>
          <w:delText>sufficiently, as</w:delText>
        </w:r>
        <w:r>
          <w:rPr>
            <w:color w:val="0F0F0F"/>
            <w:spacing w:val="-14"/>
            <w:w w:val="105"/>
            <w:sz w:val="21"/>
          </w:rPr>
          <w:delText xml:space="preserve"> </w:delText>
        </w:r>
        <w:r>
          <w:rPr>
            <w:color w:val="0F0F0F"/>
            <w:w w:val="105"/>
            <w:sz w:val="21"/>
          </w:rPr>
          <w:delText>dictated</w:delText>
        </w:r>
        <w:r>
          <w:rPr>
            <w:color w:val="0F0F0F"/>
            <w:spacing w:val="14"/>
            <w:w w:val="105"/>
            <w:sz w:val="21"/>
          </w:rPr>
          <w:delText xml:space="preserve"> </w:delText>
        </w:r>
        <w:r>
          <w:rPr>
            <w:color w:val="0F0F0F"/>
            <w:w w:val="105"/>
            <w:sz w:val="21"/>
          </w:rPr>
          <w:delText>by</w:delText>
        </w:r>
        <w:r>
          <w:rPr>
            <w:color w:val="0F0F0F"/>
            <w:spacing w:val="-4"/>
            <w:w w:val="105"/>
            <w:sz w:val="21"/>
          </w:rPr>
          <w:delText xml:space="preserve"> </w:delText>
        </w:r>
        <w:r>
          <w:rPr>
            <w:color w:val="0F0F0F"/>
            <w:w w:val="105"/>
            <w:sz w:val="21"/>
          </w:rPr>
          <w:delText>the</w:delText>
        </w:r>
        <w:r>
          <w:rPr>
            <w:color w:val="0F0F0F"/>
            <w:spacing w:val="-3"/>
            <w:w w:val="105"/>
            <w:sz w:val="21"/>
          </w:rPr>
          <w:delText xml:space="preserve"> </w:delText>
        </w:r>
        <w:r>
          <w:rPr>
            <w:color w:val="0F0F0F"/>
            <w:w w:val="105"/>
            <w:sz w:val="21"/>
          </w:rPr>
          <w:delText>attendance policy</w:delText>
        </w:r>
        <w:r>
          <w:rPr>
            <w:color w:val="0F0F0F"/>
            <w:spacing w:val="-7"/>
            <w:w w:val="105"/>
            <w:sz w:val="21"/>
          </w:rPr>
          <w:delText xml:space="preserve"> </w:delText>
        </w:r>
        <w:r>
          <w:rPr>
            <w:color w:val="0F0F0F"/>
            <w:w w:val="105"/>
            <w:sz w:val="21"/>
          </w:rPr>
          <w:delText>of</w:delText>
        </w:r>
        <w:r>
          <w:rPr>
            <w:color w:val="0F0F0F"/>
            <w:spacing w:val="-13"/>
            <w:w w:val="105"/>
            <w:sz w:val="21"/>
          </w:rPr>
          <w:delText xml:space="preserve"> </w:delText>
        </w:r>
        <w:r>
          <w:rPr>
            <w:color w:val="0F0F0F"/>
            <w:w w:val="105"/>
            <w:sz w:val="21"/>
          </w:rPr>
          <w:delText>the</w:delText>
        </w:r>
        <w:r>
          <w:rPr>
            <w:color w:val="0F0F0F"/>
            <w:spacing w:val="-11"/>
            <w:w w:val="105"/>
            <w:sz w:val="21"/>
          </w:rPr>
          <w:delText xml:space="preserve"> </w:delText>
        </w:r>
        <w:r>
          <w:rPr>
            <w:color w:val="0F0F0F"/>
            <w:w w:val="105"/>
            <w:sz w:val="21"/>
          </w:rPr>
          <w:delText>institution's instructor(s); and</w:delText>
        </w:r>
      </w:del>
    </w:p>
    <w:p w14:paraId="541E0BD1" w14:textId="77777777" w:rsidR="00963B71" w:rsidRDefault="00845D09">
      <w:pPr>
        <w:pStyle w:val="ListParagraph"/>
        <w:numPr>
          <w:ilvl w:val="2"/>
          <w:numId w:val="70"/>
        </w:numPr>
        <w:tabs>
          <w:tab w:val="left" w:pos="1519"/>
          <w:tab w:val="left" w:pos="1923"/>
        </w:tabs>
        <w:spacing w:before="7" w:line="252" w:lineRule="auto"/>
        <w:ind w:right="401" w:hanging="738"/>
        <w:rPr>
          <w:del w:id="1121" w:author="Klouthis Jean, Angelina" w:date="2025-12-01T22:59:00Z" w16du:dateUtc="2025-12-02T03:59:00Z"/>
          <w:rFonts w:ascii="Arial"/>
          <w:color w:val="0F0F0F"/>
          <w:sz w:val="20"/>
        </w:rPr>
      </w:pPr>
      <w:del w:id="1122" w:author="Klouthis Jean, Angelina" w:date="2025-12-01T22:59:00Z" w16du:dateUtc="2025-12-02T03:59:00Z">
        <w:r>
          <w:rPr>
            <w:color w:val="0F0F0F"/>
            <w:w w:val="105"/>
            <w:sz w:val="21"/>
          </w:rPr>
          <w:delText>Progress</w:delText>
        </w:r>
        <w:r>
          <w:rPr>
            <w:color w:val="0F0F0F"/>
            <w:spacing w:val="-5"/>
            <w:w w:val="105"/>
            <w:sz w:val="21"/>
          </w:rPr>
          <w:delText xml:space="preserve"> </w:delText>
        </w:r>
        <w:r>
          <w:rPr>
            <w:color w:val="0F0F0F"/>
            <w:w w:val="105"/>
            <w:sz w:val="21"/>
          </w:rPr>
          <w:delText>in</w:delText>
        </w:r>
        <w:r>
          <w:rPr>
            <w:color w:val="0F0F0F"/>
            <w:spacing w:val="-7"/>
            <w:w w:val="105"/>
            <w:sz w:val="21"/>
          </w:rPr>
          <w:delText xml:space="preserve"> </w:delText>
        </w:r>
        <w:r>
          <w:rPr>
            <w:color w:val="0F0F0F"/>
            <w:w w:val="105"/>
            <w:sz w:val="21"/>
          </w:rPr>
          <w:delText>the</w:delText>
        </w:r>
        <w:r>
          <w:rPr>
            <w:color w:val="0F0F0F"/>
            <w:spacing w:val="-5"/>
            <w:w w:val="105"/>
            <w:sz w:val="21"/>
          </w:rPr>
          <w:delText xml:space="preserve"> </w:delText>
        </w:r>
        <w:r>
          <w:rPr>
            <w:color w:val="0F0F0F"/>
            <w:w w:val="105"/>
            <w:sz w:val="21"/>
          </w:rPr>
          <w:delText>program is</w:delText>
        </w:r>
        <w:r>
          <w:rPr>
            <w:color w:val="0F0F0F"/>
            <w:spacing w:val="-14"/>
            <w:w w:val="105"/>
            <w:sz w:val="21"/>
          </w:rPr>
          <w:delText xml:space="preserve"> </w:delText>
        </w:r>
        <w:r>
          <w:rPr>
            <w:color w:val="0F0F0F"/>
            <w:w w:val="105"/>
            <w:sz w:val="21"/>
          </w:rPr>
          <w:delText>satisfactory, based on</w:delText>
        </w:r>
        <w:r>
          <w:rPr>
            <w:color w:val="0F0F0F"/>
            <w:spacing w:val="-6"/>
            <w:w w:val="105"/>
            <w:sz w:val="21"/>
          </w:rPr>
          <w:delText xml:space="preserve"> </w:delText>
        </w:r>
        <w:r>
          <w:rPr>
            <w:color w:val="0F0F0F"/>
            <w:w w:val="105"/>
            <w:sz w:val="21"/>
          </w:rPr>
          <w:delText>the</w:delText>
        </w:r>
        <w:r>
          <w:rPr>
            <w:color w:val="0F0F0F"/>
            <w:spacing w:val="-11"/>
            <w:w w:val="105"/>
            <w:sz w:val="21"/>
          </w:rPr>
          <w:delText xml:space="preserve"> </w:delText>
        </w:r>
        <w:r>
          <w:rPr>
            <w:color w:val="0F0F0F"/>
            <w:w w:val="105"/>
            <w:sz w:val="21"/>
          </w:rPr>
          <w:delText>scoring</w:delText>
        </w:r>
        <w:r>
          <w:rPr>
            <w:color w:val="0F0F0F"/>
            <w:spacing w:val="-9"/>
            <w:w w:val="105"/>
            <w:sz w:val="21"/>
          </w:rPr>
          <w:delText xml:space="preserve"> </w:delText>
        </w:r>
        <w:r>
          <w:rPr>
            <w:color w:val="0F0F0F"/>
            <w:w w:val="105"/>
            <w:sz w:val="21"/>
          </w:rPr>
          <w:delText>or</w:delText>
        </w:r>
        <w:r>
          <w:rPr>
            <w:color w:val="0F0F0F"/>
            <w:spacing w:val="-12"/>
            <w:w w:val="105"/>
            <w:sz w:val="21"/>
          </w:rPr>
          <w:delText xml:space="preserve"> </w:delText>
        </w:r>
        <w:r>
          <w:rPr>
            <w:color w:val="0F0F0F"/>
            <w:w w:val="105"/>
            <w:sz w:val="21"/>
          </w:rPr>
          <w:delText>grading</w:delText>
        </w:r>
        <w:r>
          <w:rPr>
            <w:color w:val="0F0F0F"/>
            <w:spacing w:val="-10"/>
            <w:w w:val="105"/>
            <w:sz w:val="21"/>
          </w:rPr>
          <w:delText xml:space="preserve"> </w:delText>
        </w:r>
        <w:r>
          <w:rPr>
            <w:color w:val="0F0F0F"/>
            <w:w w:val="105"/>
            <w:sz w:val="21"/>
          </w:rPr>
          <w:delText>system devised</w:delText>
        </w:r>
        <w:r>
          <w:rPr>
            <w:color w:val="0F0F0F"/>
            <w:spacing w:val="-3"/>
            <w:w w:val="105"/>
            <w:sz w:val="21"/>
          </w:rPr>
          <w:delText xml:space="preserve"> </w:delText>
        </w:r>
        <w:r>
          <w:rPr>
            <w:color w:val="0F0F0F"/>
            <w:w w:val="105"/>
            <w:sz w:val="21"/>
          </w:rPr>
          <w:delText>by</w:delText>
        </w:r>
        <w:r>
          <w:rPr>
            <w:color w:val="0F0F0F"/>
            <w:spacing w:val="-9"/>
            <w:w w:val="105"/>
            <w:sz w:val="21"/>
          </w:rPr>
          <w:delText xml:space="preserve"> </w:delText>
        </w:r>
        <w:r>
          <w:rPr>
            <w:color w:val="0F0F0F"/>
            <w:w w:val="105"/>
            <w:sz w:val="21"/>
          </w:rPr>
          <w:delText>the institution's instructor(s)</w:delText>
        </w:r>
      </w:del>
    </w:p>
    <w:p w14:paraId="50FC0641" w14:textId="77777777" w:rsidR="00B13F4D" w:rsidRPr="006F4F68" w:rsidRDefault="004D1E53" w:rsidP="006F4F68">
      <w:pPr>
        <w:pStyle w:val="BodyText"/>
        <w:numPr>
          <w:ilvl w:val="0"/>
          <w:numId w:val="63"/>
        </w:numPr>
        <w:spacing w:before="1"/>
        <w:rPr>
          <w:sz w:val="24"/>
        </w:rPr>
      </w:pPr>
      <w:r w:rsidRPr="006F4F68">
        <w:rPr>
          <w:color w:val="0F0F0F"/>
          <w:w w:val="105"/>
          <w:sz w:val="24"/>
        </w:rPr>
        <w:t>Continued ability</w:t>
      </w:r>
      <w:r w:rsidRPr="006F4F68">
        <w:rPr>
          <w:color w:val="0F0F0F"/>
          <w:spacing w:val="-9"/>
          <w:w w:val="105"/>
          <w:sz w:val="24"/>
        </w:rPr>
        <w:t xml:space="preserve"> </w:t>
      </w:r>
      <w:r w:rsidRPr="006F4F68">
        <w:rPr>
          <w:color w:val="0F0F0F"/>
          <w:w w:val="105"/>
          <w:sz w:val="24"/>
        </w:rPr>
        <w:t>to</w:t>
      </w:r>
      <w:r w:rsidRPr="006F4F68">
        <w:rPr>
          <w:color w:val="0F0F0F"/>
          <w:spacing w:val="-14"/>
          <w:w w:val="105"/>
          <w:sz w:val="24"/>
        </w:rPr>
        <w:t xml:space="preserve"> </w:t>
      </w:r>
      <w:r w:rsidRPr="006F4F68">
        <w:rPr>
          <w:color w:val="0F0F0F"/>
          <w:w w:val="105"/>
          <w:sz w:val="24"/>
        </w:rPr>
        <w:t>complete the</w:t>
      </w:r>
      <w:r w:rsidRPr="006F4F68">
        <w:rPr>
          <w:color w:val="0F0F0F"/>
          <w:spacing w:val="-13"/>
          <w:w w:val="105"/>
          <w:sz w:val="24"/>
        </w:rPr>
        <w:t xml:space="preserve"> </w:t>
      </w:r>
      <w:r w:rsidRPr="006F4F68">
        <w:rPr>
          <w:color w:val="0F0F0F"/>
          <w:w w:val="105"/>
          <w:sz w:val="24"/>
        </w:rPr>
        <w:t>Training</w:t>
      </w:r>
      <w:r w:rsidRPr="006F4F68">
        <w:rPr>
          <w:color w:val="0F0F0F"/>
          <w:spacing w:val="-9"/>
          <w:w w:val="105"/>
          <w:sz w:val="24"/>
        </w:rPr>
        <w:t xml:space="preserve"> </w:t>
      </w:r>
      <w:r w:rsidRPr="006F4F68">
        <w:rPr>
          <w:color w:val="0F0F0F"/>
          <w:w w:val="105"/>
          <w:sz w:val="24"/>
        </w:rPr>
        <w:t>or</w:t>
      </w:r>
      <w:r w:rsidRPr="006F4F68">
        <w:rPr>
          <w:color w:val="0F0F0F"/>
          <w:spacing w:val="-14"/>
          <w:w w:val="105"/>
          <w:sz w:val="24"/>
        </w:rPr>
        <w:t xml:space="preserve"> </w:t>
      </w:r>
      <w:r w:rsidRPr="006F4F68">
        <w:rPr>
          <w:color w:val="0F0F0F"/>
          <w:w w:val="105"/>
          <w:sz w:val="24"/>
        </w:rPr>
        <w:t>Education program within the</w:t>
      </w:r>
      <w:r w:rsidRPr="006F4F68">
        <w:rPr>
          <w:color w:val="0F0F0F"/>
          <w:spacing w:val="-9"/>
          <w:w w:val="105"/>
          <w:sz w:val="24"/>
        </w:rPr>
        <w:t xml:space="preserve"> </w:t>
      </w:r>
      <w:r w:rsidRPr="006F4F68">
        <w:rPr>
          <w:color w:val="0F0F0F"/>
          <w:w w:val="105"/>
          <w:sz w:val="24"/>
        </w:rPr>
        <w:t>time</w:t>
      </w:r>
      <w:r w:rsidRPr="006F4F68">
        <w:rPr>
          <w:color w:val="0F0F0F"/>
          <w:spacing w:val="-12"/>
          <w:w w:val="105"/>
          <w:sz w:val="24"/>
        </w:rPr>
        <w:t xml:space="preserve"> </w:t>
      </w:r>
      <w:r w:rsidRPr="006F4F68">
        <w:rPr>
          <w:color w:val="0F0F0F"/>
          <w:w w:val="105"/>
          <w:sz w:val="24"/>
        </w:rPr>
        <w:t>specified in Section 6.6</w:t>
      </w:r>
    </w:p>
    <w:p w14:paraId="71272BD7" w14:textId="1A6C8A22" w:rsidR="00451E16" w:rsidRPr="006F4F68" w:rsidRDefault="004D1E53" w:rsidP="006F4F68">
      <w:pPr>
        <w:pStyle w:val="BodyText"/>
        <w:numPr>
          <w:ilvl w:val="0"/>
          <w:numId w:val="63"/>
        </w:numPr>
        <w:spacing w:before="1"/>
        <w:rPr>
          <w:sz w:val="24"/>
        </w:rPr>
      </w:pPr>
      <w:r w:rsidRPr="006F4F68">
        <w:rPr>
          <w:color w:val="0F0F0F"/>
          <w:w w:val="105"/>
          <w:sz w:val="24"/>
        </w:rPr>
        <w:t>Maintenance of</w:t>
      </w:r>
      <w:r w:rsidRPr="006F4F68">
        <w:rPr>
          <w:color w:val="0F0F0F"/>
          <w:spacing w:val="-5"/>
          <w:w w:val="105"/>
          <w:sz w:val="24"/>
        </w:rPr>
        <w:t xml:space="preserve"> </w:t>
      </w:r>
      <w:r w:rsidRPr="006F4F68">
        <w:rPr>
          <w:color w:val="0F0F0F"/>
          <w:w w:val="105"/>
          <w:sz w:val="24"/>
        </w:rPr>
        <w:t>good financial standing with the</w:t>
      </w:r>
      <w:r w:rsidRPr="006F4F68">
        <w:rPr>
          <w:color w:val="0F0F0F"/>
          <w:spacing w:val="-3"/>
          <w:w w:val="105"/>
          <w:sz w:val="24"/>
        </w:rPr>
        <w:t xml:space="preserve"> </w:t>
      </w:r>
      <w:r w:rsidRPr="006F4F68">
        <w:rPr>
          <w:color w:val="0F0F0F"/>
          <w:w w:val="105"/>
          <w:sz w:val="24"/>
        </w:rPr>
        <w:t>Training</w:t>
      </w:r>
      <w:r w:rsidRPr="006F4F68">
        <w:rPr>
          <w:color w:val="0F0F0F"/>
          <w:spacing w:val="-1"/>
          <w:w w:val="105"/>
          <w:sz w:val="24"/>
        </w:rPr>
        <w:t xml:space="preserve"> </w:t>
      </w:r>
      <w:r w:rsidRPr="006F4F68">
        <w:rPr>
          <w:color w:val="0F0F0F"/>
          <w:w w:val="105"/>
          <w:sz w:val="24"/>
        </w:rPr>
        <w:t>or</w:t>
      </w:r>
      <w:r w:rsidRPr="006F4F68">
        <w:rPr>
          <w:color w:val="0F0F0F"/>
          <w:spacing w:val="-1"/>
          <w:w w:val="105"/>
          <w:sz w:val="24"/>
        </w:rPr>
        <w:t xml:space="preserve"> </w:t>
      </w:r>
      <w:r w:rsidRPr="006F4F68">
        <w:rPr>
          <w:color w:val="0F0F0F"/>
          <w:w w:val="105"/>
          <w:sz w:val="24"/>
        </w:rPr>
        <w:t>Educational Institution and retaining</w:t>
      </w:r>
      <w:r w:rsidRPr="006F4F68">
        <w:rPr>
          <w:color w:val="0F0F0F"/>
          <w:spacing w:val="-7"/>
          <w:w w:val="105"/>
          <w:sz w:val="24"/>
        </w:rPr>
        <w:t xml:space="preserve"> </w:t>
      </w:r>
      <w:r w:rsidRPr="006F4F68">
        <w:rPr>
          <w:color w:val="0F0F0F"/>
          <w:w w:val="105"/>
          <w:sz w:val="24"/>
        </w:rPr>
        <w:t>the</w:t>
      </w:r>
      <w:r w:rsidRPr="006F4F68">
        <w:rPr>
          <w:color w:val="0F0F0F"/>
          <w:spacing w:val="-10"/>
          <w:w w:val="105"/>
          <w:sz w:val="24"/>
        </w:rPr>
        <w:t xml:space="preserve"> </w:t>
      </w:r>
      <w:r w:rsidRPr="006F4F68">
        <w:rPr>
          <w:color w:val="0F0F0F"/>
          <w:w w:val="105"/>
          <w:sz w:val="24"/>
        </w:rPr>
        <w:t>continued right</w:t>
      </w:r>
      <w:r w:rsidRPr="006F4F68">
        <w:rPr>
          <w:color w:val="0F0F0F"/>
          <w:spacing w:val="-5"/>
          <w:w w:val="105"/>
          <w:sz w:val="24"/>
        </w:rPr>
        <w:t xml:space="preserve"> </w:t>
      </w:r>
      <w:r w:rsidRPr="006F4F68">
        <w:rPr>
          <w:color w:val="0F0F0F"/>
          <w:w w:val="105"/>
          <w:sz w:val="24"/>
        </w:rPr>
        <w:t>to</w:t>
      </w:r>
      <w:r w:rsidRPr="006F4F68">
        <w:rPr>
          <w:color w:val="0F0F0F"/>
          <w:spacing w:val="-12"/>
          <w:w w:val="105"/>
          <w:sz w:val="24"/>
        </w:rPr>
        <w:t xml:space="preserve"> </w:t>
      </w:r>
      <w:r w:rsidRPr="006F4F68">
        <w:rPr>
          <w:color w:val="0F0F0F"/>
          <w:w w:val="105"/>
          <w:sz w:val="24"/>
        </w:rPr>
        <w:lastRenderedPageBreak/>
        <w:t>register</w:t>
      </w:r>
      <w:r w:rsidRPr="006F4F68">
        <w:rPr>
          <w:color w:val="0F0F0F"/>
          <w:spacing w:val="-5"/>
          <w:w w:val="105"/>
          <w:sz w:val="24"/>
        </w:rPr>
        <w:t xml:space="preserve"> </w:t>
      </w:r>
      <w:r w:rsidRPr="006F4F68">
        <w:rPr>
          <w:color w:val="0F0F0F"/>
          <w:w w:val="105"/>
          <w:sz w:val="24"/>
        </w:rPr>
        <w:t>and</w:t>
      </w:r>
      <w:r w:rsidRPr="006F4F68">
        <w:rPr>
          <w:color w:val="0F0F0F"/>
          <w:spacing w:val="-4"/>
          <w:w w:val="105"/>
          <w:sz w:val="24"/>
        </w:rPr>
        <w:t xml:space="preserve"> </w:t>
      </w:r>
      <w:r w:rsidRPr="006F4F68">
        <w:rPr>
          <w:color w:val="0F0F0F"/>
          <w:w w:val="105"/>
          <w:sz w:val="24"/>
        </w:rPr>
        <w:t>enroll</w:t>
      </w:r>
      <w:r w:rsidRPr="006F4F68">
        <w:rPr>
          <w:color w:val="0F0F0F"/>
          <w:spacing w:val="-5"/>
          <w:w w:val="105"/>
          <w:sz w:val="24"/>
        </w:rPr>
        <w:t xml:space="preserve"> </w:t>
      </w:r>
      <w:r w:rsidRPr="006F4F68">
        <w:rPr>
          <w:color w:val="0F0F0F"/>
          <w:w w:val="105"/>
          <w:sz w:val="24"/>
        </w:rPr>
        <w:t>in</w:t>
      </w:r>
      <w:r w:rsidRPr="006F4F68">
        <w:rPr>
          <w:color w:val="0F0F0F"/>
          <w:spacing w:val="-12"/>
          <w:w w:val="105"/>
          <w:sz w:val="24"/>
        </w:rPr>
        <w:t xml:space="preserve"> </w:t>
      </w:r>
      <w:r w:rsidRPr="006F4F68">
        <w:rPr>
          <w:color w:val="0F0F0F"/>
          <w:w w:val="105"/>
          <w:sz w:val="24"/>
        </w:rPr>
        <w:t>classes,</w:t>
      </w:r>
      <w:r w:rsidRPr="006F4F68">
        <w:rPr>
          <w:color w:val="0F0F0F"/>
          <w:spacing w:val="-6"/>
          <w:w w:val="105"/>
          <w:sz w:val="24"/>
        </w:rPr>
        <w:t xml:space="preserve"> </w:t>
      </w:r>
      <w:r w:rsidRPr="006F4F68">
        <w:rPr>
          <w:color w:val="0F0F0F"/>
          <w:w w:val="105"/>
          <w:sz w:val="24"/>
        </w:rPr>
        <w:t>having</w:t>
      </w:r>
      <w:r w:rsidRPr="006F4F68">
        <w:rPr>
          <w:color w:val="0F0F0F"/>
          <w:spacing w:val="-11"/>
          <w:w w:val="105"/>
          <w:sz w:val="24"/>
        </w:rPr>
        <w:t xml:space="preserve"> </w:t>
      </w:r>
      <w:r w:rsidRPr="006F4F68">
        <w:rPr>
          <w:color w:val="0F0F0F"/>
          <w:w w:val="105"/>
          <w:sz w:val="24"/>
        </w:rPr>
        <w:t>access</w:t>
      </w:r>
      <w:r w:rsidRPr="006F4F68">
        <w:rPr>
          <w:color w:val="0F0F0F"/>
          <w:spacing w:val="-4"/>
          <w:w w:val="105"/>
          <w:sz w:val="24"/>
        </w:rPr>
        <w:t xml:space="preserve"> </w:t>
      </w:r>
      <w:r w:rsidRPr="006F4F68">
        <w:rPr>
          <w:color w:val="0F0F0F"/>
          <w:w w:val="105"/>
          <w:sz w:val="24"/>
        </w:rPr>
        <w:t>to</w:t>
      </w:r>
      <w:r w:rsidRPr="006F4F68">
        <w:rPr>
          <w:color w:val="0F0F0F"/>
          <w:spacing w:val="-13"/>
          <w:w w:val="105"/>
          <w:sz w:val="24"/>
        </w:rPr>
        <w:t xml:space="preserve"> </w:t>
      </w:r>
      <w:r w:rsidRPr="006F4F68">
        <w:rPr>
          <w:color w:val="0F0F0F"/>
          <w:w w:val="105"/>
          <w:sz w:val="24"/>
        </w:rPr>
        <w:t>official transcripts, and ability to receive an official diploma or certificate.</w:t>
      </w:r>
    </w:p>
    <w:p w14:paraId="06C9D86F" w14:textId="77777777" w:rsidR="00451E16" w:rsidRPr="006F4F68" w:rsidRDefault="00451E16">
      <w:pPr>
        <w:pStyle w:val="BodyText"/>
        <w:spacing w:before="15"/>
        <w:rPr>
          <w:sz w:val="24"/>
        </w:rPr>
      </w:pPr>
    </w:p>
    <w:p w14:paraId="0880E196" w14:textId="77777777" w:rsidR="00451E16" w:rsidRPr="006F4F68" w:rsidRDefault="004D1E53" w:rsidP="006F4F68">
      <w:pPr>
        <w:pStyle w:val="BodyText"/>
        <w:spacing w:line="252" w:lineRule="auto"/>
        <w:ind w:left="2880" w:right="414"/>
        <w:rPr>
          <w:sz w:val="24"/>
        </w:rPr>
      </w:pPr>
      <w:r w:rsidRPr="006F4F68">
        <w:rPr>
          <w:color w:val="0F0F0F"/>
          <w:w w:val="105"/>
          <w:sz w:val="24"/>
        </w:rPr>
        <w:t>A</w:t>
      </w:r>
      <w:r w:rsidRPr="006F4F68">
        <w:rPr>
          <w:color w:val="0F0F0F"/>
          <w:spacing w:val="-7"/>
          <w:w w:val="105"/>
          <w:sz w:val="24"/>
        </w:rPr>
        <w:t xml:space="preserve"> </w:t>
      </w:r>
      <w:r w:rsidRPr="006F4F68">
        <w:rPr>
          <w:color w:val="0F0F0F"/>
          <w:w w:val="105"/>
          <w:sz w:val="24"/>
        </w:rPr>
        <w:t>participant will be</w:t>
      </w:r>
      <w:r w:rsidRPr="006F4F68">
        <w:rPr>
          <w:color w:val="0F0F0F"/>
          <w:spacing w:val="-12"/>
          <w:w w:val="105"/>
          <w:sz w:val="24"/>
        </w:rPr>
        <w:t xml:space="preserve"> </w:t>
      </w:r>
      <w:r w:rsidRPr="006F4F68">
        <w:rPr>
          <w:color w:val="0F0F0F"/>
          <w:w w:val="105"/>
          <w:sz w:val="24"/>
        </w:rPr>
        <w:t>placed</w:t>
      </w:r>
      <w:r w:rsidRPr="006F4F68">
        <w:rPr>
          <w:color w:val="0F0F0F"/>
          <w:spacing w:val="-9"/>
          <w:w w:val="105"/>
          <w:sz w:val="24"/>
        </w:rPr>
        <w:t xml:space="preserve"> </w:t>
      </w:r>
      <w:r w:rsidRPr="006F4F68">
        <w:rPr>
          <w:color w:val="0F0F0F"/>
          <w:w w:val="105"/>
          <w:sz w:val="24"/>
        </w:rPr>
        <w:t>on</w:t>
      </w:r>
      <w:r w:rsidRPr="006F4F68">
        <w:rPr>
          <w:color w:val="0F0F0F"/>
          <w:spacing w:val="-3"/>
          <w:w w:val="105"/>
          <w:sz w:val="24"/>
        </w:rPr>
        <w:t xml:space="preserve"> </w:t>
      </w:r>
      <w:r w:rsidRPr="006F4F68">
        <w:rPr>
          <w:color w:val="0F0F0F"/>
          <w:w w:val="105"/>
          <w:sz w:val="24"/>
        </w:rPr>
        <w:t>CSSP</w:t>
      </w:r>
      <w:r w:rsidRPr="006F4F68">
        <w:rPr>
          <w:color w:val="0F0F0F"/>
          <w:spacing w:val="-5"/>
          <w:w w:val="105"/>
          <w:sz w:val="24"/>
        </w:rPr>
        <w:t xml:space="preserve"> </w:t>
      </w:r>
      <w:r w:rsidRPr="006F4F68">
        <w:rPr>
          <w:color w:val="0F0F0F"/>
          <w:w w:val="105"/>
          <w:sz w:val="24"/>
        </w:rPr>
        <w:t>probation</w:t>
      </w:r>
      <w:r w:rsidRPr="006F4F68">
        <w:rPr>
          <w:color w:val="0F0F0F"/>
          <w:spacing w:val="11"/>
          <w:w w:val="105"/>
          <w:sz w:val="24"/>
        </w:rPr>
        <w:t xml:space="preserve"> </w:t>
      </w:r>
      <w:r w:rsidRPr="006F4F68">
        <w:rPr>
          <w:color w:val="0F0F0F"/>
          <w:w w:val="105"/>
          <w:sz w:val="24"/>
        </w:rPr>
        <w:t>if</w:t>
      </w:r>
      <w:r w:rsidRPr="006F4F68">
        <w:rPr>
          <w:color w:val="0F0F0F"/>
          <w:spacing w:val="-13"/>
          <w:w w:val="105"/>
          <w:sz w:val="24"/>
        </w:rPr>
        <w:t xml:space="preserve"> </w:t>
      </w:r>
      <w:r w:rsidRPr="006F4F68">
        <w:rPr>
          <w:color w:val="0F0F0F"/>
          <w:w w:val="105"/>
          <w:sz w:val="24"/>
        </w:rPr>
        <w:t>their</w:t>
      </w:r>
      <w:r w:rsidRPr="006F4F68">
        <w:rPr>
          <w:color w:val="0F0F0F"/>
          <w:spacing w:val="-24"/>
          <w:w w:val="105"/>
          <w:sz w:val="24"/>
        </w:rPr>
        <w:t xml:space="preserve"> </w:t>
      </w:r>
      <w:r w:rsidRPr="006F4F68">
        <w:rPr>
          <w:color w:val="0F0F0F"/>
          <w:w w:val="105"/>
          <w:sz w:val="24"/>
        </w:rPr>
        <w:t>grade</w:t>
      </w:r>
      <w:r w:rsidRPr="006F4F68">
        <w:rPr>
          <w:color w:val="0F0F0F"/>
          <w:spacing w:val="-8"/>
          <w:w w:val="105"/>
          <w:sz w:val="24"/>
        </w:rPr>
        <w:t xml:space="preserve"> </w:t>
      </w:r>
      <w:r w:rsidRPr="006F4F68">
        <w:rPr>
          <w:color w:val="0F0F0F"/>
          <w:w w:val="105"/>
          <w:sz w:val="24"/>
        </w:rPr>
        <w:t>point</w:t>
      </w:r>
      <w:r w:rsidRPr="006F4F68">
        <w:rPr>
          <w:color w:val="0F0F0F"/>
          <w:spacing w:val="-3"/>
          <w:w w:val="105"/>
          <w:sz w:val="24"/>
        </w:rPr>
        <w:t xml:space="preserve"> </w:t>
      </w:r>
      <w:r w:rsidRPr="006F4F68">
        <w:rPr>
          <w:color w:val="0F0F0F"/>
          <w:w w:val="105"/>
          <w:sz w:val="24"/>
        </w:rPr>
        <w:t>average</w:t>
      </w:r>
      <w:r w:rsidRPr="006F4F68">
        <w:rPr>
          <w:color w:val="0F0F0F"/>
          <w:spacing w:val="-10"/>
          <w:w w:val="105"/>
          <w:sz w:val="24"/>
        </w:rPr>
        <w:t xml:space="preserve"> </w:t>
      </w:r>
      <w:r w:rsidRPr="006F4F68">
        <w:rPr>
          <w:color w:val="0F0F0F"/>
          <w:w w:val="105"/>
          <w:sz w:val="24"/>
        </w:rPr>
        <w:t>falls</w:t>
      </w:r>
      <w:r w:rsidRPr="006F4F68">
        <w:rPr>
          <w:color w:val="0F0F0F"/>
          <w:spacing w:val="-4"/>
          <w:w w:val="105"/>
          <w:sz w:val="24"/>
        </w:rPr>
        <w:t xml:space="preserve"> </w:t>
      </w:r>
      <w:r w:rsidRPr="006F4F68">
        <w:rPr>
          <w:color w:val="0F0F0F"/>
          <w:w w:val="105"/>
          <w:sz w:val="24"/>
        </w:rPr>
        <w:t>below</w:t>
      </w:r>
      <w:r w:rsidRPr="006F4F68">
        <w:rPr>
          <w:color w:val="0F0F0F"/>
          <w:spacing w:val="-3"/>
          <w:w w:val="105"/>
          <w:sz w:val="24"/>
        </w:rPr>
        <w:t xml:space="preserve"> </w:t>
      </w:r>
      <w:r w:rsidRPr="006F4F68">
        <w:rPr>
          <w:color w:val="0F0F0F"/>
          <w:w w:val="105"/>
          <w:sz w:val="24"/>
        </w:rPr>
        <w:t>2.0</w:t>
      </w:r>
      <w:r w:rsidRPr="006F4F68">
        <w:rPr>
          <w:color w:val="0F0F0F"/>
          <w:spacing w:val="-11"/>
          <w:w w:val="105"/>
          <w:sz w:val="24"/>
        </w:rPr>
        <w:t xml:space="preserve"> </w:t>
      </w:r>
      <w:r w:rsidRPr="006F4F68">
        <w:rPr>
          <w:color w:val="0F0F0F"/>
          <w:w w:val="105"/>
          <w:sz w:val="24"/>
        </w:rPr>
        <w:t>or</w:t>
      </w:r>
      <w:r w:rsidRPr="006F4F68">
        <w:rPr>
          <w:color w:val="0F0F0F"/>
          <w:spacing w:val="-4"/>
          <w:w w:val="105"/>
          <w:sz w:val="24"/>
        </w:rPr>
        <w:t xml:space="preserve"> </w:t>
      </w:r>
      <w:r w:rsidRPr="006F4F68">
        <w:rPr>
          <w:color w:val="0F0F0F"/>
          <w:w w:val="105"/>
          <w:sz w:val="24"/>
        </w:rPr>
        <w:t>if</w:t>
      </w:r>
      <w:r w:rsidRPr="006F4F68">
        <w:rPr>
          <w:color w:val="0F0F0F"/>
          <w:spacing w:val="-13"/>
          <w:w w:val="105"/>
          <w:sz w:val="24"/>
        </w:rPr>
        <w:t xml:space="preserve"> </w:t>
      </w:r>
      <w:r w:rsidRPr="006F4F68">
        <w:rPr>
          <w:color w:val="0F0F0F"/>
          <w:w w:val="105"/>
          <w:sz w:val="24"/>
        </w:rPr>
        <w:t>a participant is</w:t>
      </w:r>
      <w:r w:rsidRPr="006F4F68">
        <w:rPr>
          <w:color w:val="0F0F0F"/>
          <w:spacing w:val="-13"/>
          <w:w w:val="105"/>
          <w:sz w:val="24"/>
        </w:rPr>
        <w:t xml:space="preserve"> </w:t>
      </w:r>
      <w:r w:rsidRPr="006F4F68">
        <w:rPr>
          <w:color w:val="0F0F0F"/>
          <w:w w:val="105"/>
          <w:sz w:val="24"/>
        </w:rPr>
        <w:t>placed on</w:t>
      </w:r>
      <w:r w:rsidRPr="006F4F68">
        <w:rPr>
          <w:color w:val="0F0F0F"/>
          <w:spacing w:val="-5"/>
          <w:w w:val="105"/>
          <w:sz w:val="24"/>
        </w:rPr>
        <w:t xml:space="preserve"> </w:t>
      </w:r>
      <w:r w:rsidRPr="006F4F68">
        <w:rPr>
          <w:color w:val="0F0F0F"/>
          <w:w w:val="105"/>
          <w:sz w:val="24"/>
        </w:rPr>
        <w:t>"academic probation" by</w:t>
      </w:r>
      <w:r w:rsidRPr="006F4F68">
        <w:rPr>
          <w:color w:val="0F0F0F"/>
          <w:spacing w:val="-12"/>
          <w:w w:val="105"/>
          <w:sz w:val="24"/>
        </w:rPr>
        <w:t xml:space="preserve"> </w:t>
      </w:r>
      <w:r w:rsidRPr="006F4F68">
        <w:rPr>
          <w:color w:val="0F0F0F"/>
          <w:w w:val="105"/>
          <w:sz w:val="24"/>
        </w:rPr>
        <w:t>the</w:t>
      </w:r>
      <w:r w:rsidRPr="006F4F68">
        <w:rPr>
          <w:color w:val="0F0F0F"/>
          <w:spacing w:val="-8"/>
          <w:w w:val="105"/>
          <w:sz w:val="24"/>
        </w:rPr>
        <w:t xml:space="preserve"> </w:t>
      </w:r>
      <w:r w:rsidRPr="006F4F68">
        <w:rPr>
          <w:color w:val="0F0F0F"/>
          <w:w w:val="105"/>
          <w:sz w:val="24"/>
        </w:rPr>
        <w:t>educational institution. The</w:t>
      </w:r>
      <w:r w:rsidRPr="006F4F68">
        <w:rPr>
          <w:color w:val="0F0F0F"/>
          <w:spacing w:val="-5"/>
          <w:w w:val="105"/>
          <w:sz w:val="24"/>
        </w:rPr>
        <w:t xml:space="preserve"> </w:t>
      </w:r>
      <w:r w:rsidRPr="006F4F68">
        <w:rPr>
          <w:color w:val="0F0F0F"/>
          <w:w w:val="105"/>
          <w:sz w:val="24"/>
        </w:rPr>
        <w:t>participant will have one term in which to</w:t>
      </w:r>
      <w:r w:rsidRPr="006F4F68">
        <w:rPr>
          <w:color w:val="0F0F0F"/>
          <w:spacing w:val="-2"/>
          <w:w w:val="105"/>
          <w:sz w:val="24"/>
        </w:rPr>
        <w:t xml:space="preserve"> </w:t>
      </w:r>
      <w:r w:rsidRPr="006F4F68">
        <w:rPr>
          <w:color w:val="0F0F0F"/>
          <w:w w:val="105"/>
          <w:sz w:val="24"/>
        </w:rPr>
        <w:t>regain satisfactory progress before being terminated from CSSP financial assistance for education, training, or</w:t>
      </w:r>
      <w:r w:rsidRPr="006F4F68">
        <w:rPr>
          <w:color w:val="0F0F0F"/>
          <w:spacing w:val="-9"/>
          <w:w w:val="105"/>
          <w:sz w:val="24"/>
        </w:rPr>
        <w:t xml:space="preserve"> </w:t>
      </w:r>
      <w:r w:rsidRPr="006F4F68">
        <w:rPr>
          <w:color w:val="0F0F0F"/>
          <w:w w:val="105"/>
          <w:sz w:val="24"/>
        </w:rPr>
        <w:t>support services. When a participant's GPA is above the 2.0 threshold, but they have</w:t>
      </w:r>
      <w:r w:rsidRPr="006F4F68">
        <w:rPr>
          <w:color w:val="0F0F0F"/>
          <w:spacing w:val="-1"/>
          <w:w w:val="105"/>
          <w:sz w:val="24"/>
        </w:rPr>
        <w:t xml:space="preserve"> </w:t>
      </w:r>
      <w:r w:rsidRPr="006F4F68">
        <w:rPr>
          <w:color w:val="0F0F0F"/>
          <w:w w:val="105"/>
          <w:sz w:val="24"/>
        </w:rPr>
        <w:t>frequently withdrawn from classes</w:t>
      </w:r>
      <w:r w:rsidRPr="006F4F68">
        <w:rPr>
          <w:color w:val="0F0F0F"/>
          <w:spacing w:val="-1"/>
          <w:w w:val="105"/>
          <w:sz w:val="24"/>
        </w:rPr>
        <w:t xml:space="preserve"> </w:t>
      </w:r>
      <w:r w:rsidRPr="006F4F68">
        <w:rPr>
          <w:color w:val="0F0F0F"/>
          <w:w w:val="105"/>
          <w:sz w:val="24"/>
        </w:rPr>
        <w:t>without authorization from the CSSP case manager, failed, or dropped out of classes, CSSP specifies the following.</w:t>
      </w:r>
    </w:p>
    <w:p w14:paraId="535AE100" w14:textId="77777777" w:rsidR="00451E16" w:rsidRPr="006F4F68" w:rsidRDefault="004D1E53" w:rsidP="006F4F68">
      <w:pPr>
        <w:pStyle w:val="BodyText"/>
        <w:spacing w:before="2" w:line="252" w:lineRule="auto"/>
        <w:ind w:left="2880" w:right="414"/>
        <w:rPr>
          <w:sz w:val="24"/>
        </w:rPr>
      </w:pPr>
      <w:r w:rsidRPr="006F4F68">
        <w:rPr>
          <w:color w:val="0F0F0F"/>
          <w:w w:val="105"/>
          <w:sz w:val="24"/>
        </w:rPr>
        <w:t>Any</w:t>
      </w:r>
      <w:r w:rsidRPr="006F4F68">
        <w:rPr>
          <w:color w:val="0F0F0F"/>
          <w:spacing w:val="-4"/>
          <w:w w:val="105"/>
          <w:sz w:val="24"/>
        </w:rPr>
        <w:t xml:space="preserve"> </w:t>
      </w:r>
      <w:r w:rsidRPr="006F4F68">
        <w:rPr>
          <w:color w:val="0F0F0F"/>
          <w:w w:val="105"/>
          <w:sz w:val="24"/>
        </w:rPr>
        <w:t>combination of</w:t>
      </w:r>
      <w:r w:rsidRPr="006F4F68">
        <w:rPr>
          <w:color w:val="0F0F0F"/>
          <w:spacing w:val="-3"/>
          <w:w w:val="105"/>
          <w:sz w:val="24"/>
        </w:rPr>
        <w:t xml:space="preserve"> </w:t>
      </w:r>
      <w:r w:rsidRPr="006F4F68">
        <w:rPr>
          <w:color w:val="0F0F0F"/>
          <w:w w:val="105"/>
          <w:sz w:val="24"/>
        </w:rPr>
        <w:t>more</w:t>
      </w:r>
      <w:r w:rsidRPr="006F4F68">
        <w:rPr>
          <w:color w:val="0F0F0F"/>
          <w:spacing w:val="-5"/>
          <w:w w:val="105"/>
          <w:sz w:val="24"/>
        </w:rPr>
        <w:t xml:space="preserve"> </w:t>
      </w:r>
      <w:r w:rsidRPr="006F4F68">
        <w:rPr>
          <w:color w:val="0F0F0F"/>
          <w:w w:val="105"/>
          <w:sz w:val="24"/>
        </w:rPr>
        <w:t>than five</w:t>
      </w:r>
      <w:r w:rsidRPr="006F4F68">
        <w:rPr>
          <w:color w:val="0F0F0F"/>
          <w:spacing w:val="-14"/>
          <w:w w:val="105"/>
          <w:sz w:val="24"/>
        </w:rPr>
        <w:t xml:space="preserve"> </w:t>
      </w:r>
      <w:r w:rsidRPr="006F4F68">
        <w:rPr>
          <w:color w:val="0F0F0F"/>
          <w:w w:val="105"/>
          <w:sz w:val="24"/>
        </w:rPr>
        <w:t>(5)</w:t>
      </w:r>
      <w:r w:rsidRPr="006F4F68">
        <w:rPr>
          <w:color w:val="0F0F0F"/>
          <w:spacing w:val="-8"/>
          <w:w w:val="105"/>
          <w:sz w:val="24"/>
        </w:rPr>
        <w:t xml:space="preserve"> </w:t>
      </w:r>
      <w:r w:rsidRPr="006F4F68">
        <w:rPr>
          <w:color w:val="0F0F0F"/>
          <w:w w:val="105"/>
          <w:sz w:val="24"/>
        </w:rPr>
        <w:t>unauthorized class</w:t>
      </w:r>
      <w:r w:rsidRPr="006F4F68">
        <w:rPr>
          <w:color w:val="0F0F0F"/>
          <w:spacing w:val="-7"/>
          <w:w w:val="105"/>
          <w:sz w:val="24"/>
        </w:rPr>
        <w:t xml:space="preserve"> </w:t>
      </w:r>
      <w:r w:rsidRPr="006F4F68">
        <w:rPr>
          <w:color w:val="0F0F0F"/>
          <w:w w:val="105"/>
          <w:sz w:val="24"/>
        </w:rPr>
        <w:t>withdrawals, failures</w:t>
      </w:r>
      <w:r w:rsidRPr="006F4F68">
        <w:rPr>
          <w:color w:val="0F0F0F"/>
          <w:spacing w:val="-4"/>
          <w:w w:val="105"/>
          <w:sz w:val="24"/>
        </w:rPr>
        <w:t xml:space="preserve"> </w:t>
      </w:r>
      <w:proofErr w:type="gramStart"/>
      <w:r w:rsidRPr="006F4F68">
        <w:rPr>
          <w:color w:val="0F0F0F"/>
          <w:w w:val="105"/>
          <w:sz w:val="24"/>
        </w:rPr>
        <w:t>and</w:t>
      </w:r>
      <w:r w:rsidRPr="006F4F68">
        <w:rPr>
          <w:color w:val="0F0F0F"/>
          <w:spacing w:val="-8"/>
          <w:w w:val="105"/>
          <w:sz w:val="24"/>
        </w:rPr>
        <w:t xml:space="preserve"> </w:t>
      </w:r>
      <w:r w:rsidRPr="006F4F68">
        <w:rPr>
          <w:color w:val="0F0F0F"/>
          <w:w w:val="105"/>
          <w:sz w:val="24"/>
        </w:rPr>
        <w:t>or</w:t>
      </w:r>
      <w:proofErr w:type="gramEnd"/>
      <w:r w:rsidRPr="006F4F68">
        <w:rPr>
          <w:color w:val="0F0F0F"/>
          <w:spacing w:val="-9"/>
          <w:w w:val="105"/>
          <w:sz w:val="24"/>
        </w:rPr>
        <w:t xml:space="preserve"> </w:t>
      </w:r>
      <w:r w:rsidRPr="006F4F68">
        <w:rPr>
          <w:color w:val="0F0F0F"/>
          <w:w w:val="105"/>
          <w:sz w:val="24"/>
        </w:rPr>
        <w:t>drop-outs throughout</w:t>
      </w:r>
      <w:r w:rsidRPr="006F4F68">
        <w:rPr>
          <w:color w:val="0F0F0F"/>
          <w:spacing w:val="30"/>
          <w:w w:val="105"/>
          <w:sz w:val="24"/>
        </w:rPr>
        <w:t xml:space="preserve"> </w:t>
      </w:r>
      <w:r w:rsidRPr="006F4F68">
        <w:rPr>
          <w:color w:val="0F0F0F"/>
          <w:w w:val="105"/>
          <w:sz w:val="24"/>
        </w:rPr>
        <w:t>the duration of a participant's training is</w:t>
      </w:r>
      <w:r w:rsidRPr="006F4F68">
        <w:rPr>
          <w:color w:val="0F0F0F"/>
          <w:spacing w:val="-1"/>
          <w:w w:val="105"/>
          <w:sz w:val="24"/>
        </w:rPr>
        <w:t xml:space="preserve"> </w:t>
      </w:r>
      <w:r w:rsidRPr="006F4F68">
        <w:rPr>
          <w:color w:val="0F0F0F"/>
          <w:w w:val="105"/>
          <w:sz w:val="24"/>
        </w:rPr>
        <w:t>grounds for termination from the CSSP Program. Participants who fail to maintain or regain satisfactory progress in their</w:t>
      </w:r>
      <w:r w:rsidRPr="006F4F68">
        <w:rPr>
          <w:color w:val="0F0F0F"/>
          <w:spacing w:val="-1"/>
          <w:w w:val="105"/>
          <w:sz w:val="24"/>
        </w:rPr>
        <w:t xml:space="preserve"> </w:t>
      </w:r>
      <w:r w:rsidRPr="006F4F68">
        <w:rPr>
          <w:color w:val="0F0F0F"/>
          <w:w w:val="105"/>
          <w:sz w:val="24"/>
        </w:rPr>
        <w:t>education or training</w:t>
      </w:r>
      <w:r w:rsidRPr="006F4F68">
        <w:rPr>
          <w:color w:val="0F0F0F"/>
          <w:spacing w:val="-1"/>
          <w:w w:val="105"/>
          <w:sz w:val="24"/>
        </w:rPr>
        <w:t xml:space="preserve"> </w:t>
      </w:r>
      <w:r w:rsidRPr="006F4F68">
        <w:rPr>
          <w:color w:val="0F0F0F"/>
          <w:w w:val="105"/>
          <w:sz w:val="24"/>
        </w:rPr>
        <w:t>program will</w:t>
      </w:r>
      <w:r w:rsidRPr="006F4F68">
        <w:rPr>
          <w:color w:val="0F0F0F"/>
          <w:spacing w:val="-9"/>
          <w:w w:val="105"/>
          <w:sz w:val="24"/>
        </w:rPr>
        <w:t xml:space="preserve"> </w:t>
      </w:r>
      <w:r w:rsidRPr="006F4F68">
        <w:rPr>
          <w:color w:val="0F0F0F"/>
          <w:w w:val="105"/>
          <w:sz w:val="24"/>
        </w:rPr>
        <w:t>remain</w:t>
      </w:r>
      <w:r w:rsidRPr="006F4F68">
        <w:rPr>
          <w:color w:val="0F0F0F"/>
          <w:spacing w:val="-4"/>
          <w:w w:val="105"/>
          <w:sz w:val="24"/>
        </w:rPr>
        <w:t xml:space="preserve"> </w:t>
      </w:r>
      <w:r w:rsidRPr="006F4F68">
        <w:rPr>
          <w:color w:val="0F0F0F"/>
          <w:w w:val="105"/>
          <w:sz w:val="24"/>
        </w:rPr>
        <w:t>eligible</w:t>
      </w:r>
      <w:r w:rsidRPr="006F4F68">
        <w:rPr>
          <w:color w:val="0F0F0F"/>
          <w:spacing w:val="-6"/>
          <w:w w:val="105"/>
          <w:sz w:val="24"/>
        </w:rPr>
        <w:t xml:space="preserve"> </w:t>
      </w:r>
      <w:r w:rsidRPr="006F4F68">
        <w:rPr>
          <w:color w:val="0F0F0F"/>
          <w:w w:val="105"/>
          <w:sz w:val="24"/>
        </w:rPr>
        <w:t>for</w:t>
      </w:r>
      <w:r w:rsidRPr="006F4F68">
        <w:rPr>
          <w:color w:val="0F0F0F"/>
          <w:spacing w:val="-8"/>
          <w:w w:val="105"/>
          <w:sz w:val="24"/>
        </w:rPr>
        <w:t xml:space="preserve"> </w:t>
      </w:r>
      <w:r w:rsidRPr="006F4F68">
        <w:rPr>
          <w:color w:val="0F0F0F"/>
          <w:w w:val="105"/>
          <w:sz w:val="24"/>
        </w:rPr>
        <w:t>CSSP</w:t>
      </w:r>
      <w:r w:rsidRPr="006F4F68">
        <w:rPr>
          <w:color w:val="0F0F0F"/>
          <w:spacing w:val="-7"/>
          <w:w w:val="105"/>
          <w:sz w:val="24"/>
        </w:rPr>
        <w:t xml:space="preserve"> </w:t>
      </w:r>
      <w:r w:rsidRPr="006F4F68">
        <w:rPr>
          <w:color w:val="0F0F0F"/>
          <w:w w:val="105"/>
          <w:sz w:val="24"/>
        </w:rPr>
        <w:t>job</w:t>
      </w:r>
      <w:r w:rsidRPr="006F4F68">
        <w:rPr>
          <w:color w:val="0F0F0F"/>
          <w:spacing w:val="-14"/>
          <w:w w:val="105"/>
          <w:sz w:val="24"/>
        </w:rPr>
        <w:t xml:space="preserve"> </w:t>
      </w:r>
      <w:r w:rsidRPr="006F4F68">
        <w:rPr>
          <w:color w:val="0F0F0F"/>
          <w:w w:val="105"/>
          <w:sz w:val="24"/>
        </w:rPr>
        <w:t>search</w:t>
      </w:r>
      <w:r w:rsidRPr="006F4F68">
        <w:rPr>
          <w:color w:val="0F0F0F"/>
          <w:spacing w:val="-3"/>
          <w:w w:val="105"/>
          <w:sz w:val="24"/>
        </w:rPr>
        <w:t xml:space="preserve"> </w:t>
      </w:r>
      <w:r w:rsidRPr="006F4F68">
        <w:rPr>
          <w:color w:val="0F0F0F"/>
          <w:w w:val="105"/>
          <w:sz w:val="24"/>
        </w:rPr>
        <w:t>assistance or</w:t>
      </w:r>
      <w:r w:rsidRPr="006F4F68">
        <w:rPr>
          <w:color w:val="0F0F0F"/>
          <w:spacing w:val="-11"/>
          <w:w w:val="105"/>
          <w:sz w:val="24"/>
        </w:rPr>
        <w:t xml:space="preserve"> </w:t>
      </w:r>
      <w:r w:rsidRPr="006F4F68">
        <w:rPr>
          <w:color w:val="0F0F0F"/>
          <w:w w:val="105"/>
          <w:sz w:val="24"/>
        </w:rPr>
        <w:t>referrals to</w:t>
      </w:r>
      <w:r w:rsidRPr="006F4F68">
        <w:rPr>
          <w:color w:val="0F0F0F"/>
          <w:spacing w:val="-14"/>
          <w:w w:val="105"/>
          <w:sz w:val="24"/>
        </w:rPr>
        <w:t xml:space="preserve"> </w:t>
      </w:r>
      <w:r w:rsidRPr="006F4F68">
        <w:rPr>
          <w:color w:val="0F0F0F"/>
          <w:w w:val="105"/>
          <w:sz w:val="24"/>
        </w:rPr>
        <w:t>other</w:t>
      </w:r>
      <w:r w:rsidRPr="006F4F68">
        <w:rPr>
          <w:color w:val="0F0F0F"/>
          <w:spacing w:val="-6"/>
          <w:w w:val="105"/>
          <w:sz w:val="24"/>
        </w:rPr>
        <w:t xml:space="preserve"> </w:t>
      </w:r>
      <w:r w:rsidRPr="006F4F68">
        <w:rPr>
          <w:color w:val="0F0F0F"/>
          <w:w w:val="105"/>
          <w:sz w:val="24"/>
        </w:rPr>
        <w:t>services in support of employment.</w:t>
      </w:r>
    </w:p>
    <w:p w14:paraId="6076AEF7" w14:textId="77777777" w:rsidR="00451E16" w:rsidRPr="006F4F68" w:rsidRDefault="00451E16">
      <w:pPr>
        <w:pStyle w:val="BodyText"/>
        <w:rPr>
          <w:sz w:val="24"/>
        </w:rPr>
      </w:pPr>
    </w:p>
    <w:p w14:paraId="4D28545B" w14:textId="77777777" w:rsidR="00963B71" w:rsidRDefault="00963B71">
      <w:pPr>
        <w:pStyle w:val="BodyText"/>
        <w:spacing w:before="8"/>
        <w:rPr>
          <w:del w:id="1123" w:author="Klouthis Jean, Angelina" w:date="2025-12-01T22:59:00Z" w16du:dateUtc="2025-12-02T03:59:00Z"/>
        </w:rPr>
      </w:pPr>
    </w:p>
    <w:p w14:paraId="1F38FA9B" w14:textId="77777777" w:rsidR="00963B71" w:rsidRDefault="00845D09">
      <w:pPr>
        <w:pStyle w:val="BodyText"/>
        <w:spacing w:line="252" w:lineRule="auto"/>
        <w:ind w:left="1550" w:right="414" w:firstLine="4"/>
        <w:rPr>
          <w:del w:id="1124" w:author="Klouthis Jean, Angelina" w:date="2025-12-01T22:59:00Z" w16du:dateUtc="2025-12-02T03:59:00Z"/>
        </w:rPr>
      </w:pPr>
      <w:del w:id="1125" w:author="Klouthis Jean, Angelina" w:date="2025-12-01T22:59:00Z" w16du:dateUtc="2025-12-02T03:59:00Z">
        <w:r>
          <w:rPr>
            <w:b/>
            <w:color w:val="0F0F0F"/>
            <w:w w:val="105"/>
          </w:rPr>
          <w:delText>Paying</w:delText>
        </w:r>
        <w:r>
          <w:rPr>
            <w:b/>
            <w:color w:val="0F0F0F"/>
            <w:spacing w:val="-1"/>
            <w:w w:val="105"/>
          </w:rPr>
          <w:delText xml:space="preserve"> </w:delText>
        </w:r>
        <w:r>
          <w:rPr>
            <w:b/>
            <w:color w:val="0F0F0F"/>
            <w:w w:val="105"/>
          </w:rPr>
          <w:delText>for</w:delText>
        </w:r>
        <w:r>
          <w:rPr>
            <w:b/>
            <w:color w:val="0F0F0F"/>
            <w:spacing w:val="-6"/>
            <w:w w:val="105"/>
          </w:rPr>
          <w:delText xml:space="preserve"> </w:delText>
        </w:r>
        <w:r>
          <w:rPr>
            <w:b/>
            <w:color w:val="0F0F0F"/>
            <w:w w:val="105"/>
          </w:rPr>
          <w:delText>courses more than once:</w:delText>
        </w:r>
        <w:r>
          <w:rPr>
            <w:b/>
            <w:color w:val="0F0F0F"/>
            <w:spacing w:val="40"/>
            <w:w w:val="105"/>
          </w:rPr>
          <w:delText xml:space="preserve"> </w:delText>
        </w:r>
        <w:r>
          <w:rPr>
            <w:color w:val="0F0F0F"/>
            <w:w w:val="105"/>
          </w:rPr>
          <w:delText>CSSP will pay</w:delText>
        </w:r>
        <w:r>
          <w:rPr>
            <w:color w:val="0F0F0F"/>
            <w:spacing w:val="-3"/>
            <w:w w:val="105"/>
          </w:rPr>
          <w:delText xml:space="preserve"> </w:delText>
        </w:r>
        <w:r>
          <w:rPr>
            <w:color w:val="0F0F0F"/>
            <w:w w:val="105"/>
          </w:rPr>
          <w:delText>for</w:delText>
        </w:r>
        <w:r>
          <w:rPr>
            <w:color w:val="0F0F0F"/>
            <w:spacing w:val="-1"/>
            <w:w w:val="105"/>
          </w:rPr>
          <w:delText xml:space="preserve"> </w:delText>
        </w:r>
        <w:r>
          <w:rPr>
            <w:color w:val="0F0F0F"/>
            <w:w w:val="105"/>
          </w:rPr>
          <w:delText>the</w:delText>
        </w:r>
        <w:r>
          <w:rPr>
            <w:color w:val="0F0F0F"/>
            <w:spacing w:val="-2"/>
            <w:w w:val="105"/>
          </w:rPr>
          <w:delText xml:space="preserve"> </w:delText>
        </w:r>
        <w:r>
          <w:rPr>
            <w:color w:val="0F0F0F"/>
            <w:w w:val="105"/>
          </w:rPr>
          <w:delText>cost of tuition and books for</w:delText>
        </w:r>
        <w:r>
          <w:rPr>
            <w:color w:val="0F0F0F"/>
            <w:spacing w:val="-1"/>
            <w:w w:val="105"/>
          </w:rPr>
          <w:delText xml:space="preserve"> </w:delText>
        </w:r>
        <w:r>
          <w:rPr>
            <w:color w:val="0F0F0F"/>
            <w:w w:val="105"/>
          </w:rPr>
          <w:delText>a participant to re-take one course, one time during their CSSP enrollment</w:delText>
        </w:r>
        <w:r>
          <w:rPr>
            <w:color w:val="0F0F0F"/>
            <w:spacing w:val="32"/>
            <w:w w:val="105"/>
          </w:rPr>
          <w:delText xml:space="preserve"> </w:delText>
        </w:r>
        <w:r>
          <w:rPr>
            <w:color w:val="0F0F0F"/>
            <w:w w:val="105"/>
          </w:rPr>
          <w:delText>period.</w:delText>
        </w:r>
        <w:r>
          <w:rPr>
            <w:color w:val="0F0F0F"/>
            <w:spacing w:val="40"/>
            <w:w w:val="105"/>
          </w:rPr>
          <w:delText xml:space="preserve"> </w:delText>
        </w:r>
        <w:r>
          <w:rPr>
            <w:color w:val="0F0F0F"/>
            <w:w w:val="105"/>
          </w:rPr>
          <w:delText>If the participant fails</w:delText>
        </w:r>
        <w:r>
          <w:rPr>
            <w:color w:val="0F0F0F"/>
            <w:spacing w:val="-3"/>
            <w:w w:val="105"/>
          </w:rPr>
          <w:delText xml:space="preserve"> </w:delText>
        </w:r>
        <w:r>
          <w:rPr>
            <w:color w:val="0F0F0F"/>
            <w:w w:val="105"/>
          </w:rPr>
          <w:delText>or</w:delText>
        </w:r>
        <w:r>
          <w:rPr>
            <w:color w:val="0F0F0F"/>
            <w:spacing w:val="-10"/>
            <w:w w:val="105"/>
          </w:rPr>
          <w:delText xml:space="preserve"> </w:delText>
        </w:r>
        <w:r>
          <w:rPr>
            <w:color w:val="0F0F0F"/>
            <w:w w:val="105"/>
          </w:rPr>
          <w:delText>withdraws from</w:delText>
        </w:r>
        <w:r>
          <w:rPr>
            <w:color w:val="0F0F0F"/>
            <w:spacing w:val="-4"/>
            <w:w w:val="105"/>
          </w:rPr>
          <w:delText xml:space="preserve"> </w:delText>
        </w:r>
        <w:r>
          <w:rPr>
            <w:color w:val="0F0F0F"/>
            <w:w w:val="105"/>
          </w:rPr>
          <w:delText>the</w:delText>
        </w:r>
        <w:r>
          <w:rPr>
            <w:color w:val="0F0F0F"/>
            <w:spacing w:val="-4"/>
            <w:w w:val="105"/>
          </w:rPr>
          <w:delText xml:space="preserve"> </w:delText>
        </w:r>
        <w:r>
          <w:rPr>
            <w:color w:val="0F0F0F"/>
            <w:w w:val="105"/>
          </w:rPr>
          <w:delText>same</w:delText>
        </w:r>
        <w:r>
          <w:rPr>
            <w:color w:val="0F0F0F"/>
            <w:spacing w:val="-2"/>
            <w:w w:val="105"/>
          </w:rPr>
          <w:delText xml:space="preserve"> </w:delText>
        </w:r>
        <w:r>
          <w:rPr>
            <w:color w:val="0F0F0F"/>
            <w:w w:val="105"/>
          </w:rPr>
          <w:delText>course</w:delText>
        </w:r>
        <w:r>
          <w:rPr>
            <w:color w:val="0F0F0F"/>
            <w:spacing w:val="-1"/>
            <w:w w:val="105"/>
          </w:rPr>
          <w:delText xml:space="preserve"> </w:delText>
        </w:r>
        <w:r>
          <w:rPr>
            <w:color w:val="0F0F0F"/>
            <w:w w:val="105"/>
          </w:rPr>
          <w:delText>a</w:delText>
        </w:r>
        <w:r>
          <w:rPr>
            <w:color w:val="0F0F0F"/>
            <w:spacing w:val="-12"/>
            <w:w w:val="105"/>
          </w:rPr>
          <w:delText xml:space="preserve"> </w:delText>
        </w:r>
        <w:r>
          <w:rPr>
            <w:color w:val="0F0F0F"/>
            <w:w w:val="105"/>
          </w:rPr>
          <w:delText>second</w:delText>
        </w:r>
        <w:r>
          <w:rPr>
            <w:color w:val="0F0F0F"/>
            <w:spacing w:val="-2"/>
            <w:w w:val="105"/>
          </w:rPr>
          <w:delText xml:space="preserve"> </w:delText>
        </w:r>
        <w:r>
          <w:rPr>
            <w:color w:val="0F0F0F"/>
            <w:w w:val="105"/>
          </w:rPr>
          <w:delText>time</w:delText>
        </w:r>
        <w:r>
          <w:rPr>
            <w:color w:val="0F0F0F"/>
            <w:spacing w:val="-6"/>
            <w:w w:val="105"/>
          </w:rPr>
          <w:delText xml:space="preserve"> </w:delText>
        </w:r>
        <w:r>
          <w:rPr>
            <w:color w:val="0F0F0F"/>
            <w:w w:val="105"/>
          </w:rPr>
          <w:delText>or</w:delText>
        </w:r>
        <w:r>
          <w:rPr>
            <w:color w:val="0F0F0F"/>
            <w:spacing w:val="-11"/>
            <w:w w:val="105"/>
          </w:rPr>
          <w:delText xml:space="preserve"> </w:delText>
        </w:r>
        <w:r>
          <w:rPr>
            <w:color w:val="0F0F0F"/>
            <w:w w:val="105"/>
          </w:rPr>
          <w:delText>from</w:delText>
        </w:r>
        <w:r>
          <w:rPr>
            <w:color w:val="0F0F0F"/>
            <w:spacing w:val="-4"/>
            <w:w w:val="105"/>
          </w:rPr>
          <w:delText xml:space="preserve"> </w:delText>
        </w:r>
        <w:r>
          <w:rPr>
            <w:color w:val="0F0F0F"/>
            <w:w w:val="105"/>
          </w:rPr>
          <w:delText>other</w:delText>
        </w:r>
        <w:r>
          <w:rPr>
            <w:color w:val="0F0F0F"/>
            <w:spacing w:val="-6"/>
            <w:w w:val="105"/>
          </w:rPr>
          <w:delText xml:space="preserve"> </w:delText>
        </w:r>
        <w:r>
          <w:rPr>
            <w:color w:val="0F0F0F"/>
            <w:w w:val="105"/>
          </w:rPr>
          <w:delText>courses, the cost of tuition and books to</w:delText>
        </w:r>
        <w:r>
          <w:rPr>
            <w:color w:val="0F0F0F"/>
            <w:spacing w:val="-5"/>
            <w:w w:val="105"/>
          </w:rPr>
          <w:delText xml:space="preserve"> </w:delText>
        </w:r>
        <w:r>
          <w:rPr>
            <w:color w:val="0F0F0F"/>
            <w:w w:val="105"/>
          </w:rPr>
          <w:delText>repeat the course(s) will be</w:delText>
        </w:r>
        <w:r>
          <w:rPr>
            <w:color w:val="0F0F0F"/>
            <w:spacing w:val="-3"/>
            <w:w w:val="105"/>
          </w:rPr>
          <w:delText xml:space="preserve"> </w:delText>
        </w:r>
        <w:r>
          <w:rPr>
            <w:color w:val="0F0F0F"/>
            <w:w w:val="105"/>
          </w:rPr>
          <w:delText>the responsibility</w:delText>
        </w:r>
        <w:r>
          <w:rPr>
            <w:color w:val="0F0F0F"/>
            <w:spacing w:val="-5"/>
            <w:w w:val="105"/>
          </w:rPr>
          <w:delText xml:space="preserve"> </w:delText>
        </w:r>
        <w:r>
          <w:rPr>
            <w:color w:val="0F0F0F"/>
            <w:w w:val="105"/>
          </w:rPr>
          <w:delText>of</w:delText>
        </w:r>
        <w:r>
          <w:rPr>
            <w:color w:val="0F0F0F"/>
            <w:spacing w:val="-3"/>
            <w:w w:val="105"/>
          </w:rPr>
          <w:delText xml:space="preserve"> </w:delText>
        </w:r>
        <w:r>
          <w:rPr>
            <w:color w:val="0F0F0F"/>
            <w:w w:val="105"/>
          </w:rPr>
          <w:delText>the participant unless evidence is submitted showing Good Cause.</w:delText>
        </w:r>
      </w:del>
    </w:p>
    <w:p w14:paraId="6B880716" w14:textId="77777777" w:rsidR="00451E16" w:rsidRPr="006F4F68" w:rsidRDefault="004D1E53" w:rsidP="006F4F68">
      <w:pPr>
        <w:pStyle w:val="Heading1"/>
        <w:rPr>
          <w:b w:val="0"/>
          <w:sz w:val="32"/>
        </w:rPr>
      </w:pPr>
      <w:bookmarkStart w:id="1126" w:name="_Toc215522168"/>
      <w:r w:rsidRPr="006F4F68">
        <w:rPr>
          <w:rFonts w:ascii="Times New Roman" w:hAnsi="Times New Roman"/>
          <w:color w:val="0F0F0F"/>
          <w:w w:val="105"/>
          <w:sz w:val="32"/>
        </w:rPr>
        <w:t>SECTION</w:t>
      </w:r>
      <w:r w:rsidRPr="006F4F68">
        <w:rPr>
          <w:rFonts w:ascii="Times New Roman" w:hAnsi="Times New Roman"/>
          <w:color w:val="0F0F0F"/>
          <w:spacing w:val="5"/>
          <w:w w:val="105"/>
          <w:sz w:val="32"/>
        </w:rPr>
        <w:t xml:space="preserve"> </w:t>
      </w:r>
      <w:r w:rsidRPr="006F4F68">
        <w:rPr>
          <w:rFonts w:ascii="Times New Roman" w:hAnsi="Times New Roman"/>
          <w:color w:val="0F0F0F"/>
          <w:w w:val="105"/>
          <w:sz w:val="32"/>
        </w:rPr>
        <w:t>7:</w:t>
      </w:r>
      <w:r w:rsidRPr="006F4F68">
        <w:rPr>
          <w:rFonts w:ascii="Times New Roman" w:hAnsi="Times New Roman"/>
          <w:color w:val="0F0F0F"/>
          <w:spacing w:val="-19"/>
          <w:w w:val="105"/>
          <w:sz w:val="32"/>
        </w:rPr>
        <w:t xml:space="preserve"> </w:t>
      </w:r>
      <w:r w:rsidRPr="006F4F68">
        <w:rPr>
          <w:rFonts w:ascii="Times New Roman" w:hAnsi="Times New Roman"/>
          <w:color w:val="0F0F0F"/>
          <w:spacing w:val="-2"/>
          <w:w w:val="105"/>
          <w:sz w:val="32"/>
        </w:rPr>
        <w:t>APPEALS</w:t>
      </w:r>
      <w:bookmarkEnd w:id="1126"/>
    </w:p>
    <w:p w14:paraId="5C84DA0A" w14:textId="77777777" w:rsidR="00451E16" w:rsidRPr="006F4F68" w:rsidRDefault="00451E16">
      <w:pPr>
        <w:pStyle w:val="BodyText"/>
        <w:spacing w:before="9"/>
        <w:rPr>
          <w:b/>
          <w:sz w:val="22"/>
        </w:rPr>
      </w:pPr>
    </w:p>
    <w:p w14:paraId="6FADA5FE" w14:textId="67F2D416" w:rsidR="00451E16" w:rsidRPr="006F4F68" w:rsidRDefault="004D1E53" w:rsidP="006F4F68">
      <w:pPr>
        <w:pStyle w:val="BodyText"/>
        <w:tabs>
          <w:tab w:val="left" w:pos="851"/>
        </w:tabs>
        <w:spacing w:line="252" w:lineRule="auto"/>
        <w:ind w:left="720" w:hanging="360"/>
        <w:rPr>
          <w:sz w:val="24"/>
        </w:rPr>
      </w:pPr>
      <w:r w:rsidRPr="006F4F68">
        <w:rPr>
          <w:color w:val="0F0F0F"/>
          <w:spacing w:val="-6"/>
          <w:w w:val="105"/>
          <w:sz w:val="22"/>
        </w:rPr>
        <w:t>l.</w:t>
      </w:r>
      <w:r w:rsidRPr="006F4F68">
        <w:rPr>
          <w:color w:val="0F0F0F"/>
          <w:sz w:val="22"/>
        </w:rPr>
        <w:tab/>
      </w:r>
      <w:r w:rsidRPr="006F4F68">
        <w:rPr>
          <w:b/>
          <w:i/>
          <w:color w:val="0F0F0F"/>
          <w:w w:val="105"/>
          <w:sz w:val="24"/>
        </w:rPr>
        <w:t>Appeal to</w:t>
      </w:r>
      <w:r w:rsidRPr="006F4F68">
        <w:rPr>
          <w:b/>
          <w:i/>
          <w:color w:val="0F0F0F"/>
          <w:spacing w:val="-13"/>
          <w:w w:val="105"/>
          <w:sz w:val="24"/>
        </w:rPr>
        <w:t xml:space="preserve"> </w:t>
      </w:r>
      <w:r w:rsidRPr="006F4F68">
        <w:rPr>
          <w:b/>
          <w:i/>
          <w:color w:val="0F0F0F"/>
          <w:w w:val="105"/>
          <w:sz w:val="24"/>
        </w:rPr>
        <w:t>CSSP</w:t>
      </w:r>
      <w:r w:rsidRPr="006F4F68">
        <w:rPr>
          <w:b/>
          <w:i/>
          <w:color w:val="0F0F0F"/>
          <w:spacing w:val="-7"/>
          <w:w w:val="105"/>
          <w:sz w:val="24"/>
        </w:rPr>
        <w:t xml:space="preserve"> </w:t>
      </w:r>
      <w:r w:rsidRPr="006F4F68">
        <w:rPr>
          <w:b/>
          <w:i/>
          <w:color w:val="0F0F0F"/>
          <w:w w:val="105"/>
          <w:sz w:val="24"/>
        </w:rPr>
        <w:t xml:space="preserve">Program Manager. </w:t>
      </w:r>
      <w:r w:rsidRPr="006F4F68">
        <w:rPr>
          <w:color w:val="0F0F0F"/>
          <w:w w:val="105"/>
          <w:sz w:val="24"/>
        </w:rPr>
        <w:t>An applicant or participant (or parent or legal guardian of an applicant or participant</w:t>
      </w:r>
      <w:r w:rsidRPr="006F4F68">
        <w:rPr>
          <w:color w:val="0F0F0F"/>
          <w:spacing w:val="30"/>
          <w:w w:val="105"/>
          <w:sz w:val="24"/>
        </w:rPr>
        <w:t xml:space="preserve"> </w:t>
      </w:r>
      <w:r w:rsidRPr="006F4F68">
        <w:rPr>
          <w:color w:val="0F0F0F"/>
          <w:w w:val="105"/>
          <w:sz w:val="24"/>
        </w:rPr>
        <w:t>who is</w:t>
      </w:r>
      <w:r w:rsidRPr="006F4F68">
        <w:rPr>
          <w:color w:val="0F0F0F"/>
          <w:spacing w:val="-2"/>
          <w:w w:val="105"/>
          <w:sz w:val="24"/>
        </w:rPr>
        <w:t xml:space="preserve"> </w:t>
      </w:r>
      <w:r w:rsidRPr="006F4F68">
        <w:rPr>
          <w:color w:val="0F0F0F"/>
          <w:w w:val="105"/>
          <w:sz w:val="24"/>
        </w:rPr>
        <w:t>a minor) who is</w:t>
      </w:r>
      <w:r w:rsidRPr="006F4F68">
        <w:rPr>
          <w:color w:val="0F0F0F"/>
          <w:spacing w:val="-1"/>
          <w:w w:val="105"/>
          <w:sz w:val="24"/>
        </w:rPr>
        <w:t xml:space="preserve"> </w:t>
      </w:r>
      <w:r w:rsidRPr="006F4F68">
        <w:rPr>
          <w:color w:val="0F0F0F"/>
          <w:w w:val="105"/>
          <w:sz w:val="24"/>
        </w:rPr>
        <w:t>dissatisfied</w:t>
      </w:r>
      <w:r w:rsidRPr="006F4F68">
        <w:rPr>
          <w:color w:val="0F0F0F"/>
          <w:spacing w:val="25"/>
          <w:w w:val="105"/>
          <w:sz w:val="24"/>
        </w:rPr>
        <w:t xml:space="preserve"> </w:t>
      </w:r>
      <w:r w:rsidRPr="006F4F68">
        <w:rPr>
          <w:color w:val="0F0F0F"/>
          <w:w w:val="105"/>
          <w:sz w:val="24"/>
        </w:rPr>
        <w:t>with a CSSP case managers</w:t>
      </w:r>
      <w:r w:rsidRPr="006F4F68">
        <w:rPr>
          <w:color w:val="0F0F0F"/>
          <w:spacing w:val="-1"/>
          <w:w w:val="105"/>
          <w:sz w:val="24"/>
        </w:rPr>
        <w:t xml:space="preserve"> </w:t>
      </w:r>
      <w:r w:rsidRPr="006F4F68">
        <w:rPr>
          <w:color w:val="0F0F0F"/>
          <w:w w:val="105"/>
          <w:sz w:val="24"/>
        </w:rPr>
        <w:t>decision</w:t>
      </w:r>
      <w:r w:rsidRPr="006F4F68">
        <w:rPr>
          <w:color w:val="0F0F0F"/>
          <w:spacing w:val="-1"/>
          <w:w w:val="105"/>
          <w:sz w:val="24"/>
        </w:rPr>
        <w:t xml:space="preserve"> </w:t>
      </w:r>
      <w:r w:rsidRPr="006F4F68">
        <w:rPr>
          <w:color w:val="0F0F0F"/>
          <w:w w:val="105"/>
          <w:sz w:val="24"/>
        </w:rPr>
        <w:t>related</w:t>
      </w:r>
      <w:r w:rsidRPr="006F4F68">
        <w:rPr>
          <w:color w:val="0F0F0F"/>
          <w:spacing w:val="-1"/>
          <w:w w:val="105"/>
          <w:sz w:val="24"/>
        </w:rPr>
        <w:t xml:space="preserve"> </w:t>
      </w:r>
      <w:r w:rsidRPr="006F4F68">
        <w:rPr>
          <w:color w:val="0F0F0F"/>
          <w:w w:val="105"/>
          <w:sz w:val="24"/>
        </w:rPr>
        <w:t>to</w:t>
      </w:r>
      <w:r w:rsidRPr="006F4F68">
        <w:rPr>
          <w:color w:val="0F0F0F"/>
          <w:spacing w:val="-4"/>
          <w:w w:val="105"/>
          <w:sz w:val="24"/>
        </w:rPr>
        <w:t xml:space="preserve"> </w:t>
      </w:r>
      <w:r w:rsidRPr="006F4F68">
        <w:rPr>
          <w:color w:val="0F0F0F"/>
          <w:w w:val="105"/>
          <w:sz w:val="24"/>
        </w:rPr>
        <w:t>the</w:t>
      </w:r>
      <w:r w:rsidRPr="006F4F68">
        <w:rPr>
          <w:color w:val="0F0F0F"/>
          <w:spacing w:val="-11"/>
          <w:w w:val="105"/>
          <w:sz w:val="24"/>
        </w:rPr>
        <w:t xml:space="preserve"> </w:t>
      </w:r>
      <w:r w:rsidRPr="006F4F68">
        <w:rPr>
          <w:color w:val="0F0F0F"/>
          <w:w w:val="105"/>
          <w:sz w:val="24"/>
        </w:rPr>
        <w:t>eligibility</w:t>
      </w:r>
      <w:r w:rsidRPr="006F4F68">
        <w:rPr>
          <w:color w:val="0F0F0F"/>
          <w:spacing w:val="-2"/>
          <w:w w:val="105"/>
          <w:sz w:val="24"/>
        </w:rPr>
        <w:t xml:space="preserve"> </w:t>
      </w:r>
      <w:r w:rsidRPr="006F4F68">
        <w:rPr>
          <w:color w:val="0F0F0F"/>
          <w:w w:val="105"/>
          <w:sz w:val="24"/>
        </w:rPr>
        <w:t>for</w:t>
      </w:r>
      <w:r w:rsidRPr="006F4F68">
        <w:rPr>
          <w:color w:val="0F0F0F"/>
          <w:spacing w:val="-4"/>
          <w:w w:val="105"/>
          <w:sz w:val="24"/>
        </w:rPr>
        <w:t xml:space="preserve"> </w:t>
      </w:r>
      <w:r w:rsidRPr="006F4F68">
        <w:rPr>
          <w:color w:val="0F0F0F"/>
          <w:w w:val="105"/>
          <w:sz w:val="24"/>
        </w:rPr>
        <w:t>or</w:t>
      </w:r>
      <w:r w:rsidRPr="006F4F68">
        <w:rPr>
          <w:color w:val="0F0F0F"/>
          <w:spacing w:val="-4"/>
          <w:w w:val="105"/>
          <w:sz w:val="24"/>
        </w:rPr>
        <w:t xml:space="preserve"> </w:t>
      </w:r>
      <w:r w:rsidRPr="006F4F68">
        <w:rPr>
          <w:color w:val="0F0F0F"/>
          <w:w w:val="105"/>
          <w:sz w:val="24"/>
        </w:rPr>
        <w:t>the</w:t>
      </w:r>
      <w:r w:rsidRPr="006F4F68">
        <w:rPr>
          <w:color w:val="0F0F0F"/>
          <w:spacing w:val="-7"/>
          <w:w w:val="105"/>
          <w:sz w:val="24"/>
        </w:rPr>
        <w:t xml:space="preserve"> </w:t>
      </w:r>
      <w:r w:rsidRPr="006F4F68">
        <w:rPr>
          <w:color w:val="0F0F0F"/>
          <w:w w:val="105"/>
          <w:sz w:val="24"/>
        </w:rPr>
        <w:t>provision of</w:t>
      </w:r>
      <w:r w:rsidRPr="006F4F68">
        <w:rPr>
          <w:color w:val="0F0F0F"/>
          <w:spacing w:val="-9"/>
          <w:w w:val="105"/>
          <w:sz w:val="24"/>
        </w:rPr>
        <w:t xml:space="preserve"> </w:t>
      </w:r>
      <w:r w:rsidRPr="006F4F68">
        <w:rPr>
          <w:color w:val="0F0F0F"/>
          <w:w w:val="105"/>
          <w:sz w:val="24"/>
        </w:rPr>
        <w:t>CSSP</w:t>
      </w:r>
      <w:r w:rsidRPr="006F4F68">
        <w:rPr>
          <w:color w:val="0F0F0F"/>
          <w:spacing w:val="-1"/>
          <w:w w:val="105"/>
          <w:sz w:val="24"/>
        </w:rPr>
        <w:t xml:space="preserve"> </w:t>
      </w:r>
      <w:r w:rsidRPr="006F4F68">
        <w:rPr>
          <w:color w:val="0F0F0F"/>
          <w:w w:val="105"/>
          <w:sz w:val="24"/>
        </w:rPr>
        <w:t>services has</w:t>
      </w:r>
      <w:r w:rsidRPr="006F4F68">
        <w:rPr>
          <w:color w:val="0F0F0F"/>
          <w:spacing w:val="-3"/>
          <w:w w:val="105"/>
          <w:sz w:val="24"/>
        </w:rPr>
        <w:t xml:space="preserve"> </w:t>
      </w:r>
      <w:r w:rsidRPr="006F4F68">
        <w:rPr>
          <w:color w:val="0F0F0F"/>
          <w:w w:val="105"/>
          <w:sz w:val="24"/>
        </w:rPr>
        <w:t>the</w:t>
      </w:r>
      <w:r w:rsidRPr="006F4F68">
        <w:rPr>
          <w:color w:val="0F0F0F"/>
          <w:spacing w:val="-4"/>
          <w:w w:val="105"/>
          <w:sz w:val="24"/>
        </w:rPr>
        <w:t xml:space="preserve"> </w:t>
      </w:r>
      <w:r w:rsidRPr="006F4F68">
        <w:rPr>
          <w:color w:val="0F0F0F"/>
          <w:w w:val="105"/>
          <w:sz w:val="24"/>
        </w:rPr>
        <w:t>right</w:t>
      </w:r>
      <w:r w:rsidRPr="006F4F68">
        <w:rPr>
          <w:color w:val="0F0F0F"/>
          <w:spacing w:val="-2"/>
          <w:w w:val="105"/>
          <w:sz w:val="24"/>
        </w:rPr>
        <w:t xml:space="preserve"> </w:t>
      </w:r>
      <w:r w:rsidRPr="006F4F68">
        <w:rPr>
          <w:color w:val="0F0F0F"/>
          <w:w w:val="105"/>
          <w:sz w:val="24"/>
        </w:rPr>
        <w:t>to</w:t>
      </w:r>
      <w:r w:rsidRPr="006F4F68">
        <w:rPr>
          <w:color w:val="0F0F0F"/>
          <w:spacing w:val="-10"/>
          <w:w w:val="105"/>
          <w:sz w:val="24"/>
        </w:rPr>
        <w:t xml:space="preserve"> </w:t>
      </w:r>
      <w:r w:rsidRPr="006F4F68">
        <w:rPr>
          <w:color w:val="0F0F0F"/>
          <w:w w:val="105"/>
          <w:sz w:val="24"/>
        </w:rPr>
        <w:t>file</w:t>
      </w:r>
      <w:r w:rsidRPr="006F4F68">
        <w:rPr>
          <w:color w:val="0F0F0F"/>
          <w:spacing w:val="-35"/>
          <w:w w:val="105"/>
          <w:sz w:val="24"/>
        </w:rPr>
        <w:t xml:space="preserve"> </w:t>
      </w:r>
      <w:r w:rsidRPr="006F4F68">
        <w:rPr>
          <w:color w:val="0F0F0F"/>
          <w:w w:val="105"/>
          <w:sz w:val="24"/>
        </w:rPr>
        <w:t>a written appeal with the</w:t>
      </w:r>
      <w:r w:rsidRPr="006F4F68">
        <w:rPr>
          <w:color w:val="0F0F0F"/>
          <w:spacing w:val="-3"/>
          <w:w w:val="105"/>
          <w:sz w:val="24"/>
        </w:rPr>
        <w:t xml:space="preserve"> </w:t>
      </w:r>
      <w:r w:rsidRPr="006F4F68">
        <w:rPr>
          <w:color w:val="0F0F0F"/>
          <w:w w:val="105"/>
          <w:sz w:val="24"/>
        </w:rPr>
        <w:t>CSSP</w:t>
      </w:r>
      <w:r w:rsidRPr="006F4F68">
        <w:rPr>
          <w:color w:val="0F0F0F"/>
          <w:spacing w:val="-1"/>
          <w:w w:val="105"/>
          <w:sz w:val="24"/>
        </w:rPr>
        <w:t xml:space="preserve"> </w:t>
      </w:r>
      <w:r w:rsidRPr="006F4F68">
        <w:rPr>
          <w:color w:val="0F0F0F"/>
          <w:w w:val="105"/>
          <w:sz w:val="24"/>
        </w:rPr>
        <w:t>Program Manager within 30</w:t>
      </w:r>
      <w:r w:rsidRPr="006F4F68">
        <w:rPr>
          <w:color w:val="0F0F0F"/>
          <w:spacing w:val="-7"/>
          <w:w w:val="105"/>
          <w:sz w:val="24"/>
        </w:rPr>
        <w:t xml:space="preserve"> </w:t>
      </w:r>
      <w:r w:rsidRPr="006F4F68">
        <w:rPr>
          <w:color w:val="0F0F0F"/>
          <w:w w:val="105"/>
          <w:sz w:val="24"/>
        </w:rPr>
        <w:t>days of the</w:t>
      </w:r>
      <w:r w:rsidRPr="006F4F68">
        <w:rPr>
          <w:color w:val="0F0F0F"/>
          <w:spacing w:val="-2"/>
          <w:w w:val="105"/>
          <w:sz w:val="24"/>
        </w:rPr>
        <w:t xml:space="preserve"> </w:t>
      </w:r>
      <w:r w:rsidRPr="006F4F68">
        <w:rPr>
          <w:color w:val="0F0F0F"/>
          <w:w w:val="105"/>
          <w:sz w:val="24"/>
        </w:rPr>
        <w:t>decision. If</w:t>
      </w:r>
      <w:r w:rsidRPr="006F4F68">
        <w:rPr>
          <w:color w:val="0F0F0F"/>
          <w:spacing w:val="-4"/>
          <w:w w:val="105"/>
          <w:sz w:val="24"/>
        </w:rPr>
        <w:t xml:space="preserve"> </w:t>
      </w:r>
      <w:r w:rsidRPr="006F4F68">
        <w:rPr>
          <w:color w:val="0F0F0F"/>
          <w:w w:val="105"/>
          <w:sz w:val="24"/>
        </w:rPr>
        <w:t>no appeal is</w:t>
      </w:r>
      <w:r w:rsidRPr="006F4F68">
        <w:rPr>
          <w:color w:val="0F0F0F"/>
          <w:spacing w:val="-8"/>
          <w:w w:val="105"/>
          <w:sz w:val="24"/>
        </w:rPr>
        <w:t xml:space="preserve"> </w:t>
      </w:r>
      <w:r w:rsidRPr="006F4F68">
        <w:rPr>
          <w:color w:val="0F0F0F"/>
          <w:w w:val="105"/>
          <w:sz w:val="24"/>
        </w:rPr>
        <w:t>filed, the CSSP case manager's decision shall</w:t>
      </w:r>
      <w:r w:rsidRPr="006F4F68">
        <w:rPr>
          <w:color w:val="0F0F0F"/>
          <w:spacing w:val="23"/>
          <w:w w:val="105"/>
          <w:sz w:val="24"/>
        </w:rPr>
        <w:t xml:space="preserve"> </w:t>
      </w:r>
      <w:r w:rsidRPr="006F4F68">
        <w:rPr>
          <w:color w:val="0F0F0F"/>
          <w:w w:val="105"/>
          <w:sz w:val="24"/>
        </w:rPr>
        <w:t>become final. If the customer files a written appeal within ten</w:t>
      </w:r>
      <w:r w:rsidRPr="006F4F68">
        <w:rPr>
          <w:color w:val="0F0F0F"/>
          <w:spacing w:val="-1"/>
          <w:w w:val="105"/>
          <w:sz w:val="24"/>
        </w:rPr>
        <w:t xml:space="preserve"> </w:t>
      </w:r>
      <w:r w:rsidRPr="006F4F68">
        <w:rPr>
          <w:color w:val="0F0F0F"/>
          <w:w w:val="105"/>
          <w:sz w:val="24"/>
        </w:rPr>
        <w:t xml:space="preserve">(10) days </w:t>
      </w:r>
      <w:del w:id="1127" w:author="Klouthis Jean, Angelina" w:date="2025-12-01T22:59:00Z" w16du:dateUtc="2025-12-02T03:59:00Z">
        <w:r w:rsidR="00845D09">
          <w:rPr>
            <w:color w:val="0F0F0F"/>
            <w:w w:val="105"/>
          </w:rPr>
          <w:delText>ofa</w:delText>
        </w:r>
      </w:del>
      <w:ins w:id="1128" w:author="Klouthis Jean, Angelina" w:date="2025-12-01T22:59:00Z" w16du:dateUtc="2025-12-02T03:59:00Z">
        <w:r w:rsidRPr="00F74492">
          <w:rPr>
            <w:color w:val="0F0F0F"/>
            <w:w w:val="105"/>
            <w:sz w:val="24"/>
            <w:szCs w:val="24"/>
          </w:rPr>
          <w:t>of</w:t>
        </w:r>
        <w:r w:rsidR="007B4B23" w:rsidRPr="00F74492">
          <w:rPr>
            <w:color w:val="0F0F0F"/>
            <w:w w:val="105"/>
            <w:sz w:val="24"/>
            <w:szCs w:val="24"/>
          </w:rPr>
          <w:t xml:space="preserve"> </w:t>
        </w:r>
        <w:r w:rsidRPr="00F74492">
          <w:rPr>
            <w:color w:val="0F0F0F"/>
            <w:w w:val="105"/>
            <w:sz w:val="24"/>
            <w:szCs w:val="24"/>
          </w:rPr>
          <w:t>a</w:t>
        </w:r>
      </w:ins>
      <w:r w:rsidRPr="006F4F68">
        <w:rPr>
          <w:color w:val="0F0F0F"/>
          <w:spacing w:val="40"/>
          <w:w w:val="105"/>
          <w:sz w:val="24"/>
        </w:rPr>
        <w:t xml:space="preserve"> </w:t>
      </w:r>
      <w:r w:rsidRPr="006F4F68">
        <w:rPr>
          <w:color w:val="0F0F0F"/>
          <w:w w:val="105"/>
          <w:sz w:val="24"/>
        </w:rPr>
        <w:t>decision to terminate the participant from the program or terminate or reduce assistance provided for in</w:t>
      </w:r>
      <w:r w:rsidRPr="006F4F68">
        <w:rPr>
          <w:color w:val="0F0F0F"/>
          <w:spacing w:val="-16"/>
          <w:w w:val="105"/>
          <w:sz w:val="24"/>
        </w:rPr>
        <w:t xml:space="preserve"> </w:t>
      </w:r>
      <w:r w:rsidRPr="006F4F68">
        <w:rPr>
          <w:color w:val="0F0F0F"/>
          <w:w w:val="105"/>
          <w:sz w:val="24"/>
        </w:rPr>
        <w:t>a</w:t>
      </w:r>
      <w:r w:rsidRPr="006F4F68">
        <w:rPr>
          <w:color w:val="0F0F0F"/>
          <w:spacing w:val="-1"/>
          <w:w w:val="105"/>
          <w:sz w:val="24"/>
        </w:rPr>
        <w:t xml:space="preserve"> </w:t>
      </w:r>
      <w:r w:rsidRPr="006F4F68">
        <w:rPr>
          <w:color w:val="0F0F0F"/>
          <w:w w:val="105"/>
          <w:sz w:val="24"/>
        </w:rPr>
        <w:t>currently effective ISS, then the decision will not be implemented pending the outcome of the administrative</w:t>
      </w:r>
      <w:r w:rsidRPr="006F4F68">
        <w:rPr>
          <w:color w:val="0F0F0F"/>
          <w:spacing w:val="-8"/>
          <w:w w:val="105"/>
          <w:sz w:val="24"/>
        </w:rPr>
        <w:t xml:space="preserve"> </w:t>
      </w:r>
      <w:r w:rsidRPr="006F4F68">
        <w:rPr>
          <w:color w:val="0F0F0F"/>
          <w:w w:val="105"/>
          <w:sz w:val="24"/>
        </w:rPr>
        <w:t>appeal process. An appeal must be made in writing and submitted electronically,</w:t>
      </w:r>
      <w:r w:rsidRPr="006F4F68">
        <w:rPr>
          <w:color w:val="0F0F0F"/>
          <w:spacing w:val="-7"/>
          <w:w w:val="105"/>
          <w:sz w:val="24"/>
        </w:rPr>
        <w:t xml:space="preserve"> </w:t>
      </w:r>
      <w:r w:rsidRPr="006F4F68">
        <w:rPr>
          <w:color w:val="0F0F0F"/>
          <w:w w:val="105"/>
          <w:sz w:val="24"/>
        </w:rPr>
        <w:t>by</w:t>
      </w:r>
      <w:r w:rsidRPr="006F4F68">
        <w:rPr>
          <w:color w:val="0F0F0F"/>
          <w:spacing w:val="-2"/>
          <w:w w:val="105"/>
          <w:sz w:val="24"/>
        </w:rPr>
        <w:t xml:space="preserve"> </w:t>
      </w:r>
      <w:r w:rsidRPr="006F4F68">
        <w:rPr>
          <w:color w:val="0F0F0F"/>
          <w:w w:val="105"/>
          <w:sz w:val="24"/>
        </w:rPr>
        <w:t>mail</w:t>
      </w:r>
      <w:r w:rsidRPr="006F4F68">
        <w:rPr>
          <w:color w:val="0F0F0F"/>
          <w:spacing w:val="-3"/>
          <w:w w:val="105"/>
          <w:sz w:val="24"/>
        </w:rPr>
        <w:t xml:space="preserve"> </w:t>
      </w:r>
      <w:r w:rsidRPr="006F4F68">
        <w:rPr>
          <w:color w:val="0F0F0F"/>
          <w:w w:val="105"/>
          <w:sz w:val="24"/>
        </w:rPr>
        <w:t>or</w:t>
      </w:r>
      <w:r w:rsidRPr="006F4F68">
        <w:rPr>
          <w:color w:val="0F0F0F"/>
          <w:spacing w:val="-5"/>
          <w:w w:val="105"/>
          <w:sz w:val="24"/>
        </w:rPr>
        <w:t xml:space="preserve"> </w:t>
      </w:r>
      <w:r w:rsidRPr="006F4F68">
        <w:rPr>
          <w:color w:val="0F0F0F"/>
          <w:w w:val="105"/>
          <w:sz w:val="24"/>
        </w:rPr>
        <w:t>delivered by hand.</w:t>
      </w:r>
      <w:r w:rsidRPr="006F4F68">
        <w:rPr>
          <w:color w:val="0F0F0F"/>
          <w:spacing w:val="-3"/>
          <w:w w:val="105"/>
          <w:sz w:val="24"/>
        </w:rPr>
        <w:t xml:space="preserve"> </w:t>
      </w:r>
      <w:r w:rsidRPr="006F4F68">
        <w:rPr>
          <w:color w:val="0F0F0F"/>
          <w:w w:val="105"/>
          <w:sz w:val="24"/>
        </w:rPr>
        <w:t>The</w:t>
      </w:r>
      <w:r w:rsidRPr="006F4F68">
        <w:rPr>
          <w:color w:val="0F0F0F"/>
          <w:spacing w:val="-1"/>
          <w:w w:val="105"/>
          <w:sz w:val="24"/>
        </w:rPr>
        <w:t xml:space="preserve"> </w:t>
      </w:r>
      <w:r w:rsidRPr="006F4F68">
        <w:rPr>
          <w:color w:val="0F0F0F"/>
          <w:w w:val="105"/>
          <w:sz w:val="24"/>
        </w:rPr>
        <w:t>CSSP Program Manager will issue a written decision within fifteen (15) days of the filing of</w:t>
      </w:r>
      <w:r w:rsidRPr="006F4F68">
        <w:rPr>
          <w:color w:val="0F0F0F"/>
          <w:spacing w:val="-1"/>
          <w:w w:val="105"/>
          <w:sz w:val="24"/>
        </w:rPr>
        <w:t xml:space="preserve"> </w:t>
      </w:r>
      <w:r w:rsidRPr="006F4F68">
        <w:rPr>
          <w:color w:val="0F0F0F"/>
          <w:w w:val="105"/>
          <w:sz w:val="24"/>
        </w:rPr>
        <w:t>the appeal. The decision may reflect an agreed resolution to</w:t>
      </w:r>
      <w:r w:rsidRPr="006F4F68">
        <w:rPr>
          <w:color w:val="0F0F0F"/>
          <w:spacing w:val="-1"/>
          <w:w w:val="105"/>
          <w:sz w:val="24"/>
        </w:rPr>
        <w:t xml:space="preserve"> </w:t>
      </w:r>
      <w:r w:rsidRPr="006F4F68">
        <w:rPr>
          <w:color w:val="0F0F0F"/>
          <w:w w:val="105"/>
          <w:sz w:val="24"/>
        </w:rPr>
        <w:t>the appeal or, if no agreed resolution was reached, it will reflect the CSSP Program Manager's decision.</w:t>
      </w:r>
    </w:p>
    <w:p w14:paraId="73C604D8" w14:textId="77777777" w:rsidR="00451E16" w:rsidRPr="006F4F68" w:rsidRDefault="00451E16">
      <w:pPr>
        <w:pStyle w:val="BodyText"/>
        <w:spacing w:before="41"/>
        <w:rPr>
          <w:sz w:val="24"/>
        </w:rPr>
      </w:pPr>
    </w:p>
    <w:p w14:paraId="69BF50A4" w14:textId="77777777" w:rsidR="00963B71" w:rsidRDefault="004D1E53">
      <w:pPr>
        <w:pStyle w:val="ListParagraph"/>
        <w:numPr>
          <w:ilvl w:val="0"/>
          <w:numId w:val="65"/>
        </w:numPr>
        <w:tabs>
          <w:tab w:val="left" w:pos="849"/>
          <w:tab w:val="left" w:pos="863"/>
        </w:tabs>
        <w:spacing w:line="254" w:lineRule="auto"/>
        <w:ind w:right="408" w:hanging="362"/>
        <w:rPr>
          <w:del w:id="1129" w:author="Klouthis Jean, Angelina" w:date="2025-12-01T22:59:00Z" w16du:dateUtc="2025-12-02T03:59:00Z"/>
          <w:sz w:val="21"/>
        </w:rPr>
      </w:pPr>
      <w:r w:rsidRPr="006F4F68">
        <w:rPr>
          <w:b/>
          <w:i/>
          <w:color w:val="0F0F0F"/>
          <w:w w:val="105"/>
          <w:sz w:val="24"/>
        </w:rPr>
        <w:t>Appeal of</w:t>
      </w:r>
      <w:r w:rsidRPr="006F4F68">
        <w:rPr>
          <w:b/>
          <w:i/>
          <w:color w:val="0F0F0F"/>
          <w:spacing w:val="-27"/>
          <w:w w:val="105"/>
          <w:sz w:val="24"/>
        </w:rPr>
        <w:t xml:space="preserve"> </w:t>
      </w:r>
      <w:r w:rsidRPr="006F4F68">
        <w:rPr>
          <w:b/>
          <w:i/>
          <w:color w:val="0F0F0F"/>
          <w:w w:val="105"/>
          <w:sz w:val="24"/>
        </w:rPr>
        <w:t>CSSP</w:t>
      </w:r>
      <w:r w:rsidRPr="006F4F68">
        <w:rPr>
          <w:b/>
          <w:i/>
          <w:color w:val="0F0F0F"/>
          <w:spacing w:val="-5"/>
          <w:w w:val="105"/>
          <w:sz w:val="24"/>
        </w:rPr>
        <w:t xml:space="preserve"> </w:t>
      </w:r>
      <w:r w:rsidRPr="006F4F68">
        <w:rPr>
          <w:b/>
          <w:i/>
          <w:color w:val="0F0F0F"/>
          <w:w w:val="105"/>
          <w:sz w:val="24"/>
        </w:rPr>
        <w:t>Program Manager's</w:t>
      </w:r>
      <w:r w:rsidRPr="006F4F68">
        <w:rPr>
          <w:b/>
          <w:i/>
          <w:color w:val="0F0F0F"/>
          <w:spacing w:val="-5"/>
          <w:w w:val="105"/>
          <w:sz w:val="24"/>
        </w:rPr>
        <w:t xml:space="preserve"> </w:t>
      </w:r>
      <w:r w:rsidRPr="006F4F68">
        <w:rPr>
          <w:b/>
          <w:i/>
          <w:color w:val="0F0F0F"/>
          <w:w w:val="105"/>
          <w:sz w:val="24"/>
        </w:rPr>
        <w:t>Decision.</w:t>
      </w:r>
      <w:r w:rsidRPr="006F4F68">
        <w:rPr>
          <w:b/>
          <w:i/>
          <w:color w:val="0F0F0F"/>
          <w:spacing w:val="-4"/>
          <w:w w:val="105"/>
          <w:sz w:val="24"/>
        </w:rPr>
        <w:t xml:space="preserve"> </w:t>
      </w:r>
      <w:r w:rsidRPr="006F4F68">
        <w:rPr>
          <w:color w:val="0F0F0F"/>
          <w:w w:val="105"/>
          <w:sz w:val="24"/>
        </w:rPr>
        <w:t>The applicant or</w:t>
      </w:r>
      <w:r w:rsidRPr="006F4F68">
        <w:rPr>
          <w:color w:val="0F0F0F"/>
          <w:spacing w:val="-2"/>
          <w:w w:val="105"/>
          <w:sz w:val="24"/>
        </w:rPr>
        <w:t xml:space="preserve"> </w:t>
      </w:r>
      <w:r w:rsidRPr="006F4F68">
        <w:rPr>
          <w:color w:val="0F0F0F"/>
          <w:w w:val="105"/>
          <w:sz w:val="24"/>
        </w:rPr>
        <w:t>participant</w:t>
      </w:r>
      <w:r w:rsidRPr="006F4F68">
        <w:rPr>
          <w:color w:val="0F0F0F"/>
          <w:spacing w:val="21"/>
          <w:w w:val="105"/>
          <w:sz w:val="24"/>
        </w:rPr>
        <w:t xml:space="preserve"> </w:t>
      </w:r>
      <w:r w:rsidRPr="006F4F68">
        <w:rPr>
          <w:color w:val="0F0F0F"/>
          <w:w w:val="105"/>
          <w:sz w:val="24"/>
        </w:rPr>
        <w:t>(or parent or</w:t>
      </w:r>
      <w:r w:rsidRPr="006F4F68">
        <w:rPr>
          <w:color w:val="0F0F0F"/>
          <w:spacing w:val="-9"/>
          <w:w w:val="105"/>
          <w:sz w:val="24"/>
        </w:rPr>
        <w:t xml:space="preserve"> </w:t>
      </w:r>
      <w:r w:rsidRPr="006F4F68">
        <w:rPr>
          <w:color w:val="0F0F0F"/>
          <w:w w:val="105"/>
          <w:sz w:val="24"/>
        </w:rPr>
        <w:t>legal guardian of</w:t>
      </w:r>
      <w:r w:rsidRPr="006F4F68">
        <w:rPr>
          <w:color w:val="0F0F0F"/>
          <w:spacing w:val="-8"/>
          <w:w w:val="105"/>
          <w:sz w:val="24"/>
        </w:rPr>
        <w:t xml:space="preserve"> </w:t>
      </w:r>
      <w:r w:rsidRPr="006F4F68">
        <w:rPr>
          <w:color w:val="0F0F0F"/>
          <w:w w:val="105"/>
          <w:sz w:val="24"/>
        </w:rPr>
        <w:t>an</w:t>
      </w:r>
      <w:r w:rsidRPr="006F4F68">
        <w:rPr>
          <w:color w:val="0F0F0F"/>
          <w:spacing w:val="-7"/>
          <w:w w:val="105"/>
          <w:sz w:val="24"/>
        </w:rPr>
        <w:t xml:space="preserve"> </w:t>
      </w:r>
      <w:r w:rsidRPr="006F4F68">
        <w:rPr>
          <w:color w:val="0F0F0F"/>
          <w:w w:val="105"/>
          <w:sz w:val="24"/>
        </w:rPr>
        <w:t>applicant or</w:t>
      </w:r>
      <w:r w:rsidRPr="006F4F68">
        <w:rPr>
          <w:color w:val="0F0F0F"/>
          <w:spacing w:val="-12"/>
          <w:w w:val="105"/>
          <w:sz w:val="24"/>
        </w:rPr>
        <w:t xml:space="preserve"> </w:t>
      </w:r>
      <w:r w:rsidRPr="006F4F68">
        <w:rPr>
          <w:color w:val="0F0F0F"/>
          <w:w w:val="105"/>
          <w:sz w:val="24"/>
        </w:rPr>
        <w:t>participant who</w:t>
      </w:r>
      <w:r w:rsidRPr="006F4F68">
        <w:rPr>
          <w:color w:val="0F0F0F"/>
          <w:spacing w:val="-5"/>
          <w:w w:val="105"/>
          <w:sz w:val="24"/>
        </w:rPr>
        <w:t xml:space="preserve"> </w:t>
      </w:r>
      <w:r w:rsidRPr="006F4F68">
        <w:rPr>
          <w:color w:val="0F0F0F"/>
          <w:w w:val="105"/>
          <w:sz w:val="24"/>
        </w:rPr>
        <w:t>is</w:t>
      </w:r>
      <w:r w:rsidRPr="006F4F68">
        <w:rPr>
          <w:color w:val="0F0F0F"/>
          <w:spacing w:val="-11"/>
          <w:w w:val="105"/>
          <w:sz w:val="24"/>
        </w:rPr>
        <w:t xml:space="preserve"> </w:t>
      </w:r>
      <w:r w:rsidRPr="006F4F68">
        <w:rPr>
          <w:color w:val="0F0F0F"/>
          <w:w w:val="105"/>
          <w:sz w:val="24"/>
        </w:rPr>
        <w:t>a</w:t>
      </w:r>
      <w:r w:rsidRPr="006F4F68">
        <w:rPr>
          <w:color w:val="0F0F0F"/>
          <w:spacing w:val="-13"/>
          <w:w w:val="105"/>
          <w:sz w:val="24"/>
        </w:rPr>
        <w:t xml:space="preserve"> </w:t>
      </w:r>
      <w:r w:rsidRPr="006F4F68">
        <w:rPr>
          <w:color w:val="0F0F0F"/>
          <w:w w:val="105"/>
          <w:sz w:val="24"/>
        </w:rPr>
        <w:t>minor)</w:t>
      </w:r>
      <w:r w:rsidRPr="006F4F68">
        <w:rPr>
          <w:color w:val="0F0F0F"/>
          <w:spacing w:val="-10"/>
          <w:w w:val="105"/>
          <w:sz w:val="24"/>
        </w:rPr>
        <w:t xml:space="preserve"> </w:t>
      </w:r>
      <w:r w:rsidRPr="006F4F68">
        <w:rPr>
          <w:color w:val="0F0F0F"/>
          <w:w w:val="105"/>
          <w:sz w:val="24"/>
        </w:rPr>
        <w:t>may</w:t>
      </w:r>
      <w:r w:rsidRPr="006F4F68">
        <w:rPr>
          <w:color w:val="0F0F0F"/>
          <w:spacing w:val="-5"/>
          <w:w w:val="105"/>
          <w:sz w:val="24"/>
        </w:rPr>
        <w:t xml:space="preserve"> </w:t>
      </w:r>
      <w:r w:rsidRPr="006F4F68">
        <w:rPr>
          <w:color w:val="0F0F0F"/>
          <w:w w:val="105"/>
          <w:sz w:val="24"/>
        </w:rPr>
        <w:t>appeal</w:t>
      </w:r>
      <w:r w:rsidRPr="006F4F68">
        <w:rPr>
          <w:color w:val="0F0F0F"/>
          <w:spacing w:val="-1"/>
          <w:w w:val="105"/>
          <w:sz w:val="24"/>
        </w:rPr>
        <w:t xml:space="preserve"> </w:t>
      </w:r>
      <w:r w:rsidRPr="006F4F68">
        <w:rPr>
          <w:color w:val="0F0F0F"/>
          <w:w w:val="105"/>
          <w:sz w:val="24"/>
        </w:rPr>
        <w:t>the</w:t>
      </w:r>
      <w:r w:rsidRPr="006F4F68">
        <w:rPr>
          <w:color w:val="0F0F0F"/>
          <w:spacing w:val="-6"/>
          <w:w w:val="105"/>
          <w:sz w:val="24"/>
        </w:rPr>
        <w:t xml:space="preserve"> </w:t>
      </w:r>
      <w:r w:rsidRPr="006F4F68">
        <w:rPr>
          <w:color w:val="0F0F0F"/>
          <w:w w:val="105"/>
          <w:sz w:val="24"/>
        </w:rPr>
        <w:t>CSSP</w:t>
      </w:r>
      <w:r w:rsidRPr="006F4F68">
        <w:rPr>
          <w:color w:val="0F0F0F"/>
          <w:spacing w:val="-5"/>
          <w:w w:val="105"/>
          <w:sz w:val="24"/>
        </w:rPr>
        <w:t xml:space="preserve"> </w:t>
      </w:r>
      <w:r w:rsidRPr="006F4F68">
        <w:rPr>
          <w:color w:val="0F0F0F"/>
          <w:w w:val="105"/>
          <w:sz w:val="24"/>
        </w:rPr>
        <w:t>Program Manager's</w:t>
      </w:r>
      <w:r w:rsidRPr="006F4F68">
        <w:rPr>
          <w:color w:val="0F0F0F"/>
          <w:spacing w:val="-3"/>
          <w:w w:val="105"/>
          <w:sz w:val="24"/>
        </w:rPr>
        <w:t xml:space="preserve"> </w:t>
      </w:r>
      <w:r w:rsidRPr="006F4F68">
        <w:rPr>
          <w:color w:val="0F0F0F"/>
          <w:w w:val="105"/>
          <w:sz w:val="24"/>
        </w:rPr>
        <w:t>decision by</w:t>
      </w:r>
      <w:r w:rsidRPr="006F4F68">
        <w:rPr>
          <w:color w:val="0F0F0F"/>
          <w:spacing w:val="-6"/>
          <w:w w:val="105"/>
          <w:sz w:val="24"/>
        </w:rPr>
        <w:t xml:space="preserve"> </w:t>
      </w:r>
      <w:r w:rsidRPr="006F4F68">
        <w:rPr>
          <w:color w:val="0F0F0F"/>
          <w:w w:val="105"/>
          <w:sz w:val="24"/>
        </w:rPr>
        <w:t>filing</w:t>
      </w:r>
      <w:r w:rsidRPr="006F4F68">
        <w:rPr>
          <w:color w:val="0F0F0F"/>
          <w:spacing w:val="-1"/>
          <w:w w:val="105"/>
          <w:sz w:val="24"/>
        </w:rPr>
        <w:t xml:space="preserve"> </w:t>
      </w:r>
      <w:r w:rsidRPr="006F4F68">
        <w:rPr>
          <w:color w:val="0F0F0F"/>
          <w:w w:val="105"/>
          <w:sz w:val="24"/>
        </w:rPr>
        <w:t>a</w:t>
      </w:r>
      <w:r w:rsidRPr="006F4F68">
        <w:rPr>
          <w:color w:val="0F0F0F"/>
          <w:spacing w:val="-8"/>
          <w:w w:val="105"/>
          <w:sz w:val="24"/>
        </w:rPr>
        <w:t xml:space="preserve"> </w:t>
      </w:r>
      <w:r w:rsidRPr="006F4F68">
        <w:rPr>
          <w:color w:val="0F0F0F"/>
          <w:w w:val="105"/>
          <w:sz w:val="24"/>
        </w:rPr>
        <w:t>written</w:t>
      </w:r>
      <w:r w:rsidRPr="006F4F68">
        <w:rPr>
          <w:color w:val="0F0F0F"/>
          <w:spacing w:val="-2"/>
          <w:w w:val="105"/>
          <w:sz w:val="24"/>
        </w:rPr>
        <w:t xml:space="preserve"> </w:t>
      </w:r>
      <w:r w:rsidRPr="006F4F68">
        <w:rPr>
          <w:color w:val="0F0F0F"/>
          <w:w w:val="105"/>
          <w:sz w:val="24"/>
        </w:rPr>
        <w:t>request</w:t>
      </w:r>
      <w:r w:rsidRPr="006F4F68">
        <w:rPr>
          <w:color w:val="0F0F0F"/>
          <w:spacing w:val="-1"/>
          <w:w w:val="105"/>
          <w:sz w:val="24"/>
        </w:rPr>
        <w:t xml:space="preserve"> </w:t>
      </w:r>
      <w:r w:rsidRPr="006F4F68">
        <w:rPr>
          <w:color w:val="0F0F0F"/>
          <w:w w:val="105"/>
          <w:sz w:val="24"/>
        </w:rPr>
        <w:t>for</w:t>
      </w:r>
      <w:r w:rsidRPr="006F4F68">
        <w:rPr>
          <w:color w:val="0F0F0F"/>
          <w:spacing w:val="-5"/>
          <w:w w:val="105"/>
          <w:sz w:val="24"/>
        </w:rPr>
        <w:t xml:space="preserve"> </w:t>
      </w:r>
      <w:r w:rsidRPr="006F4F68">
        <w:rPr>
          <w:color w:val="0F0F0F"/>
          <w:w w:val="105"/>
          <w:sz w:val="24"/>
        </w:rPr>
        <w:t>a</w:t>
      </w:r>
      <w:r w:rsidRPr="006F4F68">
        <w:rPr>
          <w:color w:val="0F0F0F"/>
          <w:spacing w:val="-8"/>
          <w:w w:val="105"/>
          <w:sz w:val="24"/>
        </w:rPr>
        <w:t xml:space="preserve"> </w:t>
      </w:r>
      <w:r w:rsidRPr="006F4F68">
        <w:rPr>
          <w:color w:val="0F0F0F"/>
          <w:w w:val="105"/>
          <w:sz w:val="24"/>
        </w:rPr>
        <w:t>hearing</w:t>
      </w:r>
      <w:r w:rsidRPr="006F4F68">
        <w:rPr>
          <w:color w:val="0F0F0F"/>
          <w:spacing w:val="-3"/>
          <w:w w:val="105"/>
          <w:sz w:val="24"/>
        </w:rPr>
        <w:t xml:space="preserve"> </w:t>
      </w:r>
      <w:r w:rsidRPr="006F4F68">
        <w:rPr>
          <w:color w:val="0F0F0F"/>
          <w:w w:val="105"/>
          <w:sz w:val="24"/>
        </w:rPr>
        <w:t>by</w:t>
      </w:r>
      <w:r w:rsidRPr="006F4F68">
        <w:rPr>
          <w:color w:val="0F0F0F"/>
          <w:spacing w:val="-3"/>
          <w:w w:val="105"/>
          <w:sz w:val="24"/>
        </w:rPr>
        <w:t xml:space="preserve"> </w:t>
      </w:r>
      <w:r w:rsidRPr="006F4F68">
        <w:rPr>
          <w:color w:val="0F0F0F"/>
          <w:w w:val="105"/>
          <w:sz w:val="24"/>
        </w:rPr>
        <w:t>a</w:t>
      </w:r>
      <w:r w:rsidRPr="006F4F68">
        <w:rPr>
          <w:color w:val="0F0F0F"/>
          <w:spacing w:val="-23"/>
          <w:w w:val="105"/>
          <w:sz w:val="24"/>
        </w:rPr>
        <w:t xml:space="preserve"> </w:t>
      </w:r>
      <w:r w:rsidRPr="006F4F68">
        <w:rPr>
          <w:color w:val="0F0F0F"/>
          <w:w w:val="105"/>
          <w:sz w:val="24"/>
        </w:rPr>
        <w:t>hearing officer. The</w:t>
      </w:r>
      <w:r w:rsidRPr="006F4F68">
        <w:rPr>
          <w:color w:val="0F0F0F"/>
          <w:spacing w:val="-3"/>
          <w:w w:val="105"/>
          <w:sz w:val="24"/>
        </w:rPr>
        <w:t xml:space="preserve"> </w:t>
      </w:r>
      <w:r w:rsidRPr="006F4F68">
        <w:rPr>
          <w:color w:val="0F0F0F"/>
          <w:w w:val="105"/>
          <w:sz w:val="24"/>
        </w:rPr>
        <w:t>request must be</w:t>
      </w:r>
    </w:p>
    <w:p w14:paraId="6B859F0F" w14:textId="77777777" w:rsidR="00963B71" w:rsidRDefault="00963B71">
      <w:pPr>
        <w:spacing w:line="254" w:lineRule="auto"/>
        <w:rPr>
          <w:del w:id="1130" w:author="Klouthis Jean, Angelina" w:date="2025-12-01T22:59:00Z" w16du:dateUtc="2025-12-02T03:59:00Z"/>
          <w:sz w:val="21"/>
        </w:rPr>
        <w:sectPr w:rsidR="00963B71">
          <w:pgSz w:w="12240" w:h="15840"/>
          <w:pgMar w:top="1340" w:right="1140" w:bottom="1140" w:left="940" w:header="0" w:footer="900" w:gutter="0"/>
          <w:cols w:space="720"/>
        </w:sectPr>
      </w:pPr>
    </w:p>
    <w:p w14:paraId="5ECA61C4" w14:textId="0033E97B" w:rsidR="004E70B6" w:rsidRPr="006F4F68" w:rsidRDefault="00B70CC5" w:rsidP="006F4F68">
      <w:pPr>
        <w:pStyle w:val="ListParagraph"/>
        <w:numPr>
          <w:ilvl w:val="0"/>
          <w:numId w:val="2"/>
        </w:numPr>
        <w:tabs>
          <w:tab w:val="left" w:pos="849"/>
          <w:tab w:val="left" w:pos="863"/>
        </w:tabs>
        <w:spacing w:before="10" w:line="252" w:lineRule="auto"/>
        <w:ind w:left="720" w:hanging="360"/>
        <w:rPr>
          <w:sz w:val="24"/>
        </w:rPr>
      </w:pPr>
      <w:ins w:id="1131" w:author="Klouthis Jean, Angelina" w:date="2025-12-01T22:59:00Z" w16du:dateUtc="2025-12-02T03:59:00Z">
        <w:r w:rsidRPr="00F74492">
          <w:rPr>
            <w:color w:val="0F0F0F"/>
            <w:w w:val="105"/>
            <w:sz w:val="24"/>
            <w:szCs w:val="24"/>
          </w:rPr>
          <w:t xml:space="preserve"> </w:t>
        </w:r>
      </w:ins>
      <w:r w:rsidR="004D1E53" w:rsidRPr="006F4F68">
        <w:rPr>
          <w:color w:val="0F0F0F"/>
          <w:w w:val="105"/>
          <w:sz w:val="24"/>
        </w:rPr>
        <w:t>filed with the Program Manager within 30</w:t>
      </w:r>
      <w:r w:rsidR="004D1E53" w:rsidRPr="006F4F68">
        <w:rPr>
          <w:color w:val="0F0F0F"/>
          <w:spacing w:val="-7"/>
          <w:w w:val="105"/>
          <w:sz w:val="24"/>
        </w:rPr>
        <w:t xml:space="preserve"> </w:t>
      </w:r>
      <w:r w:rsidR="004D1E53" w:rsidRPr="006F4F68">
        <w:rPr>
          <w:color w:val="0F0F0F"/>
          <w:w w:val="105"/>
          <w:sz w:val="24"/>
        </w:rPr>
        <w:t>days of the</w:t>
      </w:r>
      <w:r w:rsidR="004D1E53" w:rsidRPr="006F4F68">
        <w:rPr>
          <w:color w:val="0F0F0F"/>
          <w:spacing w:val="-3"/>
          <w:w w:val="105"/>
          <w:sz w:val="24"/>
        </w:rPr>
        <w:t xml:space="preserve"> </w:t>
      </w:r>
      <w:r w:rsidR="004D1E53" w:rsidRPr="006F4F68">
        <w:rPr>
          <w:color w:val="0F0F0F"/>
          <w:w w:val="105"/>
          <w:sz w:val="24"/>
        </w:rPr>
        <w:t>date of issuance of the CSSP Program Manager's Decision. If</w:t>
      </w:r>
      <w:r w:rsidR="004D1E53" w:rsidRPr="006F4F68">
        <w:rPr>
          <w:color w:val="0F0F0F"/>
          <w:spacing w:val="-8"/>
          <w:w w:val="105"/>
          <w:sz w:val="24"/>
        </w:rPr>
        <w:t xml:space="preserve"> </w:t>
      </w:r>
      <w:r w:rsidR="004D1E53" w:rsidRPr="006F4F68">
        <w:rPr>
          <w:color w:val="0F0F0F"/>
          <w:w w:val="105"/>
          <w:sz w:val="24"/>
        </w:rPr>
        <w:t>no</w:t>
      </w:r>
      <w:r w:rsidR="004D1E53" w:rsidRPr="006F4F68">
        <w:rPr>
          <w:color w:val="0F0F0F"/>
          <w:spacing w:val="-10"/>
          <w:w w:val="105"/>
          <w:sz w:val="24"/>
        </w:rPr>
        <w:t xml:space="preserve"> </w:t>
      </w:r>
      <w:r w:rsidR="004D1E53" w:rsidRPr="006F4F68">
        <w:rPr>
          <w:color w:val="0F0F0F"/>
          <w:w w:val="105"/>
          <w:sz w:val="24"/>
        </w:rPr>
        <w:t>appeal is</w:t>
      </w:r>
      <w:r w:rsidR="004D1E53" w:rsidRPr="006F4F68">
        <w:rPr>
          <w:color w:val="0F0F0F"/>
          <w:spacing w:val="-7"/>
          <w:w w:val="105"/>
          <w:sz w:val="24"/>
        </w:rPr>
        <w:t xml:space="preserve"> </w:t>
      </w:r>
      <w:r w:rsidR="004D1E53" w:rsidRPr="006F4F68">
        <w:rPr>
          <w:color w:val="0F0F0F"/>
          <w:w w:val="105"/>
          <w:sz w:val="24"/>
        </w:rPr>
        <w:t>filed,</w:t>
      </w:r>
      <w:r w:rsidR="004D1E53" w:rsidRPr="006F4F68">
        <w:rPr>
          <w:color w:val="0F0F0F"/>
          <w:spacing w:val="-10"/>
          <w:w w:val="105"/>
          <w:sz w:val="24"/>
        </w:rPr>
        <w:t xml:space="preserve"> </w:t>
      </w:r>
      <w:r w:rsidR="004D1E53" w:rsidRPr="006F4F68">
        <w:rPr>
          <w:color w:val="0F0F0F"/>
          <w:w w:val="105"/>
          <w:sz w:val="24"/>
        </w:rPr>
        <w:t>the</w:t>
      </w:r>
      <w:r w:rsidR="004D1E53" w:rsidRPr="006F4F68">
        <w:rPr>
          <w:color w:val="0F0F0F"/>
          <w:spacing w:val="-7"/>
          <w:w w:val="105"/>
          <w:sz w:val="24"/>
        </w:rPr>
        <w:t xml:space="preserve"> </w:t>
      </w:r>
      <w:r w:rsidR="004D1E53" w:rsidRPr="006F4F68">
        <w:rPr>
          <w:color w:val="0F0F0F"/>
          <w:w w:val="105"/>
          <w:sz w:val="24"/>
        </w:rPr>
        <w:t>Program Managers decision</w:t>
      </w:r>
      <w:r w:rsidR="004D1E53" w:rsidRPr="006F4F68">
        <w:rPr>
          <w:color w:val="0F0F0F"/>
          <w:spacing w:val="-14"/>
          <w:w w:val="105"/>
          <w:sz w:val="24"/>
        </w:rPr>
        <w:t xml:space="preserve"> </w:t>
      </w:r>
      <w:r w:rsidR="004D1E53" w:rsidRPr="006F4F68">
        <w:rPr>
          <w:color w:val="0F0F0F"/>
          <w:w w:val="105"/>
          <w:sz w:val="24"/>
        </w:rPr>
        <w:t>shall become</w:t>
      </w:r>
      <w:r w:rsidR="004D1E53" w:rsidRPr="006F4F68">
        <w:rPr>
          <w:color w:val="0F0F0F"/>
          <w:spacing w:val="-4"/>
          <w:w w:val="105"/>
          <w:sz w:val="24"/>
        </w:rPr>
        <w:t xml:space="preserve"> </w:t>
      </w:r>
      <w:r w:rsidR="004D1E53" w:rsidRPr="006F4F68">
        <w:rPr>
          <w:color w:val="0F0F0F"/>
          <w:w w:val="105"/>
          <w:sz w:val="24"/>
        </w:rPr>
        <w:t>final.</w:t>
      </w:r>
      <w:r w:rsidR="004D1E53" w:rsidRPr="006F4F68">
        <w:rPr>
          <w:color w:val="0F0F0F"/>
          <w:spacing w:val="-5"/>
          <w:w w:val="105"/>
          <w:sz w:val="24"/>
        </w:rPr>
        <w:t xml:space="preserve"> </w:t>
      </w:r>
      <w:r w:rsidR="004D1E53" w:rsidRPr="006F4F68">
        <w:rPr>
          <w:color w:val="0F0F0F"/>
          <w:w w:val="105"/>
          <w:sz w:val="24"/>
        </w:rPr>
        <w:t>The</w:t>
      </w:r>
      <w:r w:rsidR="004D1E53" w:rsidRPr="006F4F68">
        <w:rPr>
          <w:color w:val="0F0F0F"/>
          <w:spacing w:val="-1"/>
          <w:w w:val="105"/>
          <w:sz w:val="24"/>
        </w:rPr>
        <w:t xml:space="preserve"> </w:t>
      </w:r>
      <w:r w:rsidR="004D1E53" w:rsidRPr="006F4F68">
        <w:rPr>
          <w:color w:val="0F0F0F"/>
          <w:w w:val="105"/>
          <w:sz w:val="24"/>
        </w:rPr>
        <w:t>30</w:t>
      </w:r>
      <w:proofErr w:type="gramStart"/>
      <w:r w:rsidR="004D1E53" w:rsidRPr="006F4F68">
        <w:rPr>
          <w:color w:val="0F0F0F"/>
          <w:w w:val="105"/>
          <w:sz w:val="24"/>
        </w:rPr>
        <w:t>- day</w:t>
      </w:r>
      <w:proofErr w:type="gramEnd"/>
      <w:r w:rsidR="004D1E53" w:rsidRPr="006F4F68">
        <w:rPr>
          <w:color w:val="0F0F0F"/>
          <w:spacing w:val="-11"/>
          <w:w w:val="105"/>
          <w:sz w:val="24"/>
        </w:rPr>
        <w:t xml:space="preserve"> </w:t>
      </w:r>
      <w:r w:rsidR="004D1E53" w:rsidRPr="006F4F68">
        <w:rPr>
          <w:color w:val="0F0F0F"/>
          <w:w w:val="105"/>
          <w:sz w:val="24"/>
        </w:rPr>
        <w:t>appeal period may</w:t>
      </w:r>
      <w:r w:rsidR="004D1E53" w:rsidRPr="006F4F68">
        <w:rPr>
          <w:color w:val="0F0F0F"/>
          <w:spacing w:val="-1"/>
          <w:w w:val="105"/>
          <w:sz w:val="24"/>
        </w:rPr>
        <w:t xml:space="preserve"> </w:t>
      </w:r>
      <w:r w:rsidR="004D1E53" w:rsidRPr="006F4F68">
        <w:rPr>
          <w:color w:val="0F0F0F"/>
          <w:w w:val="105"/>
          <w:sz w:val="24"/>
        </w:rPr>
        <w:t>be</w:t>
      </w:r>
      <w:r w:rsidR="004D1E53" w:rsidRPr="006F4F68">
        <w:rPr>
          <w:color w:val="0F0F0F"/>
          <w:spacing w:val="-9"/>
          <w:w w:val="105"/>
          <w:sz w:val="24"/>
        </w:rPr>
        <w:t xml:space="preserve"> </w:t>
      </w:r>
      <w:proofErr w:type="gramStart"/>
      <w:r w:rsidR="004D1E53" w:rsidRPr="006F4F68">
        <w:rPr>
          <w:color w:val="0F0F0F"/>
          <w:w w:val="105"/>
          <w:sz w:val="24"/>
        </w:rPr>
        <w:t>extended up</w:t>
      </w:r>
      <w:proofErr w:type="gramEnd"/>
      <w:r w:rsidR="004D1E53" w:rsidRPr="006F4F68">
        <w:rPr>
          <w:color w:val="0F0F0F"/>
          <w:spacing w:val="-10"/>
          <w:w w:val="105"/>
          <w:sz w:val="24"/>
        </w:rPr>
        <w:t xml:space="preserve"> </w:t>
      </w:r>
      <w:r w:rsidR="004D1E53" w:rsidRPr="006F4F68">
        <w:rPr>
          <w:color w:val="0F0F0F"/>
          <w:w w:val="105"/>
          <w:sz w:val="24"/>
        </w:rPr>
        <w:t>to</w:t>
      </w:r>
      <w:r w:rsidR="004D1E53" w:rsidRPr="006F4F68">
        <w:rPr>
          <w:color w:val="0F0F0F"/>
          <w:spacing w:val="-5"/>
          <w:w w:val="105"/>
          <w:sz w:val="24"/>
        </w:rPr>
        <w:t xml:space="preserve"> </w:t>
      </w:r>
      <w:r w:rsidR="004D1E53" w:rsidRPr="006F4F68">
        <w:rPr>
          <w:color w:val="0F0F0F"/>
          <w:w w:val="105"/>
          <w:sz w:val="24"/>
        </w:rPr>
        <w:t>15</w:t>
      </w:r>
      <w:r w:rsidR="004D1E53" w:rsidRPr="006F4F68">
        <w:rPr>
          <w:color w:val="0F0F0F"/>
          <w:spacing w:val="-9"/>
          <w:w w:val="105"/>
          <w:sz w:val="24"/>
        </w:rPr>
        <w:t xml:space="preserve"> </w:t>
      </w:r>
      <w:r w:rsidR="004D1E53" w:rsidRPr="006F4F68">
        <w:rPr>
          <w:color w:val="0F0F0F"/>
          <w:w w:val="105"/>
          <w:sz w:val="24"/>
        </w:rPr>
        <w:t>additional days</w:t>
      </w:r>
      <w:r w:rsidR="004D1E53" w:rsidRPr="006F4F68">
        <w:rPr>
          <w:color w:val="0F0F0F"/>
          <w:spacing w:val="-6"/>
          <w:w w:val="105"/>
          <w:sz w:val="24"/>
        </w:rPr>
        <w:t xml:space="preserve"> </w:t>
      </w:r>
      <w:r w:rsidR="004D1E53" w:rsidRPr="006F4F68">
        <w:rPr>
          <w:color w:val="0F0F0F"/>
          <w:w w:val="105"/>
          <w:sz w:val="24"/>
        </w:rPr>
        <w:t>if</w:t>
      </w:r>
      <w:r w:rsidR="004D1E53" w:rsidRPr="006F4F68">
        <w:rPr>
          <w:color w:val="0F0F0F"/>
          <w:spacing w:val="-10"/>
          <w:w w:val="105"/>
          <w:sz w:val="24"/>
        </w:rPr>
        <w:t xml:space="preserve"> </w:t>
      </w:r>
      <w:r w:rsidR="004D1E53" w:rsidRPr="006F4F68">
        <w:rPr>
          <w:color w:val="0F0F0F"/>
          <w:w w:val="105"/>
          <w:sz w:val="24"/>
        </w:rPr>
        <w:t>the</w:t>
      </w:r>
      <w:r w:rsidR="004D1E53" w:rsidRPr="006F4F68">
        <w:rPr>
          <w:color w:val="0F0F0F"/>
          <w:spacing w:val="-15"/>
          <w:w w:val="105"/>
          <w:sz w:val="24"/>
        </w:rPr>
        <w:t xml:space="preserve"> </w:t>
      </w:r>
      <w:r w:rsidR="004D1E53" w:rsidRPr="006F4F68">
        <w:rPr>
          <w:color w:val="0F0F0F"/>
          <w:w w:val="105"/>
          <w:sz w:val="24"/>
        </w:rPr>
        <w:t>individual can</w:t>
      </w:r>
      <w:r w:rsidR="004D1E53" w:rsidRPr="006F4F68">
        <w:rPr>
          <w:color w:val="0F0F0F"/>
          <w:spacing w:val="-6"/>
          <w:w w:val="105"/>
          <w:sz w:val="24"/>
        </w:rPr>
        <w:t xml:space="preserve"> </w:t>
      </w:r>
      <w:r w:rsidR="004D1E53" w:rsidRPr="006F4F68">
        <w:rPr>
          <w:color w:val="0F0F0F"/>
          <w:w w:val="105"/>
          <w:sz w:val="24"/>
        </w:rPr>
        <w:t>show</w:t>
      </w:r>
      <w:r w:rsidR="004D1E53" w:rsidRPr="006F4F68">
        <w:rPr>
          <w:color w:val="0F0F0F"/>
          <w:spacing w:val="-2"/>
          <w:w w:val="105"/>
          <w:sz w:val="24"/>
        </w:rPr>
        <w:t xml:space="preserve"> </w:t>
      </w:r>
      <w:r w:rsidR="004D1E53" w:rsidRPr="006F4F68">
        <w:rPr>
          <w:color w:val="0F0F0F"/>
          <w:w w:val="105"/>
          <w:sz w:val="24"/>
        </w:rPr>
        <w:t>good cause</w:t>
      </w:r>
      <w:r w:rsidR="004D1E53" w:rsidRPr="006F4F68">
        <w:rPr>
          <w:color w:val="0F0F0F"/>
          <w:spacing w:val="-5"/>
          <w:w w:val="105"/>
          <w:sz w:val="24"/>
        </w:rPr>
        <w:t xml:space="preserve"> </w:t>
      </w:r>
      <w:r w:rsidR="004D1E53" w:rsidRPr="006F4F68">
        <w:rPr>
          <w:color w:val="0F0F0F"/>
          <w:w w:val="105"/>
          <w:sz w:val="24"/>
        </w:rPr>
        <w:t>for failing</w:t>
      </w:r>
      <w:r w:rsidR="004D1E53" w:rsidRPr="006F4F68">
        <w:rPr>
          <w:color w:val="0F0F0F"/>
          <w:spacing w:val="-1"/>
          <w:w w:val="105"/>
          <w:sz w:val="24"/>
        </w:rPr>
        <w:t xml:space="preserve"> </w:t>
      </w:r>
      <w:r w:rsidR="004D1E53" w:rsidRPr="006F4F68">
        <w:rPr>
          <w:color w:val="0F0F0F"/>
          <w:w w:val="105"/>
          <w:sz w:val="24"/>
        </w:rPr>
        <w:t>to</w:t>
      </w:r>
      <w:r w:rsidR="004D1E53" w:rsidRPr="006F4F68">
        <w:rPr>
          <w:color w:val="0F0F0F"/>
          <w:spacing w:val="-8"/>
          <w:w w:val="105"/>
          <w:sz w:val="24"/>
        </w:rPr>
        <w:t xml:space="preserve"> </w:t>
      </w:r>
      <w:r w:rsidR="004D1E53" w:rsidRPr="006F4F68">
        <w:rPr>
          <w:color w:val="0F0F0F"/>
          <w:w w:val="105"/>
          <w:sz w:val="24"/>
        </w:rPr>
        <w:t>appeal within the</w:t>
      </w:r>
      <w:r w:rsidR="004D1E53" w:rsidRPr="006F4F68">
        <w:rPr>
          <w:color w:val="0F0F0F"/>
          <w:spacing w:val="-3"/>
          <w:w w:val="105"/>
          <w:sz w:val="24"/>
        </w:rPr>
        <w:t xml:space="preserve"> </w:t>
      </w:r>
      <w:r w:rsidR="004D1E53" w:rsidRPr="006F4F68">
        <w:rPr>
          <w:color w:val="0F0F0F"/>
          <w:w w:val="105"/>
          <w:sz w:val="24"/>
        </w:rPr>
        <w:t>initial 30-day period. Upon receiving a</w:t>
      </w:r>
      <w:r w:rsidR="004D1E53" w:rsidRPr="006F4F68">
        <w:rPr>
          <w:color w:val="0F0F0F"/>
          <w:spacing w:val="-23"/>
          <w:w w:val="105"/>
          <w:sz w:val="24"/>
        </w:rPr>
        <w:t xml:space="preserve"> </w:t>
      </w:r>
      <w:r w:rsidR="004D1E53" w:rsidRPr="006F4F68">
        <w:rPr>
          <w:color w:val="0F0F0F"/>
          <w:w w:val="105"/>
          <w:sz w:val="24"/>
        </w:rPr>
        <w:t>request for</w:t>
      </w:r>
      <w:r w:rsidR="004D1E53" w:rsidRPr="006F4F68">
        <w:rPr>
          <w:color w:val="0F0F0F"/>
          <w:spacing w:val="-7"/>
          <w:w w:val="105"/>
          <w:sz w:val="24"/>
        </w:rPr>
        <w:t xml:space="preserve"> </w:t>
      </w:r>
      <w:r w:rsidR="004D1E53" w:rsidRPr="006F4F68">
        <w:rPr>
          <w:color w:val="0F0F0F"/>
          <w:w w:val="105"/>
          <w:sz w:val="24"/>
        </w:rPr>
        <w:t>a</w:t>
      </w:r>
      <w:r w:rsidR="004D1E53" w:rsidRPr="006F4F68">
        <w:rPr>
          <w:color w:val="0F0F0F"/>
          <w:spacing w:val="-2"/>
          <w:w w:val="105"/>
          <w:sz w:val="24"/>
        </w:rPr>
        <w:t xml:space="preserve"> </w:t>
      </w:r>
      <w:r w:rsidR="004D1E53" w:rsidRPr="006F4F68">
        <w:rPr>
          <w:color w:val="0F0F0F"/>
          <w:w w:val="105"/>
          <w:sz w:val="24"/>
        </w:rPr>
        <w:t>hearing, the</w:t>
      </w:r>
      <w:r w:rsidR="004D1E53" w:rsidRPr="006F4F68">
        <w:rPr>
          <w:color w:val="0F0F0F"/>
          <w:spacing w:val="-5"/>
          <w:w w:val="105"/>
          <w:sz w:val="24"/>
        </w:rPr>
        <w:t xml:space="preserve"> </w:t>
      </w:r>
      <w:r w:rsidR="004D1E53" w:rsidRPr="006F4F68">
        <w:rPr>
          <w:color w:val="0F0F0F"/>
          <w:w w:val="105"/>
          <w:sz w:val="24"/>
        </w:rPr>
        <w:t>Program Manager</w:t>
      </w:r>
      <w:r w:rsidR="004D1E53" w:rsidRPr="006F4F68">
        <w:rPr>
          <w:color w:val="0F0F0F"/>
          <w:spacing w:val="-1"/>
          <w:w w:val="105"/>
          <w:sz w:val="24"/>
        </w:rPr>
        <w:t xml:space="preserve"> </w:t>
      </w:r>
      <w:r w:rsidR="004D1E53" w:rsidRPr="006F4F68">
        <w:rPr>
          <w:color w:val="0F0F0F"/>
          <w:w w:val="105"/>
          <w:sz w:val="24"/>
        </w:rPr>
        <w:t>shall</w:t>
      </w:r>
      <w:r w:rsidR="004D1E53" w:rsidRPr="006F4F68">
        <w:rPr>
          <w:color w:val="0F0F0F"/>
          <w:spacing w:val="-10"/>
          <w:w w:val="105"/>
          <w:sz w:val="24"/>
        </w:rPr>
        <w:t xml:space="preserve"> </w:t>
      </w:r>
      <w:r w:rsidR="004D1E53" w:rsidRPr="006F4F68">
        <w:rPr>
          <w:color w:val="0F0F0F"/>
          <w:w w:val="105"/>
          <w:sz w:val="24"/>
        </w:rPr>
        <w:t>forward it,</w:t>
      </w:r>
      <w:r w:rsidR="004D1E53" w:rsidRPr="006F4F68">
        <w:rPr>
          <w:color w:val="0F0F0F"/>
          <w:spacing w:val="-14"/>
          <w:w w:val="105"/>
          <w:sz w:val="24"/>
        </w:rPr>
        <w:t xml:space="preserve"> </w:t>
      </w:r>
      <w:r w:rsidR="004D1E53" w:rsidRPr="006F4F68">
        <w:rPr>
          <w:color w:val="0F0F0F"/>
          <w:w w:val="105"/>
          <w:sz w:val="24"/>
        </w:rPr>
        <w:t>together with</w:t>
      </w:r>
      <w:r w:rsidR="004D1E53" w:rsidRPr="006F4F68">
        <w:rPr>
          <w:color w:val="0F0F0F"/>
          <w:spacing w:val="-2"/>
          <w:w w:val="105"/>
          <w:sz w:val="24"/>
        </w:rPr>
        <w:t xml:space="preserve"> </w:t>
      </w:r>
      <w:r w:rsidR="004D1E53" w:rsidRPr="006F4F68">
        <w:rPr>
          <w:color w:val="0F0F0F"/>
          <w:w w:val="105"/>
          <w:sz w:val="24"/>
        </w:rPr>
        <w:t>a</w:t>
      </w:r>
      <w:r w:rsidR="004D1E53" w:rsidRPr="006F4F68">
        <w:rPr>
          <w:color w:val="0F0F0F"/>
          <w:spacing w:val="-10"/>
          <w:w w:val="105"/>
          <w:sz w:val="24"/>
        </w:rPr>
        <w:t xml:space="preserve"> </w:t>
      </w:r>
      <w:r w:rsidR="004D1E53" w:rsidRPr="006F4F68">
        <w:rPr>
          <w:color w:val="0F0F0F"/>
          <w:w w:val="105"/>
          <w:sz w:val="24"/>
        </w:rPr>
        <w:t>copy</w:t>
      </w:r>
      <w:r w:rsidR="004D1E53" w:rsidRPr="006F4F68">
        <w:rPr>
          <w:color w:val="0F0F0F"/>
          <w:spacing w:val="-10"/>
          <w:w w:val="105"/>
          <w:sz w:val="24"/>
        </w:rPr>
        <w:t xml:space="preserve"> </w:t>
      </w:r>
      <w:r w:rsidR="004D1E53" w:rsidRPr="006F4F68">
        <w:rPr>
          <w:color w:val="0F0F0F"/>
          <w:w w:val="105"/>
          <w:sz w:val="24"/>
        </w:rPr>
        <w:t>of</w:t>
      </w:r>
      <w:r w:rsidR="004D1E53" w:rsidRPr="006F4F68">
        <w:rPr>
          <w:color w:val="0F0F0F"/>
          <w:spacing w:val="-10"/>
          <w:w w:val="105"/>
          <w:sz w:val="24"/>
        </w:rPr>
        <w:t xml:space="preserve"> </w:t>
      </w:r>
      <w:r w:rsidR="004D1E53" w:rsidRPr="006F4F68">
        <w:rPr>
          <w:color w:val="0F0F0F"/>
          <w:w w:val="105"/>
          <w:sz w:val="24"/>
        </w:rPr>
        <w:t>the</w:t>
      </w:r>
      <w:r w:rsidR="004D1E53" w:rsidRPr="006F4F68">
        <w:rPr>
          <w:color w:val="0F0F0F"/>
          <w:spacing w:val="-7"/>
          <w:w w:val="105"/>
          <w:sz w:val="24"/>
        </w:rPr>
        <w:t xml:space="preserve"> </w:t>
      </w:r>
      <w:r w:rsidR="004D1E53" w:rsidRPr="006F4F68">
        <w:rPr>
          <w:color w:val="0F0F0F"/>
          <w:w w:val="105"/>
          <w:sz w:val="24"/>
        </w:rPr>
        <w:t>decision</w:t>
      </w:r>
      <w:r w:rsidR="004D1E53" w:rsidRPr="006F4F68">
        <w:rPr>
          <w:color w:val="0F0F0F"/>
          <w:spacing w:val="-11"/>
          <w:w w:val="105"/>
          <w:sz w:val="24"/>
        </w:rPr>
        <w:t xml:space="preserve"> </w:t>
      </w:r>
      <w:r w:rsidR="004D1E53" w:rsidRPr="006F4F68">
        <w:rPr>
          <w:color w:val="0F0F0F"/>
          <w:w w:val="105"/>
          <w:sz w:val="24"/>
        </w:rPr>
        <w:t>being</w:t>
      </w:r>
      <w:r w:rsidR="004D1E53" w:rsidRPr="006F4F68">
        <w:rPr>
          <w:color w:val="0F0F0F"/>
          <w:spacing w:val="-3"/>
          <w:w w:val="105"/>
          <w:sz w:val="24"/>
        </w:rPr>
        <w:t xml:space="preserve"> </w:t>
      </w:r>
      <w:r w:rsidR="004D1E53" w:rsidRPr="006F4F68">
        <w:rPr>
          <w:color w:val="0F0F0F"/>
          <w:w w:val="105"/>
          <w:sz w:val="24"/>
        </w:rPr>
        <w:t>appealed, to</w:t>
      </w:r>
      <w:r w:rsidR="004D1E53" w:rsidRPr="006F4F68">
        <w:rPr>
          <w:color w:val="0F0F0F"/>
          <w:spacing w:val="-14"/>
          <w:w w:val="105"/>
          <w:sz w:val="24"/>
        </w:rPr>
        <w:t xml:space="preserve"> </w:t>
      </w:r>
      <w:r w:rsidR="004D1E53" w:rsidRPr="006F4F68">
        <w:rPr>
          <w:color w:val="0F0F0F"/>
          <w:w w:val="105"/>
          <w:sz w:val="24"/>
        </w:rPr>
        <w:t>the</w:t>
      </w:r>
      <w:r w:rsidR="004D1E53" w:rsidRPr="006F4F68">
        <w:rPr>
          <w:color w:val="0F0F0F"/>
          <w:spacing w:val="-1"/>
          <w:w w:val="105"/>
          <w:sz w:val="24"/>
        </w:rPr>
        <w:t xml:space="preserve"> </w:t>
      </w:r>
      <w:r w:rsidR="004D1E53" w:rsidRPr="006F4F68">
        <w:rPr>
          <w:color w:val="0F0F0F"/>
          <w:w w:val="105"/>
          <w:sz w:val="24"/>
        </w:rPr>
        <w:t>hearing</w:t>
      </w:r>
      <w:r w:rsidR="004D1E53" w:rsidRPr="006F4F68">
        <w:rPr>
          <w:color w:val="0F0F0F"/>
          <w:spacing w:val="-2"/>
          <w:w w:val="105"/>
          <w:sz w:val="24"/>
        </w:rPr>
        <w:t xml:space="preserve"> </w:t>
      </w:r>
      <w:r w:rsidR="004D1E53" w:rsidRPr="006F4F68">
        <w:rPr>
          <w:color w:val="0F0F0F"/>
          <w:w w:val="105"/>
          <w:sz w:val="24"/>
        </w:rPr>
        <w:t>authority designated by the Department.</w:t>
      </w:r>
      <w:ins w:id="1132" w:author="Klouthis Jean, Angelina" w:date="2025-12-01T22:59:00Z" w16du:dateUtc="2025-12-02T03:59:00Z">
        <w:r w:rsidR="004E70B6" w:rsidRPr="00F74492">
          <w:rPr>
            <w:color w:val="0F0F0F"/>
            <w:w w:val="105"/>
            <w:sz w:val="24"/>
            <w:szCs w:val="24"/>
          </w:rPr>
          <w:t xml:space="preserve"> </w:t>
        </w:r>
      </w:ins>
    </w:p>
    <w:p w14:paraId="4F53E746" w14:textId="77777777" w:rsidR="00035BA9" w:rsidRPr="006F4F68" w:rsidRDefault="00035BA9" w:rsidP="006F4F68">
      <w:pPr>
        <w:pStyle w:val="ListParagraph"/>
        <w:tabs>
          <w:tab w:val="left" w:pos="849"/>
          <w:tab w:val="left" w:pos="863"/>
        </w:tabs>
        <w:spacing w:before="10" w:line="252" w:lineRule="auto"/>
        <w:ind w:left="720" w:firstLine="0"/>
        <w:rPr>
          <w:b/>
          <w:i/>
          <w:color w:val="0F0F0F"/>
          <w:w w:val="105"/>
          <w:sz w:val="24"/>
        </w:rPr>
      </w:pPr>
    </w:p>
    <w:p w14:paraId="2CF2FDF2" w14:textId="2007339E" w:rsidR="00451E16" w:rsidRPr="006F4F68" w:rsidRDefault="004D1E53" w:rsidP="006F4F68">
      <w:pPr>
        <w:pStyle w:val="ListParagraph"/>
        <w:tabs>
          <w:tab w:val="left" w:pos="849"/>
          <w:tab w:val="left" w:pos="863"/>
        </w:tabs>
        <w:spacing w:before="10" w:line="252" w:lineRule="auto"/>
        <w:ind w:left="720" w:firstLine="0"/>
        <w:rPr>
          <w:sz w:val="24"/>
        </w:rPr>
      </w:pPr>
      <w:r w:rsidRPr="006F4F68">
        <w:rPr>
          <w:color w:val="0F0F0F"/>
          <w:w w:val="105"/>
          <w:sz w:val="24"/>
        </w:rPr>
        <w:lastRenderedPageBreak/>
        <w:t>The</w:t>
      </w:r>
      <w:r w:rsidRPr="006F4F68">
        <w:rPr>
          <w:color w:val="0F0F0F"/>
          <w:spacing w:val="-5"/>
          <w:w w:val="105"/>
          <w:sz w:val="24"/>
        </w:rPr>
        <w:t xml:space="preserve"> </w:t>
      </w:r>
      <w:r w:rsidRPr="006F4F68">
        <w:rPr>
          <w:color w:val="0F0F0F"/>
          <w:w w:val="105"/>
          <w:sz w:val="24"/>
        </w:rPr>
        <w:t>Administrative</w:t>
      </w:r>
      <w:r w:rsidRPr="006F4F68">
        <w:rPr>
          <w:color w:val="0F0F0F"/>
          <w:spacing w:val="-11"/>
          <w:w w:val="105"/>
          <w:sz w:val="24"/>
        </w:rPr>
        <w:t xml:space="preserve"> </w:t>
      </w:r>
      <w:r w:rsidRPr="006F4F68">
        <w:rPr>
          <w:color w:val="0F0F0F"/>
          <w:w w:val="105"/>
          <w:sz w:val="24"/>
        </w:rPr>
        <w:t>Hearing</w:t>
      </w:r>
      <w:r w:rsidRPr="006F4F68">
        <w:rPr>
          <w:color w:val="0F0F0F"/>
          <w:spacing w:val="-2"/>
          <w:w w:val="105"/>
          <w:sz w:val="24"/>
        </w:rPr>
        <w:t xml:space="preserve"> </w:t>
      </w:r>
      <w:r w:rsidRPr="006F4F68">
        <w:rPr>
          <w:color w:val="0F0F0F"/>
          <w:w w:val="105"/>
          <w:sz w:val="24"/>
        </w:rPr>
        <w:t>Officer</w:t>
      </w:r>
      <w:r w:rsidRPr="006F4F68">
        <w:rPr>
          <w:color w:val="0F0F0F"/>
          <w:spacing w:val="-1"/>
          <w:w w:val="105"/>
          <w:sz w:val="24"/>
        </w:rPr>
        <w:t xml:space="preserve"> </w:t>
      </w:r>
      <w:r w:rsidRPr="006F4F68">
        <w:rPr>
          <w:color w:val="0F0F0F"/>
          <w:w w:val="105"/>
          <w:sz w:val="24"/>
        </w:rPr>
        <w:t>shall conduct</w:t>
      </w:r>
      <w:r w:rsidRPr="006F4F68">
        <w:rPr>
          <w:color w:val="0F0F0F"/>
          <w:spacing w:val="-1"/>
          <w:w w:val="105"/>
          <w:sz w:val="24"/>
        </w:rPr>
        <w:t xml:space="preserve"> </w:t>
      </w:r>
      <w:r w:rsidRPr="006F4F68">
        <w:rPr>
          <w:color w:val="0F0F0F"/>
          <w:w w:val="105"/>
          <w:sz w:val="24"/>
        </w:rPr>
        <w:t>a</w:t>
      </w:r>
      <w:r w:rsidRPr="006F4F68">
        <w:rPr>
          <w:color w:val="0F0F0F"/>
          <w:spacing w:val="-6"/>
          <w:w w:val="105"/>
          <w:sz w:val="24"/>
        </w:rPr>
        <w:t xml:space="preserve"> </w:t>
      </w:r>
      <w:r w:rsidRPr="006F4F68">
        <w:rPr>
          <w:color w:val="0F0F0F"/>
          <w:w w:val="105"/>
          <w:sz w:val="24"/>
        </w:rPr>
        <w:t>hearing in</w:t>
      </w:r>
      <w:r w:rsidRPr="006F4F68">
        <w:rPr>
          <w:color w:val="0F0F0F"/>
          <w:spacing w:val="-6"/>
          <w:w w:val="105"/>
          <w:sz w:val="24"/>
        </w:rPr>
        <w:t xml:space="preserve"> </w:t>
      </w:r>
      <w:r w:rsidRPr="006F4F68">
        <w:rPr>
          <w:color w:val="0F0F0F"/>
          <w:w w:val="105"/>
          <w:sz w:val="24"/>
        </w:rPr>
        <w:t>accordance the</w:t>
      </w:r>
      <w:r w:rsidRPr="006F4F68">
        <w:rPr>
          <w:color w:val="0F0F0F"/>
          <w:spacing w:val="-2"/>
          <w:w w:val="105"/>
          <w:sz w:val="24"/>
        </w:rPr>
        <w:t xml:space="preserve"> </w:t>
      </w:r>
      <w:r w:rsidRPr="006F4F68">
        <w:rPr>
          <w:i/>
          <w:color w:val="0F0F0F"/>
          <w:w w:val="105"/>
          <w:sz w:val="24"/>
        </w:rPr>
        <w:t>Maine</w:t>
      </w:r>
      <w:r w:rsidRPr="006F4F68">
        <w:rPr>
          <w:i/>
          <w:color w:val="0F0F0F"/>
          <w:spacing w:val="-14"/>
          <w:w w:val="105"/>
          <w:sz w:val="24"/>
        </w:rPr>
        <w:t xml:space="preserve"> </w:t>
      </w:r>
      <w:r w:rsidRPr="006F4F68">
        <w:rPr>
          <w:i/>
          <w:color w:val="0F0F0F"/>
          <w:w w:val="105"/>
          <w:sz w:val="24"/>
        </w:rPr>
        <w:t>Administrative Procedure Act</w:t>
      </w:r>
      <w:r w:rsidRPr="006F4F68">
        <w:rPr>
          <w:i/>
          <w:color w:val="0F0F0F"/>
          <w:spacing w:val="-3"/>
          <w:w w:val="105"/>
          <w:sz w:val="24"/>
        </w:rPr>
        <w:t xml:space="preserve"> </w:t>
      </w:r>
      <w:r w:rsidRPr="006F4F68">
        <w:rPr>
          <w:color w:val="0F0F0F"/>
          <w:w w:val="105"/>
          <w:sz w:val="24"/>
        </w:rPr>
        <w:t>5</w:t>
      </w:r>
      <w:r w:rsidRPr="006F4F68">
        <w:rPr>
          <w:color w:val="0F0F0F"/>
          <w:spacing w:val="-6"/>
          <w:w w:val="105"/>
          <w:sz w:val="24"/>
        </w:rPr>
        <w:t xml:space="preserve"> </w:t>
      </w:r>
      <w:r w:rsidRPr="006F4F68">
        <w:rPr>
          <w:color w:val="0F0F0F"/>
          <w:w w:val="105"/>
          <w:sz w:val="24"/>
        </w:rPr>
        <w:t>M.R.S.A.</w:t>
      </w:r>
      <w:r w:rsidRPr="006F4F68">
        <w:rPr>
          <w:color w:val="0F0F0F"/>
          <w:spacing w:val="-1"/>
          <w:w w:val="105"/>
          <w:sz w:val="24"/>
        </w:rPr>
        <w:t xml:space="preserve"> </w:t>
      </w:r>
      <w:proofErr w:type="spellStart"/>
      <w:r w:rsidRPr="006F4F68">
        <w:rPr>
          <w:color w:val="0F0F0F"/>
          <w:w w:val="105"/>
          <w:sz w:val="24"/>
        </w:rPr>
        <w:t>ch.</w:t>
      </w:r>
      <w:proofErr w:type="spellEnd"/>
      <w:r w:rsidRPr="006F4F68">
        <w:rPr>
          <w:color w:val="0F0F0F"/>
          <w:spacing w:val="-4"/>
          <w:w w:val="105"/>
          <w:sz w:val="24"/>
        </w:rPr>
        <w:t xml:space="preserve"> </w:t>
      </w:r>
      <w:r w:rsidRPr="006F4F68">
        <w:rPr>
          <w:color w:val="0F0F0F"/>
          <w:w w:val="105"/>
          <w:sz w:val="24"/>
        </w:rPr>
        <w:t>375,</w:t>
      </w:r>
      <w:r w:rsidRPr="006F4F68">
        <w:rPr>
          <w:color w:val="0F0F0F"/>
          <w:spacing w:val="-3"/>
          <w:w w:val="105"/>
          <w:sz w:val="24"/>
        </w:rPr>
        <w:t xml:space="preserve"> </w:t>
      </w:r>
      <w:r w:rsidRPr="006F4F68">
        <w:rPr>
          <w:color w:val="0F0F0F"/>
          <w:w w:val="105"/>
          <w:sz w:val="24"/>
        </w:rPr>
        <w:t>subchapter 2</w:t>
      </w:r>
      <w:r w:rsidRPr="006F4F68">
        <w:rPr>
          <w:color w:val="0F0F0F"/>
          <w:spacing w:val="-9"/>
          <w:w w:val="105"/>
          <w:sz w:val="24"/>
        </w:rPr>
        <w:t xml:space="preserve"> </w:t>
      </w:r>
      <w:r w:rsidRPr="006F4F68">
        <w:rPr>
          <w:color w:val="0F0F0F"/>
          <w:w w:val="105"/>
          <w:sz w:val="24"/>
        </w:rPr>
        <w:t>and render</w:t>
      </w:r>
      <w:r w:rsidRPr="006F4F68">
        <w:rPr>
          <w:color w:val="0F0F0F"/>
          <w:spacing w:val="-1"/>
          <w:w w:val="105"/>
          <w:sz w:val="24"/>
        </w:rPr>
        <w:t xml:space="preserve"> </w:t>
      </w:r>
      <w:r w:rsidRPr="006F4F68">
        <w:rPr>
          <w:color w:val="0F0F0F"/>
          <w:w w:val="105"/>
          <w:sz w:val="24"/>
        </w:rPr>
        <w:t>a</w:t>
      </w:r>
      <w:r w:rsidRPr="006F4F68">
        <w:rPr>
          <w:color w:val="0F0F0F"/>
          <w:spacing w:val="-10"/>
          <w:w w:val="105"/>
          <w:sz w:val="24"/>
        </w:rPr>
        <w:t xml:space="preserve"> </w:t>
      </w:r>
      <w:r w:rsidRPr="006F4F68">
        <w:rPr>
          <w:color w:val="0F0F0F"/>
          <w:w w:val="105"/>
          <w:sz w:val="24"/>
        </w:rPr>
        <w:t>decision within 30</w:t>
      </w:r>
      <w:r w:rsidRPr="006F4F68">
        <w:rPr>
          <w:color w:val="0F0F0F"/>
          <w:spacing w:val="-9"/>
          <w:w w:val="105"/>
          <w:sz w:val="24"/>
        </w:rPr>
        <w:t xml:space="preserve"> </w:t>
      </w:r>
      <w:r w:rsidRPr="006F4F68">
        <w:rPr>
          <w:color w:val="0F0F0F"/>
          <w:w w:val="105"/>
          <w:sz w:val="24"/>
        </w:rPr>
        <w:t>days</w:t>
      </w:r>
      <w:r w:rsidRPr="006F4F68">
        <w:rPr>
          <w:color w:val="0F0F0F"/>
          <w:spacing w:val="-2"/>
          <w:w w:val="105"/>
          <w:sz w:val="24"/>
        </w:rPr>
        <w:t xml:space="preserve"> </w:t>
      </w:r>
      <w:r w:rsidRPr="006F4F68">
        <w:rPr>
          <w:color w:val="0F0F0F"/>
          <w:w w:val="105"/>
          <w:sz w:val="24"/>
        </w:rPr>
        <w:t>of the</w:t>
      </w:r>
      <w:r w:rsidRPr="006F4F68">
        <w:rPr>
          <w:color w:val="0F0F0F"/>
          <w:spacing w:val="-14"/>
          <w:w w:val="105"/>
          <w:sz w:val="24"/>
        </w:rPr>
        <w:t xml:space="preserve"> </w:t>
      </w:r>
      <w:r w:rsidRPr="006F4F68">
        <w:rPr>
          <w:color w:val="0F0F0F"/>
          <w:w w:val="105"/>
          <w:sz w:val="24"/>
        </w:rPr>
        <w:t>hearing request.</w:t>
      </w:r>
      <w:r w:rsidRPr="006F4F68">
        <w:rPr>
          <w:color w:val="0F0F0F"/>
          <w:spacing w:val="-4"/>
          <w:w w:val="105"/>
          <w:sz w:val="24"/>
        </w:rPr>
        <w:t xml:space="preserve"> </w:t>
      </w:r>
      <w:r w:rsidRPr="006F4F68">
        <w:rPr>
          <w:color w:val="0F0F0F"/>
          <w:w w:val="105"/>
          <w:sz w:val="24"/>
        </w:rPr>
        <w:t>The</w:t>
      </w:r>
      <w:r w:rsidRPr="006F4F68">
        <w:rPr>
          <w:color w:val="0F0F0F"/>
          <w:spacing w:val="-8"/>
          <w:w w:val="105"/>
          <w:sz w:val="24"/>
        </w:rPr>
        <w:t xml:space="preserve"> </w:t>
      </w:r>
      <w:r w:rsidRPr="006F4F68">
        <w:rPr>
          <w:color w:val="0F0F0F"/>
          <w:w w:val="105"/>
          <w:sz w:val="24"/>
        </w:rPr>
        <w:t>Hearing Officer may</w:t>
      </w:r>
      <w:r w:rsidRPr="006F4F68">
        <w:rPr>
          <w:color w:val="0F0F0F"/>
          <w:spacing w:val="-7"/>
          <w:w w:val="105"/>
          <w:sz w:val="24"/>
        </w:rPr>
        <w:t xml:space="preserve"> </w:t>
      </w:r>
      <w:r w:rsidRPr="006F4F68">
        <w:rPr>
          <w:color w:val="0F0F0F"/>
          <w:w w:val="105"/>
          <w:sz w:val="24"/>
        </w:rPr>
        <w:t>affirm,</w:t>
      </w:r>
      <w:r w:rsidRPr="006F4F68">
        <w:rPr>
          <w:color w:val="0F0F0F"/>
          <w:spacing w:val="-8"/>
          <w:w w:val="105"/>
          <w:sz w:val="24"/>
        </w:rPr>
        <w:t xml:space="preserve"> </w:t>
      </w:r>
      <w:r w:rsidRPr="006F4F68">
        <w:rPr>
          <w:color w:val="0F0F0F"/>
          <w:w w:val="105"/>
          <w:sz w:val="24"/>
        </w:rPr>
        <w:t>set</w:t>
      </w:r>
      <w:r w:rsidRPr="006F4F68">
        <w:rPr>
          <w:color w:val="0F0F0F"/>
          <w:spacing w:val="-6"/>
          <w:w w:val="105"/>
          <w:sz w:val="24"/>
        </w:rPr>
        <w:t xml:space="preserve"> </w:t>
      </w:r>
      <w:r w:rsidRPr="006F4F68">
        <w:rPr>
          <w:color w:val="0F0F0F"/>
          <w:w w:val="105"/>
          <w:sz w:val="24"/>
        </w:rPr>
        <w:t>aside,</w:t>
      </w:r>
      <w:r w:rsidRPr="006F4F68">
        <w:rPr>
          <w:color w:val="0F0F0F"/>
          <w:spacing w:val="-8"/>
          <w:w w:val="105"/>
          <w:sz w:val="24"/>
        </w:rPr>
        <w:t xml:space="preserve"> </w:t>
      </w:r>
      <w:r w:rsidRPr="006F4F68">
        <w:rPr>
          <w:color w:val="0F0F0F"/>
          <w:w w:val="105"/>
          <w:sz w:val="24"/>
        </w:rPr>
        <w:t>modify, or</w:t>
      </w:r>
      <w:r w:rsidRPr="006F4F68">
        <w:rPr>
          <w:color w:val="0F0F0F"/>
          <w:spacing w:val="-6"/>
          <w:w w:val="105"/>
          <w:sz w:val="24"/>
        </w:rPr>
        <w:t xml:space="preserve"> </w:t>
      </w:r>
      <w:r w:rsidRPr="006F4F68">
        <w:rPr>
          <w:color w:val="0F0F0F"/>
          <w:w w:val="105"/>
          <w:sz w:val="24"/>
        </w:rPr>
        <w:t>remand</w:t>
      </w:r>
      <w:r w:rsidRPr="006F4F68">
        <w:rPr>
          <w:color w:val="0F0F0F"/>
          <w:spacing w:val="-1"/>
          <w:w w:val="105"/>
          <w:sz w:val="24"/>
        </w:rPr>
        <w:t xml:space="preserve"> </w:t>
      </w:r>
      <w:r w:rsidRPr="006F4F68">
        <w:rPr>
          <w:color w:val="0F0F0F"/>
          <w:w w:val="105"/>
          <w:sz w:val="24"/>
        </w:rPr>
        <w:t>the</w:t>
      </w:r>
      <w:r w:rsidRPr="006F4F68">
        <w:rPr>
          <w:color w:val="0F0F0F"/>
          <w:spacing w:val="-7"/>
          <w:w w:val="105"/>
          <w:sz w:val="24"/>
        </w:rPr>
        <w:t xml:space="preserve"> </w:t>
      </w:r>
      <w:r w:rsidRPr="006F4F68">
        <w:rPr>
          <w:color w:val="0F0F0F"/>
          <w:w w:val="105"/>
          <w:sz w:val="24"/>
        </w:rPr>
        <w:t>CSSP</w:t>
      </w:r>
      <w:r w:rsidRPr="006F4F68">
        <w:rPr>
          <w:color w:val="0F0F0F"/>
          <w:spacing w:val="-10"/>
          <w:w w:val="105"/>
          <w:sz w:val="24"/>
        </w:rPr>
        <w:t xml:space="preserve"> </w:t>
      </w:r>
      <w:r w:rsidRPr="006F4F68">
        <w:rPr>
          <w:color w:val="0F0F0F"/>
          <w:w w:val="105"/>
          <w:sz w:val="24"/>
        </w:rPr>
        <w:t>Program</w:t>
      </w:r>
      <w:r w:rsidRPr="006F4F68">
        <w:rPr>
          <w:color w:val="0F0F0F"/>
          <w:spacing w:val="-14"/>
          <w:w w:val="105"/>
          <w:sz w:val="24"/>
        </w:rPr>
        <w:t xml:space="preserve"> </w:t>
      </w:r>
      <w:r w:rsidRPr="006F4F68">
        <w:rPr>
          <w:color w:val="0F0F0F"/>
          <w:w w:val="105"/>
          <w:sz w:val="24"/>
        </w:rPr>
        <w:t>Manager's decision. A hearing decision affirming, setting aside or modifying the CSSP Program Manager's decision pursuant to this section is final agency action and may be</w:t>
      </w:r>
      <w:r w:rsidRPr="006F4F68">
        <w:rPr>
          <w:color w:val="0F0F0F"/>
          <w:spacing w:val="-1"/>
          <w:w w:val="105"/>
          <w:sz w:val="24"/>
        </w:rPr>
        <w:t xml:space="preserve"> </w:t>
      </w:r>
      <w:r w:rsidRPr="006F4F68">
        <w:rPr>
          <w:color w:val="0F0F0F"/>
          <w:w w:val="105"/>
          <w:sz w:val="24"/>
        </w:rPr>
        <w:t>appealed to the Superior</w:t>
      </w:r>
      <w:r w:rsidRPr="006F4F68">
        <w:rPr>
          <w:color w:val="0F0F0F"/>
          <w:spacing w:val="-9"/>
          <w:w w:val="105"/>
          <w:sz w:val="24"/>
        </w:rPr>
        <w:t xml:space="preserve"> </w:t>
      </w:r>
      <w:r w:rsidRPr="006F4F68">
        <w:rPr>
          <w:color w:val="0F0F0F"/>
          <w:w w:val="105"/>
          <w:sz w:val="24"/>
        </w:rPr>
        <w:t>Court.</w:t>
      </w:r>
    </w:p>
    <w:p w14:paraId="0104EB7C" w14:textId="77777777" w:rsidR="00451E16" w:rsidRPr="006F4F68" w:rsidRDefault="00451E16">
      <w:pPr>
        <w:pStyle w:val="BodyText"/>
        <w:spacing w:before="42"/>
        <w:rPr>
          <w:sz w:val="24"/>
        </w:rPr>
      </w:pPr>
    </w:p>
    <w:p w14:paraId="34CA9ADC" w14:textId="77777777" w:rsidR="00451E16" w:rsidRPr="006F4F68" w:rsidRDefault="004D1E53" w:rsidP="006F4F68">
      <w:pPr>
        <w:pStyle w:val="ListParagraph"/>
        <w:numPr>
          <w:ilvl w:val="0"/>
          <w:numId w:val="2"/>
        </w:numPr>
        <w:tabs>
          <w:tab w:val="left" w:pos="854"/>
          <w:tab w:val="left" w:pos="864"/>
        </w:tabs>
        <w:spacing w:line="252" w:lineRule="auto"/>
        <w:ind w:left="720" w:hanging="360"/>
        <w:rPr>
          <w:sz w:val="24"/>
        </w:rPr>
      </w:pPr>
      <w:r w:rsidRPr="006F4F68">
        <w:rPr>
          <w:b/>
          <w:i/>
          <w:color w:val="0F0F0F"/>
          <w:w w:val="105"/>
          <w:sz w:val="24"/>
        </w:rPr>
        <w:t xml:space="preserve">Notices. </w:t>
      </w:r>
      <w:r w:rsidRPr="006F4F68">
        <w:rPr>
          <w:color w:val="0F0F0F"/>
          <w:w w:val="105"/>
          <w:sz w:val="24"/>
        </w:rPr>
        <w:t>All decisions regarding eligibility for</w:t>
      </w:r>
      <w:r w:rsidRPr="006F4F68">
        <w:rPr>
          <w:color w:val="0F0F0F"/>
          <w:spacing w:val="-1"/>
          <w:w w:val="105"/>
          <w:sz w:val="24"/>
        </w:rPr>
        <w:t xml:space="preserve"> </w:t>
      </w:r>
      <w:r w:rsidRPr="006F4F68">
        <w:rPr>
          <w:color w:val="0F0F0F"/>
          <w:w w:val="105"/>
          <w:sz w:val="24"/>
        </w:rPr>
        <w:t>CSSP or regarding the benefits provided under CSSP,</w:t>
      </w:r>
      <w:r w:rsidRPr="006F4F68">
        <w:rPr>
          <w:color w:val="0F0F0F"/>
          <w:spacing w:val="-4"/>
          <w:w w:val="105"/>
          <w:sz w:val="24"/>
        </w:rPr>
        <w:t xml:space="preserve"> </w:t>
      </w:r>
      <w:r w:rsidRPr="006F4F68">
        <w:rPr>
          <w:color w:val="0F0F0F"/>
          <w:w w:val="105"/>
          <w:sz w:val="24"/>
        </w:rPr>
        <w:t>including</w:t>
      </w:r>
      <w:r w:rsidRPr="006F4F68">
        <w:rPr>
          <w:color w:val="0F0F0F"/>
          <w:spacing w:val="-2"/>
          <w:w w:val="105"/>
          <w:sz w:val="24"/>
        </w:rPr>
        <w:t xml:space="preserve"> </w:t>
      </w:r>
      <w:r w:rsidRPr="006F4F68">
        <w:rPr>
          <w:color w:val="0F0F0F"/>
          <w:w w:val="105"/>
          <w:sz w:val="24"/>
        </w:rPr>
        <w:t>the</w:t>
      </w:r>
      <w:r w:rsidRPr="006F4F68">
        <w:rPr>
          <w:color w:val="0F0F0F"/>
          <w:spacing w:val="-7"/>
          <w:w w:val="105"/>
          <w:sz w:val="24"/>
        </w:rPr>
        <w:t xml:space="preserve"> </w:t>
      </w:r>
      <w:r w:rsidRPr="006F4F68">
        <w:rPr>
          <w:color w:val="0F0F0F"/>
          <w:w w:val="105"/>
          <w:sz w:val="24"/>
        </w:rPr>
        <w:t>ISS,</w:t>
      </w:r>
      <w:r w:rsidRPr="006F4F68">
        <w:rPr>
          <w:color w:val="0F0F0F"/>
          <w:spacing w:val="-5"/>
          <w:w w:val="105"/>
          <w:sz w:val="24"/>
        </w:rPr>
        <w:t xml:space="preserve"> </w:t>
      </w:r>
      <w:r w:rsidRPr="006F4F68">
        <w:rPr>
          <w:color w:val="0F0F0F"/>
          <w:w w:val="105"/>
          <w:sz w:val="24"/>
        </w:rPr>
        <w:t>must be</w:t>
      </w:r>
      <w:r w:rsidRPr="006F4F68">
        <w:rPr>
          <w:color w:val="0F0F0F"/>
          <w:spacing w:val="-10"/>
          <w:w w:val="105"/>
          <w:sz w:val="24"/>
        </w:rPr>
        <w:t xml:space="preserve"> </w:t>
      </w:r>
      <w:r w:rsidRPr="006F4F68">
        <w:rPr>
          <w:color w:val="0F0F0F"/>
          <w:w w:val="105"/>
          <w:sz w:val="24"/>
        </w:rPr>
        <w:t>in</w:t>
      </w:r>
      <w:r w:rsidRPr="006F4F68">
        <w:rPr>
          <w:color w:val="0F0F0F"/>
          <w:spacing w:val="-7"/>
          <w:w w:val="105"/>
          <w:sz w:val="24"/>
        </w:rPr>
        <w:t xml:space="preserve"> </w:t>
      </w:r>
      <w:r w:rsidRPr="006F4F68">
        <w:rPr>
          <w:color w:val="0F0F0F"/>
          <w:w w:val="105"/>
          <w:sz w:val="24"/>
        </w:rPr>
        <w:t>writing</w:t>
      </w:r>
      <w:r w:rsidRPr="006F4F68">
        <w:rPr>
          <w:color w:val="0F0F0F"/>
          <w:spacing w:val="-6"/>
          <w:w w:val="105"/>
          <w:sz w:val="24"/>
        </w:rPr>
        <w:t xml:space="preserve"> </w:t>
      </w:r>
      <w:r w:rsidRPr="006F4F68">
        <w:rPr>
          <w:color w:val="0F0F0F"/>
          <w:w w:val="105"/>
          <w:sz w:val="24"/>
        </w:rPr>
        <w:t>and</w:t>
      </w:r>
      <w:r w:rsidRPr="006F4F68">
        <w:rPr>
          <w:color w:val="0F0F0F"/>
          <w:spacing w:val="-4"/>
          <w:w w:val="105"/>
          <w:sz w:val="24"/>
        </w:rPr>
        <w:t xml:space="preserve"> </w:t>
      </w:r>
      <w:r w:rsidRPr="006F4F68">
        <w:rPr>
          <w:color w:val="0F0F0F"/>
          <w:w w:val="105"/>
          <w:sz w:val="24"/>
        </w:rPr>
        <w:t>must</w:t>
      </w:r>
      <w:r w:rsidRPr="006F4F68">
        <w:rPr>
          <w:color w:val="0F0F0F"/>
          <w:spacing w:val="-7"/>
          <w:w w:val="105"/>
          <w:sz w:val="24"/>
        </w:rPr>
        <w:t xml:space="preserve"> </w:t>
      </w:r>
      <w:r w:rsidRPr="006F4F68">
        <w:rPr>
          <w:color w:val="0F0F0F"/>
          <w:w w:val="105"/>
          <w:sz w:val="24"/>
        </w:rPr>
        <w:t>provide notice</w:t>
      </w:r>
      <w:r w:rsidRPr="006F4F68">
        <w:rPr>
          <w:color w:val="0F0F0F"/>
          <w:spacing w:val="-12"/>
          <w:w w:val="105"/>
          <w:sz w:val="24"/>
        </w:rPr>
        <w:t xml:space="preserve"> </w:t>
      </w:r>
      <w:r w:rsidRPr="006F4F68">
        <w:rPr>
          <w:color w:val="0F0F0F"/>
          <w:w w:val="105"/>
          <w:sz w:val="24"/>
        </w:rPr>
        <w:t>to</w:t>
      </w:r>
      <w:r w:rsidRPr="006F4F68">
        <w:rPr>
          <w:color w:val="0F0F0F"/>
          <w:spacing w:val="-13"/>
          <w:w w:val="105"/>
          <w:sz w:val="24"/>
        </w:rPr>
        <w:t xml:space="preserve"> </w:t>
      </w:r>
      <w:r w:rsidRPr="006F4F68">
        <w:rPr>
          <w:color w:val="0F0F0F"/>
          <w:w w:val="105"/>
          <w:sz w:val="24"/>
        </w:rPr>
        <w:t>the</w:t>
      </w:r>
      <w:r w:rsidRPr="006F4F68">
        <w:rPr>
          <w:color w:val="0F0F0F"/>
          <w:spacing w:val="-9"/>
          <w:w w:val="105"/>
          <w:sz w:val="24"/>
        </w:rPr>
        <w:t xml:space="preserve"> </w:t>
      </w:r>
      <w:r w:rsidRPr="006F4F68">
        <w:rPr>
          <w:color w:val="0F0F0F"/>
          <w:w w:val="105"/>
          <w:sz w:val="24"/>
        </w:rPr>
        <w:t>applicant or</w:t>
      </w:r>
      <w:r w:rsidRPr="006F4F68">
        <w:rPr>
          <w:color w:val="0F0F0F"/>
          <w:spacing w:val="-11"/>
          <w:w w:val="105"/>
          <w:sz w:val="24"/>
        </w:rPr>
        <w:t xml:space="preserve"> </w:t>
      </w:r>
      <w:r w:rsidRPr="006F4F68">
        <w:rPr>
          <w:color w:val="0F0F0F"/>
          <w:w w:val="105"/>
          <w:sz w:val="24"/>
        </w:rPr>
        <w:t>participant</w:t>
      </w:r>
      <w:r w:rsidRPr="006F4F68">
        <w:rPr>
          <w:color w:val="0F0F0F"/>
          <w:spacing w:val="-11"/>
          <w:w w:val="105"/>
          <w:sz w:val="24"/>
        </w:rPr>
        <w:t xml:space="preserve"> </w:t>
      </w:r>
      <w:r w:rsidRPr="006F4F68">
        <w:rPr>
          <w:color w:val="0F0F0F"/>
          <w:w w:val="105"/>
          <w:sz w:val="24"/>
        </w:rPr>
        <w:t>of their right to</w:t>
      </w:r>
      <w:r w:rsidRPr="006F4F68">
        <w:rPr>
          <w:color w:val="0F0F0F"/>
          <w:spacing w:val="-6"/>
          <w:w w:val="105"/>
          <w:sz w:val="24"/>
        </w:rPr>
        <w:t xml:space="preserve"> </w:t>
      </w:r>
      <w:r w:rsidRPr="006F4F68">
        <w:rPr>
          <w:color w:val="0F0F0F"/>
          <w:w w:val="105"/>
          <w:sz w:val="24"/>
        </w:rPr>
        <w:t>appeal to the</w:t>
      </w:r>
      <w:r w:rsidRPr="006F4F68">
        <w:rPr>
          <w:color w:val="0F0F0F"/>
          <w:spacing w:val="-2"/>
          <w:w w:val="105"/>
          <w:sz w:val="24"/>
        </w:rPr>
        <w:t xml:space="preserve"> </w:t>
      </w:r>
      <w:r w:rsidRPr="006F4F68">
        <w:rPr>
          <w:color w:val="0F0F0F"/>
          <w:w w:val="105"/>
          <w:sz w:val="24"/>
        </w:rPr>
        <w:t>Program Manager, and if</w:t>
      </w:r>
      <w:r w:rsidRPr="006F4F68">
        <w:rPr>
          <w:color w:val="0F0F0F"/>
          <w:spacing w:val="-5"/>
          <w:w w:val="105"/>
          <w:sz w:val="24"/>
        </w:rPr>
        <w:t xml:space="preserve"> </w:t>
      </w:r>
      <w:r w:rsidRPr="006F4F68">
        <w:rPr>
          <w:color w:val="0F0F0F"/>
          <w:w w:val="105"/>
          <w:sz w:val="24"/>
        </w:rPr>
        <w:t>dissatisfied with that decision, to</w:t>
      </w:r>
      <w:r w:rsidRPr="006F4F68">
        <w:rPr>
          <w:color w:val="0F0F0F"/>
          <w:spacing w:val="-1"/>
          <w:w w:val="105"/>
          <w:sz w:val="24"/>
        </w:rPr>
        <w:t xml:space="preserve"> </w:t>
      </w:r>
      <w:r w:rsidRPr="006F4F68">
        <w:rPr>
          <w:color w:val="0F0F0F"/>
          <w:w w:val="105"/>
          <w:sz w:val="24"/>
        </w:rPr>
        <w:t>appeal by requesting a</w:t>
      </w:r>
      <w:r w:rsidRPr="006F4F68">
        <w:rPr>
          <w:color w:val="0F0F0F"/>
          <w:spacing w:val="-1"/>
          <w:w w:val="105"/>
          <w:sz w:val="24"/>
        </w:rPr>
        <w:t xml:space="preserve"> </w:t>
      </w:r>
      <w:r w:rsidRPr="006F4F68">
        <w:rPr>
          <w:color w:val="0F0F0F"/>
          <w:w w:val="105"/>
          <w:sz w:val="24"/>
        </w:rPr>
        <w:t>fair hearing. CareerCenter or CSSP staff shall assist applicants or participants who express a desire to</w:t>
      </w:r>
      <w:r w:rsidRPr="006F4F68">
        <w:rPr>
          <w:color w:val="0F0F0F"/>
          <w:spacing w:val="-1"/>
          <w:w w:val="105"/>
          <w:sz w:val="24"/>
        </w:rPr>
        <w:t xml:space="preserve"> </w:t>
      </w:r>
      <w:r w:rsidRPr="006F4F68">
        <w:rPr>
          <w:color w:val="0F0F0F"/>
          <w:w w:val="105"/>
          <w:sz w:val="24"/>
        </w:rPr>
        <w:t>file an appeal or hearing request with the process.</w:t>
      </w:r>
    </w:p>
    <w:p w14:paraId="5BA3C735" w14:textId="77777777" w:rsidR="00451E16" w:rsidRPr="006F4F68" w:rsidRDefault="00451E16" w:rsidP="006F4F68">
      <w:pPr>
        <w:pStyle w:val="BodyText"/>
        <w:rPr>
          <w:sz w:val="22"/>
        </w:rPr>
      </w:pPr>
    </w:p>
    <w:p w14:paraId="351E2711" w14:textId="77777777" w:rsidR="00451E16" w:rsidRPr="006F4F68" w:rsidRDefault="004D1E53" w:rsidP="006F4F68">
      <w:pPr>
        <w:pStyle w:val="Heading1"/>
        <w:rPr>
          <w:rFonts w:ascii="Times New Roman" w:hAnsi="Times New Roman"/>
          <w:sz w:val="32"/>
        </w:rPr>
      </w:pPr>
      <w:bookmarkStart w:id="1133" w:name="_Toc215522169"/>
      <w:r w:rsidRPr="006F4F68">
        <w:rPr>
          <w:rFonts w:ascii="Times New Roman" w:hAnsi="Times New Roman"/>
          <w:sz w:val="32"/>
        </w:rPr>
        <w:t>SECTION 8. NON-DISCRIMINATION</w:t>
      </w:r>
      <w:bookmarkEnd w:id="1133"/>
    </w:p>
    <w:p w14:paraId="2A9277FA" w14:textId="77777777" w:rsidR="00250D27" w:rsidRDefault="00250D27" w:rsidP="00250D27">
      <w:pPr>
        <w:pStyle w:val="BodyText"/>
        <w:rPr>
          <w:ins w:id="1134" w:author="Klouthis Jean, Angelina" w:date="2025-12-01T22:59:00Z" w16du:dateUtc="2025-12-02T03:59:00Z"/>
          <w:color w:val="0F0F0F"/>
          <w:w w:val="105"/>
          <w:sz w:val="22"/>
          <w:szCs w:val="22"/>
        </w:rPr>
      </w:pPr>
    </w:p>
    <w:p w14:paraId="1EA86716" w14:textId="77777777" w:rsidR="00963B71" w:rsidRDefault="004D1E53">
      <w:pPr>
        <w:pStyle w:val="BodyText"/>
        <w:spacing w:before="213"/>
        <w:ind w:left="500"/>
        <w:rPr>
          <w:del w:id="1135" w:author="Klouthis Jean, Angelina" w:date="2025-12-01T22:59:00Z" w16du:dateUtc="2025-12-02T03:59:00Z"/>
        </w:rPr>
      </w:pPr>
      <w:r w:rsidRPr="006F4F68">
        <w:rPr>
          <w:color w:val="0F0F0F"/>
          <w:w w:val="105"/>
          <w:sz w:val="24"/>
        </w:rPr>
        <w:t>The</w:t>
      </w:r>
      <w:r w:rsidRPr="006F4F68">
        <w:rPr>
          <w:color w:val="0F0F0F"/>
          <w:spacing w:val="-14"/>
          <w:w w:val="105"/>
          <w:sz w:val="24"/>
        </w:rPr>
        <w:t xml:space="preserve"> </w:t>
      </w:r>
      <w:r w:rsidRPr="006F4F68">
        <w:rPr>
          <w:color w:val="0F0F0F"/>
          <w:w w:val="105"/>
          <w:sz w:val="24"/>
        </w:rPr>
        <w:t>Competitive</w:t>
      </w:r>
      <w:r w:rsidRPr="006F4F68">
        <w:rPr>
          <w:color w:val="0F0F0F"/>
          <w:spacing w:val="-14"/>
          <w:w w:val="105"/>
          <w:sz w:val="24"/>
        </w:rPr>
        <w:t xml:space="preserve"> </w:t>
      </w:r>
      <w:r w:rsidRPr="006F4F68">
        <w:rPr>
          <w:color w:val="0F0F0F"/>
          <w:w w:val="105"/>
          <w:sz w:val="24"/>
        </w:rPr>
        <w:t>Skills</w:t>
      </w:r>
      <w:r w:rsidRPr="006F4F68">
        <w:rPr>
          <w:color w:val="0F0F0F"/>
          <w:spacing w:val="-14"/>
          <w:w w:val="105"/>
          <w:sz w:val="24"/>
        </w:rPr>
        <w:t xml:space="preserve"> </w:t>
      </w:r>
      <w:r w:rsidRPr="006F4F68">
        <w:rPr>
          <w:color w:val="0F0F0F"/>
          <w:w w:val="105"/>
          <w:sz w:val="24"/>
        </w:rPr>
        <w:t>Scholarship</w:t>
      </w:r>
      <w:r w:rsidRPr="006F4F68">
        <w:rPr>
          <w:color w:val="0F0F0F"/>
          <w:spacing w:val="-10"/>
          <w:w w:val="105"/>
          <w:sz w:val="24"/>
        </w:rPr>
        <w:t xml:space="preserve"> </w:t>
      </w:r>
      <w:r w:rsidRPr="006F4F68">
        <w:rPr>
          <w:color w:val="0F0F0F"/>
          <w:w w:val="105"/>
          <w:sz w:val="24"/>
        </w:rPr>
        <w:t>Program</w:t>
      </w:r>
      <w:r w:rsidRPr="006F4F68">
        <w:rPr>
          <w:color w:val="0F0F0F"/>
          <w:spacing w:val="-2"/>
          <w:w w:val="105"/>
          <w:sz w:val="24"/>
        </w:rPr>
        <w:t xml:space="preserve"> </w:t>
      </w:r>
      <w:r w:rsidRPr="006F4F68">
        <w:rPr>
          <w:color w:val="0F0F0F"/>
          <w:w w:val="105"/>
          <w:sz w:val="24"/>
        </w:rPr>
        <w:t>(CSSP)</w:t>
      </w:r>
      <w:r w:rsidRPr="006F4F68">
        <w:rPr>
          <w:color w:val="0F0F0F"/>
          <w:spacing w:val="-12"/>
          <w:w w:val="105"/>
          <w:sz w:val="24"/>
        </w:rPr>
        <w:t xml:space="preserve"> </w:t>
      </w:r>
      <w:r w:rsidRPr="006F4F68">
        <w:rPr>
          <w:color w:val="0F0F0F"/>
          <w:w w:val="105"/>
          <w:sz w:val="24"/>
        </w:rPr>
        <w:t>ensures</w:t>
      </w:r>
      <w:r w:rsidRPr="006F4F68">
        <w:rPr>
          <w:color w:val="0F0F0F"/>
          <w:spacing w:val="-9"/>
          <w:w w:val="105"/>
          <w:sz w:val="24"/>
        </w:rPr>
        <w:t xml:space="preserve"> </w:t>
      </w:r>
      <w:r w:rsidRPr="006F4F68">
        <w:rPr>
          <w:color w:val="0F0F0F"/>
          <w:w w:val="105"/>
          <w:sz w:val="24"/>
        </w:rPr>
        <w:t>that</w:t>
      </w:r>
      <w:r w:rsidRPr="006F4F68">
        <w:rPr>
          <w:color w:val="0F0F0F"/>
          <w:spacing w:val="-14"/>
          <w:w w:val="105"/>
          <w:sz w:val="24"/>
        </w:rPr>
        <w:t xml:space="preserve"> </w:t>
      </w:r>
      <w:r w:rsidRPr="006F4F68">
        <w:rPr>
          <w:color w:val="0F0F0F"/>
          <w:w w:val="105"/>
          <w:sz w:val="24"/>
        </w:rPr>
        <w:t>programmatic</w:t>
      </w:r>
      <w:r w:rsidRPr="006F4F68">
        <w:rPr>
          <w:color w:val="0F0F0F"/>
          <w:spacing w:val="2"/>
          <w:w w:val="105"/>
          <w:sz w:val="24"/>
        </w:rPr>
        <w:t xml:space="preserve"> </w:t>
      </w:r>
      <w:r w:rsidRPr="006F4F68">
        <w:rPr>
          <w:color w:val="0F0F0F"/>
          <w:w w:val="105"/>
          <w:sz w:val="24"/>
        </w:rPr>
        <w:t>services</w:t>
      </w:r>
      <w:r w:rsidRPr="006F4F68">
        <w:rPr>
          <w:color w:val="0F0F0F"/>
          <w:spacing w:val="-10"/>
          <w:w w:val="105"/>
          <w:sz w:val="24"/>
        </w:rPr>
        <w:t xml:space="preserve"> </w:t>
      </w:r>
      <w:r w:rsidRPr="006F4F68">
        <w:rPr>
          <w:color w:val="0F0F0F"/>
          <w:w w:val="105"/>
          <w:sz w:val="24"/>
        </w:rPr>
        <w:t>are</w:t>
      </w:r>
      <w:r w:rsidRPr="006F4F68">
        <w:rPr>
          <w:color w:val="0F0F0F"/>
          <w:spacing w:val="-14"/>
          <w:w w:val="105"/>
          <w:sz w:val="24"/>
        </w:rPr>
        <w:t xml:space="preserve"> </w:t>
      </w:r>
      <w:r w:rsidRPr="006F4F68">
        <w:rPr>
          <w:color w:val="0F0F0F"/>
          <w:w w:val="105"/>
          <w:sz w:val="24"/>
        </w:rPr>
        <w:t>accessible</w:t>
      </w:r>
      <w:r w:rsidRPr="006F4F68">
        <w:rPr>
          <w:color w:val="0F0F0F"/>
          <w:spacing w:val="-4"/>
          <w:w w:val="105"/>
          <w:sz w:val="24"/>
        </w:rPr>
        <w:t xml:space="preserve"> </w:t>
      </w:r>
      <w:r w:rsidRPr="006F4F68">
        <w:rPr>
          <w:color w:val="0F0F0F"/>
          <w:spacing w:val="-5"/>
          <w:w w:val="105"/>
          <w:sz w:val="24"/>
        </w:rPr>
        <w:t>to</w:t>
      </w:r>
    </w:p>
    <w:p w14:paraId="45F6DE04" w14:textId="3D876992" w:rsidR="00451E16" w:rsidRPr="006F4F68" w:rsidRDefault="00250D27" w:rsidP="006F4F68">
      <w:pPr>
        <w:pStyle w:val="BodyText"/>
        <w:rPr>
          <w:color w:val="0F0F0F"/>
          <w:w w:val="105"/>
          <w:sz w:val="24"/>
        </w:rPr>
      </w:pPr>
      <w:ins w:id="1136" w:author="Klouthis Jean, Angelina" w:date="2025-12-01T22:59:00Z" w16du:dateUtc="2025-12-02T03:59:00Z">
        <w:r w:rsidRPr="00F74492">
          <w:rPr>
            <w:color w:val="0F0F0F"/>
            <w:spacing w:val="-5"/>
            <w:w w:val="105"/>
            <w:sz w:val="24"/>
            <w:szCs w:val="24"/>
          </w:rPr>
          <w:t xml:space="preserve"> </w:t>
        </w:r>
      </w:ins>
      <w:r w:rsidR="004D1E53" w:rsidRPr="006F4F68">
        <w:rPr>
          <w:color w:val="0F0F0F"/>
          <w:w w:val="105"/>
          <w:sz w:val="24"/>
        </w:rPr>
        <w:t>universal customers, including individuals with disabilities and limited English proficiency and follows the nondiscrimination</w:t>
      </w:r>
      <w:r w:rsidR="004D1E53" w:rsidRPr="006F4F68">
        <w:rPr>
          <w:color w:val="0F0F0F"/>
          <w:spacing w:val="-1"/>
          <w:w w:val="105"/>
          <w:sz w:val="24"/>
        </w:rPr>
        <w:t xml:space="preserve"> </w:t>
      </w:r>
      <w:r w:rsidR="004D1E53" w:rsidRPr="006F4F68">
        <w:rPr>
          <w:color w:val="0F0F0F"/>
          <w:w w:val="105"/>
          <w:sz w:val="24"/>
        </w:rPr>
        <w:t>and equal opportunity provisions as</w:t>
      </w:r>
      <w:r w:rsidR="004D1E53" w:rsidRPr="006F4F68">
        <w:rPr>
          <w:color w:val="0F0F0F"/>
          <w:spacing w:val="-1"/>
          <w:w w:val="105"/>
          <w:sz w:val="24"/>
        </w:rPr>
        <w:t xml:space="preserve"> </w:t>
      </w:r>
      <w:r w:rsidR="004D1E53" w:rsidRPr="006F4F68">
        <w:rPr>
          <w:color w:val="0F0F0F"/>
          <w:w w:val="105"/>
          <w:sz w:val="24"/>
        </w:rPr>
        <w:t>defined in Equal Opportunity is the Law and outlined in Maine's Nondiscrimination Plan.</w:t>
      </w:r>
      <w:r w:rsidR="004D1E53" w:rsidRPr="006F4F68">
        <w:rPr>
          <w:color w:val="0F0F0F"/>
          <w:spacing w:val="40"/>
          <w:w w:val="105"/>
          <w:sz w:val="24"/>
        </w:rPr>
        <w:t xml:space="preserve"> </w:t>
      </w:r>
      <w:r w:rsidR="004D1E53" w:rsidRPr="006F4F68">
        <w:rPr>
          <w:color w:val="0F0F0F"/>
          <w:w w:val="105"/>
          <w:sz w:val="24"/>
        </w:rPr>
        <w:t>This prohibits discrimination against all individuals in the United States on the basis of race, color, religion, sex (including pregnancy, childbirth, and related medical conditions, transgender status, and gender identity), national origin (including limited English proficiency), age, disability, or</w:t>
      </w:r>
      <w:r w:rsidR="004D1E53" w:rsidRPr="006F4F68">
        <w:rPr>
          <w:color w:val="0F0F0F"/>
          <w:spacing w:val="-8"/>
          <w:w w:val="105"/>
          <w:sz w:val="24"/>
        </w:rPr>
        <w:t xml:space="preserve"> </w:t>
      </w:r>
      <w:r w:rsidR="004D1E53" w:rsidRPr="006F4F68">
        <w:rPr>
          <w:color w:val="0F0F0F"/>
          <w:w w:val="105"/>
          <w:sz w:val="24"/>
        </w:rPr>
        <w:t>political affiliation or</w:t>
      </w:r>
      <w:r w:rsidR="004D1E53" w:rsidRPr="006F4F68">
        <w:rPr>
          <w:color w:val="0F0F0F"/>
          <w:spacing w:val="-3"/>
          <w:w w:val="105"/>
          <w:sz w:val="24"/>
        </w:rPr>
        <w:t xml:space="preserve"> </w:t>
      </w:r>
      <w:r w:rsidR="004D1E53" w:rsidRPr="006F4F68">
        <w:rPr>
          <w:color w:val="0F0F0F"/>
          <w:w w:val="105"/>
          <w:sz w:val="24"/>
        </w:rPr>
        <w:t>belief,</w:t>
      </w:r>
      <w:r w:rsidR="004D1E53" w:rsidRPr="006F4F68">
        <w:rPr>
          <w:color w:val="0F0F0F"/>
          <w:spacing w:val="-1"/>
          <w:w w:val="105"/>
          <w:sz w:val="24"/>
        </w:rPr>
        <w:t xml:space="preserve"> </w:t>
      </w:r>
      <w:r w:rsidR="004D1E53" w:rsidRPr="006F4F68">
        <w:rPr>
          <w:color w:val="0F0F0F"/>
          <w:w w:val="105"/>
          <w:sz w:val="24"/>
        </w:rPr>
        <w:t>or</w:t>
      </w:r>
      <w:r w:rsidR="004D1E53" w:rsidRPr="006F4F68">
        <w:rPr>
          <w:color w:val="0F0F0F"/>
          <w:spacing w:val="-6"/>
          <w:w w:val="105"/>
          <w:sz w:val="24"/>
        </w:rPr>
        <w:t xml:space="preserve"> </w:t>
      </w:r>
      <w:r w:rsidR="004D1E53" w:rsidRPr="006F4F68">
        <w:rPr>
          <w:color w:val="0F0F0F"/>
          <w:w w:val="105"/>
          <w:sz w:val="24"/>
        </w:rPr>
        <w:t>against beneficiaries on</w:t>
      </w:r>
      <w:r w:rsidR="004D1E53" w:rsidRPr="006F4F68">
        <w:rPr>
          <w:color w:val="0F0F0F"/>
          <w:spacing w:val="-7"/>
          <w:w w:val="105"/>
          <w:sz w:val="24"/>
        </w:rPr>
        <w:t xml:space="preserve"> </w:t>
      </w:r>
      <w:r w:rsidR="004D1E53" w:rsidRPr="006F4F68">
        <w:rPr>
          <w:color w:val="0F0F0F"/>
          <w:w w:val="105"/>
          <w:sz w:val="24"/>
        </w:rPr>
        <w:t>the</w:t>
      </w:r>
      <w:r w:rsidR="004D1E53" w:rsidRPr="006F4F68">
        <w:rPr>
          <w:color w:val="0F0F0F"/>
          <w:spacing w:val="-3"/>
          <w:w w:val="105"/>
          <w:sz w:val="24"/>
        </w:rPr>
        <w:t xml:space="preserve"> </w:t>
      </w:r>
      <w:r w:rsidR="004D1E53" w:rsidRPr="006F4F68">
        <w:rPr>
          <w:color w:val="0F0F0F"/>
          <w:w w:val="105"/>
          <w:sz w:val="24"/>
        </w:rPr>
        <w:t>basis of</w:t>
      </w:r>
      <w:r w:rsidR="004D1E53" w:rsidRPr="006F4F68">
        <w:rPr>
          <w:color w:val="0F0F0F"/>
          <w:spacing w:val="-5"/>
          <w:w w:val="105"/>
          <w:sz w:val="24"/>
        </w:rPr>
        <w:t xml:space="preserve"> </w:t>
      </w:r>
      <w:r w:rsidR="004D1E53" w:rsidRPr="006F4F68">
        <w:rPr>
          <w:color w:val="0F0F0F"/>
          <w:w w:val="105"/>
          <w:sz w:val="24"/>
        </w:rPr>
        <w:t>either citizenship</w:t>
      </w:r>
      <w:r w:rsidR="004D1E53" w:rsidRPr="006F4F68">
        <w:rPr>
          <w:color w:val="0F0F0F"/>
          <w:spacing w:val="-4"/>
          <w:w w:val="105"/>
          <w:sz w:val="24"/>
        </w:rPr>
        <w:t xml:space="preserve"> </w:t>
      </w:r>
      <w:r w:rsidR="004D1E53" w:rsidRPr="006F4F68">
        <w:rPr>
          <w:color w:val="0F0F0F"/>
          <w:w w:val="105"/>
          <w:sz w:val="24"/>
        </w:rPr>
        <w:t>status</w:t>
      </w:r>
      <w:r w:rsidR="004D1E53" w:rsidRPr="006F4F68">
        <w:rPr>
          <w:color w:val="0F0F0F"/>
          <w:spacing w:val="-9"/>
          <w:w w:val="105"/>
          <w:sz w:val="24"/>
        </w:rPr>
        <w:t xml:space="preserve"> </w:t>
      </w:r>
      <w:r w:rsidR="004D1E53" w:rsidRPr="006F4F68">
        <w:rPr>
          <w:color w:val="0F0F0F"/>
          <w:w w:val="105"/>
          <w:sz w:val="24"/>
        </w:rPr>
        <w:t>or</w:t>
      </w:r>
      <w:r w:rsidR="004D1E53" w:rsidRPr="006F4F68">
        <w:rPr>
          <w:color w:val="0F0F0F"/>
          <w:spacing w:val="-9"/>
          <w:w w:val="105"/>
          <w:sz w:val="24"/>
        </w:rPr>
        <w:t xml:space="preserve"> </w:t>
      </w:r>
      <w:r w:rsidR="004D1E53" w:rsidRPr="006F4F68">
        <w:rPr>
          <w:color w:val="0F0F0F"/>
          <w:w w:val="105"/>
          <w:sz w:val="24"/>
        </w:rPr>
        <w:t>participation</w:t>
      </w:r>
      <w:r w:rsidR="004D1E53" w:rsidRPr="006F4F68">
        <w:rPr>
          <w:color w:val="0F0F0F"/>
          <w:spacing w:val="-3"/>
          <w:w w:val="105"/>
          <w:sz w:val="24"/>
        </w:rPr>
        <w:t xml:space="preserve"> </w:t>
      </w:r>
      <w:r w:rsidR="004D1E53" w:rsidRPr="006F4F68">
        <w:rPr>
          <w:color w:val="0F0F0F"/>
          <w:w w:val="105"/>
          <w:sz w:val="24"/>
        </w:rPr>
        <w:t>in</w:t>
      </w:r>
      <w:r w:rsidR="004D1E53" w:rsidRPr="006F4F68">
        <w:rPr>
          <w:color w:val="0F0F0F"/>
          <w:spacing w:val="-11"/>
          <w:w w:val="105"/>
          <w:sz w:val="24"/>
        </w:rPr>
        <w:t xml:space="preserve"> </w:t>
      </w:r>
      <w:r w:rsidR="004D1E53" w:rsidRPr="006F4F68">
        <w:rPr>
          <w:color w:val="0F0F0F"/>
          <w:w w:val="105"/>
          <w:sz w:val="24"/>
        </w:rPr>
        <w:t>any</w:t>
      </w:r>
      <w:r w:rsidR="004D1E53" w:rsidRPr="006F4F68">
        <w:rPr>
          <w:color w:val="0F0F0F"/>
          <w:spacing w:val="-8"/>
          <w:w w:val="105"/>
          <w:sz w:val="24"/>
        </w:rPr>
        <w:t xml:space="preserve"> </w:t>
      </w:r>
      <w:r w:rsidR="004D1E53" w:rsidRPr="006F4F68">
        <w:rPr>
          <w:color w:val="0F0F0F"/>
          <w:w w:val="105"/>
          <w:sz w:val="24"/>
        </w:rPr>
        <w:t>financial assistance program or</w:t>
      </w:r>
      <w:r w:rsidR="004D1E53" w:rsidRPr="006F4F68">
        <w:rPr>
          <w:color w:val="0F0F0F"/>
          <w:spacing w:val="-12"/>
          <w:w w:val="105"/>
          <w:sz w:val="24"/>
        </w:rPr>
        <w:t xml:space="preserve"> </w:t>
      </w:r>
      <w:r w:rsidR="004D1E53" w:rsidRPr="006F4F68">
        <w:rPr>
          <w:color w:val="0F0F0F"/>
          <w:w w:val="105"/>
          <w:sz w:val="24"/>
        </w:rPr>
        <w:t>activity.</w:t>
      </w:r>
      <w:r w:rsidR="004D1E53" w:rsidRPr="006F4F68">
        <w:rPr>
          <w:color w:val="0F0F0F"/>
          <w:spacing w:val="34"/>
          <w:w w:val="105"/>
          <w:sz w:val="24"/>
        </w:rPr>
        <w:t xml:space="preserve"> </w:t>
      </w:r>
      <w:r w:rsidR="004D1E53" w:rsidRPr="006F4F68">
        <w:rPr>
          <w:color w:val="0F0F0F"/>
          <w:w w:val="105"/>
          <w:sz w:val="24"/>
        </w:rPr>
        <w:t>CSSP</w:t>
      </w:r>
      <w:r w:rsidR="004D1E53" w:rsidRPr="006F4F68">
        <w:rPr>
          <w:color w:val="0F0F0F"/>
          <w:spacing w:val="-6"/>
          <w:w w:val="105"/>
          <w:sz w:val="24"/>
        </w:rPr>
        <w:t xml:space="preserve"> </w:t>
      </w:r>
      <w:r w:rsidR="004D1E53" w:rsidRPr="006F4F68">
        <w:rPr>
          <w:color w:val="0F0F0F"/>
          <w:w w:val="105"/>
          <w:sz w:val="24"/>
        </w:rPr>
        <w:t>further</w:t>
      </w:r>
      <w:r w:rsidR="004D1E53" w:rsidRPr="006F4F68">
        <w:rPr>
          <w:color w:val="0F0F0F"/>
          <w:spacing w:val="-4"/>
          <w:w w:val="105"/>
          <w:sz w:val="24"/>
        </w:rPr>
        <w:t xml:space="preserve"> </w:t>
      </w:r>
      <w:r w:rsidR="004D1E53" w:rsidRPr="006F4F68">
        <w:rPr>
          <w:color w:val="0F0F0F"/>
          <w:w w:val="105"/>
          <w:sz w:val="24"/>
        </w:rPr>
        <w:t>follows</w:t>
      </w:r>
      <w:r w:rsidR="004D1E53" w:rsidRPr="006F4F68">
        <w:rPr>
          <w:color w:val="0F0F0F"/>
          <w:spacing w:val="-2"/>
          <w:w w:val="105"/>
          <w:sz w:val="24"/>
        </w:rPr>
        <w:t xml:space="preserve"> </w:t>
      </w:r>
      <w:r w:rsidR="004D1E53" w:rsidRPr="006F4F68">
        <w:rPr>
          <w:color w:val="0F0F0F"/>
          <w:w w:val="105"/>
          <w:sz w:val="24"/>
        </w:rPr>
        <w:t>all Common Assurances as outlined in</w:t>
      </w:r>
      <w:r w:rsidR="004D1E53" w:rsidRPr="006F4F68">
        <w:rPr>
          <w:color w:val="0F0F0F"/>
          <w:spacing w:val="-1"/>
          <w:w w:val="105"/>
          <w:sz w:val="24"/>
        </w:rPr>
        <w:t xml:space="preserve"> </w:t>
      </w:r>
      <w:r w:rsidR="004D1E53" w:rsidRPr="006F4F68">
        <w:rPr>
          <w:color w:val="0F0F0F"/>
          <w:w w:val="105"/>
          <w:sz w:val="24"/>
        </w:rPr>
        <w:t>Maine's Unified State Plan, that span across MDOL programs to ensure</w:t>
      </w:r>
      <w:r w:rsidR="004D1E53" w:rsidRPr="006F4F68">
        <w:rPr>
          <w:color w:val="0F0F0F"/>
          <w:spacing w:val="-1"/>
          <w:w w:val="105"/>
          <w:sz w:val="24"/>
        </w:rPr>
        <w:t xml:space="preserve"> </w:t>
      </w:r>
      <w:r w:rsidR="004D1E53" w:rsidRPr="006F4F68">
        <w:rPr>
          <w:color w:val="0F0F0F"/>
          <w:w w:val="105"/>
          <w:sz w:val="24"/>
        </w:rPr>
        <w:t>reasonable representation</w:t>
      </w:r>
      <w:r w:rsidR="004D1E53" w:rsidRPr="006F4F68">
        <w:rPr>
          <w:color w:val="0F0F0F"/>
          <w:spacing w:val="-5"/>
          <w:w w:val="105"/>
          <w:sz w:val="24"/>
        </w:rPr>
        <w:t xml:space="preserve"> </w:t>
      </w:r>
      <w:r w:rsidR="004D1E53" w:rsidRPr="006F4F68">
        <w:rPr>
          <w:color w:val="0F0F0F"/>
          <w:w w:val="105"/>
          <w:sz w:val="24"/>
        </w:rPr>
        <w:t>and/or attendance, accessibility,</w:t>
      </w:r>
      <w:r w:rsidR="004D1E53" w:rsidRPr="006F4F68">
        <w:rPr>
          <w:color w:val="0F0F0F"/>
          <w:spacing w:val="-14"/>
          <w:w w:val="105"/>
          <w:sz w:val="24"/>
        </w:rPr>
        <w:t xml:space="preserve"> </w:t>
      </w:r>
      <w:r w:rsidR="004D1E53" w:rsidRPr="006F4F68">
        <w:rPr>
          <w:color w:val="0F0F0F"/>
          <w:w w:val="105"/>
          <w:sz w:val="24"/>
        </w:rPr>
        <w:t>notice of</w:t>
      </w:r>
      <w:r w:rsidR="004D1E53" w:rsidRPr="006F4F68">
        <w:rPr>
          <w:color w:val="0F0F0F"/>
          <w:spacing w:val="-5"/>
          <w:w w:val="105"/>
          <w:sz w:val="24"/>
        </w:rPr>
        <w:t xml:space="preserve"> </w:t>
      </w:r>
      <w:r w:rsidR="004D1E53" w:rsidRPr="006F4F68">
        <w:rPr>
          <w:color w:val="0F0F0F"/>
          <w:w w:val="105"/>
          <w:sz w:val="24"/>
        </w:rPr>
        <w:t>communication and</w:t>
      </w:r>
      <w:r w:rsidR="004D1E53" w:rsidRPr="006F4F68">
        <w:rPr>
          <w:color w:val="0F0F0F"/>
          <w:spacing w:val="-5"/>
          <w:w w:val="105"/>
          <w:sz w:val="24"/>
        </w:rPr>
        <w:t xml:space="preserve"> </w:t>
      </w:r>
      <w:r w:rsidR="004D1E53" w:rsidRPr="006F4F68">
        <w:rPr>
          <w:color w:val="0F0F0F"/>
          <w:w w:val="105"/>
          <w:sz w:val="24"/>
        </w:rPr>
        <w:t>ability</w:t>
      </w:r>
      <w:r w:rsidR="004D1E53" w:rsidRPr="006F4F68">
        <w:rPr>
          <w:color w:val="0F0F0F"/>
          <w:spacing w:val="-5"/>
          <w:w w:val="105"/>
          <w:sz w:val="24"/>
        </w:rPr>
        <w:t xml:space="preserve"> </w:t>
      </w:r>
      <w:r w:rsidR="004D1E53" w:rsidRPr="006F4F68">
        <w:rPr>
          <w:color w:val="0F0F0F"/>
          <w:w w:val="105"/>
          <w:sz w:val="24"/>
        </w:rPr>
        <w:t>for public comment and/or disclosure of conflict of interest.</w:t>
      </w:r>
    </w:p>
    <w:p w14:paraId="4AF92DD4" w14:textId="77777777" w:rsidR="002E0A5B" w:rsidRPr="00F74492" w:rsidRDefault="002E0A5B" w:rsidP="00250D27">
      <w:pPr>
        <w:pStyle w:val="BodyText"/>
        <w:rPr>
          <w:ins w:id="1137" w:author="Klouthis Jean, Angelina" w:date="2025-12-01T22:59:00Z" w16du:dateUtc="2025-12-02T03:59:00Z"/>
          <w:sz w:val="24"/>
          <w:szCs w:val="24"/>
        </w:rPr>
      </w:pPr>
    </w:p>
    <w:p w14:paraId="2AB02B0D" w14:textId="77777777" w:rsidR="00451E16" w:rsidRPr="006F4F68" w:rsidRDefault="004D1E53" w:rsidP="006F4F68">
      <w:pPr>
        <w:pStyle w:val="BodyText"/>
        <w:spacing w:line="252" w:lineRule="auto"/>
        <w:ind w:firstLine="5"/>
        <w:rPr>
          <w:color w:val="0F0F0F"/>
          <w:w w:val="105"/>
          <w:sz w:val="24"/>
        </w:rPr>
      </w:pPr>
      <w:r w:rsidRPr="006F4F68">
        <w:rPr>
          <w:color w:val="0F0F0F"/>
          <w:w w:val="105"/>
          <w:sz w:val="24"/>
        </w:rPr>
        <w:t>All program materials, web-based or printed, workshops and other interactions with registrants, applicants, eligible applicants</w:t>
      </w:r>
      <w:r w:rsidRPr="006F4F68">
        <w:rPr>
          <w:color w:val="494949"/>
          <w:w w:val="105"/>
          <w:sz w:val="24"/>
        </w:rPr>
        <w:t>/</w:t>
      </w:r>
      <w:r w:rsidRPr="006F4F68">
        <w:rPr>
          <w:color w:val="0F0F0F"/>
          <w:w w:val="105"/>
          <w:sz w:val="24"/>
        </w:rPr>
        <w:t>registrants,</w:t>
      </w:r>
      <w:r w:rsidRPr="006F4F68">
        <w:rPr>
          <w:color w:val="0F0F0F"/>
          <w:spacing w:val="-2"/>
          <w:w w:val="105"/>
          <w:sz w:val="24"/>
        </w:rPr>
        <w:t xml:space="preserve"> </w:t>
      </w:r>
      <w:r w:rsidRPr="006F4F68">
        <w:rPr>
          <w:color w:val="0F0F0F"/>
          <w:w w:val="105"/>
          <w:sz w:val="24"/>
        </w:rPr>
        <w:t>participants, applicants for</w:t>
      </w:r>
      <w:r w:rsidRPr="006F4F68">
        <w:rPr>
          <w:color w:val="0F0F0F"/>
          <w:spacing w:val="-2"/>
          <w:w w:val="105"/>
          <w:sz w:val="24"/>
        </w:rPr>
        <w:t xml:space="preserve"> </w:t>
      </w:r>
      <w:r w:rsidRPr="006F4F68">
        <w:rPr>
          <w:color w:val="0F0F0F"/>
          <w:w w:val="105"/>
          <w:sz w:val="24"/>
        </w:rPr>
        <w:t>employment and employees, will contain the equal opportunity</w:t>
      </w:r>
      <w:r w:rsidRPr="006F4F68">
        <w:rPr>
          <w:color w:val="0F0F0F"/>
          <w:spacing w:val="29"/>
          <w:w w:val="105"/>
          <w:sz w:val="24"/>
        </w:rPr>
        <w:t xml:space="preserve"> </w:t>
      </w:r>
      <w:r w:rsidRPr="006F4F68">
        <w:rPr>
          <w:color w:val="0F0F0F"/>
          <w:w w:val="105"/>
          <w:sz w:val="24"/>
        </w:rPr>
        <w:t>tag line language. "The Maine Department of Labor provides Equal Opportunity in</w:t>
      </w:r>
      <w:r w:rsidRPr="006F4F68">
        <w:rPr>
          <w:color w:val="0F0F0F"/>
          <w:spacing w:val="-12"/>
          <w:w w:val="105"/>
          <w:sz w:val="24"/>
        </w:rPr>
        <w:t xml:space="preserve"> </w:t>
      </w:r>
      <w:r w:rsidRPr="006F4F68">
        <w:rPr>
          <w:color w:val="0F0F0F"/>
          <w:w w:val="105"/>
          <w:sz w:val="24"/>
        </w:rPr>
        <w:t>employment</w:t>
      </w:r>
      <w:r w:rsidRPr="006F4F68">
        <w:rPr>
          <w:color w:val="0F0F0F"/>
          <w:spacing w:val="-2"/>
          <w:w w:val="105"/>
          <w:sz w:val="24"/>
        </w:rPr>
        <w:t xml:space="preserve"> </w:t>
      </w:r>
      <w:r w:rsidRPr="006F4F68">
        <w:rPr>
          <w:color w:val="0F0F0F"/>
          <w:w w:val="105"/>
          <w:sz w:val="24"/>
        </w:rPr>
        <w:t>and</w:t>
      </w:r>
      <w:r w:rsidRPr="006F4F68">
        <w:rPr>
          <w:color w:val="0F0F0F"/>
          <w:spacing w:val="-3"/>
          <w:w w:val="105"/>
          <w:sz w:val="24"/>
        </w:rPr>
        <w:t xml:space="preserve"> </w:t>
      </w:r>
      <w:r w:rsidRPr="006F4F68">
        <w:rPr>
          <w:color w:val="0F0F0F"/>
          <w:w w:val="105"/>
          <w:sz w:val="24"/>
        </w:rPr>
        <w:t>programs.</w:t>
      </w:r>
      <w:r w:rsidRPr="006F4F68">
        <w:rPr>
          <w:color w:val="0F0F0F"/>
          <w:spacing w:val="37"/>
          <w:w w:val="105"/>
          <w:sz w:val="24"/>
        </w:rPr>
        <w:t xml:space="preserve"> </w:t>
      </w:r>
      <w:r w:rsidRPr="006F4F68">
        <w:rPr>
          <w:color w:val="0F0F0F"/>
          <w:w w:val="105"/>
          <w:sz w:val="24"/>
        </w:rPr>
        <w:t>Auxiliary</w:t>
      </w:r>
      <w:r w:rsidRPr="006F4F68">
        <w:rPr>
          <w:color w:val="0F0F0F"/>
          <w:spacing w:val="-1"/>
          <w:w w:val="105"/>
          <w:sz w:val="24"/>
        </w:rPr>
        <w:t xml:space="preserve"> </w:t>
      </w:r>
      <w:r w:rsidRPr="006F4F68">
        <w:rPr>
          <w:color w:val="0F0F0F"/>
          <w:w w:val="105"/>
          <w:sz w:val="24"/>
        </w:rPr>
        <w:t>aids</w:t>
      </w:r>
      <w:r w:rsidRPr="006F4F68">
        <w:rPr>
          <w:color w:val="0F0F0F"/>
          <w:spacing w:val="-10"/>
          <w:w w:val="105"/>
          <w:sz w:val="24"/>
        </w:rPr>
        <w:t xml:space="preserve"> </w:t>
      </w:r>
      <w:r w:rsidRPr="006F4F68">
        <w:rPr>
          <w:color w:val="0F0F0F"/>
          <w:w w:val="105"/>
          <w:sz w:val="24"/>
        </w:rPr>
        <w:t>and</w:t>
      </w:r>
      <w:r w:rsidRPr="006F4F68">
        <w:rPr>
          <w:color w:val="0F0F0F"/>
          <w:spacing w:val="-10"/>
          <w:w w:val="105"/>
          <w:sz w:val="24"/>
        </w:rPr>
        <w:t xml:space="preserve"> </w:t>
      </w:r>
      <w:r w:rsidRPr="006F4F68">
        <w:rPr>
          <w:color w:val="0F0F0F"/>
          <w:w w:val="105"/>
          <w:sz w:val="24"/>
        </w:rPr>
        <w:t>services</w:t>
      </w:r>
      <w:r w:rsidRPr="006F4F68">
        <w:rPr>
          <w:color w:val="0F0F0F"/>
          <w:spacing w:val="-1"/>
          <w:w w:val="105"/>
          <w:sz w:val="24"/>
        </w:rPr>
        <w:t xml:space="preserve"> </w:t>
      </w:r>
      <w:r w:rsidRPr="006F4F68">
        <w:rPr>
          <w:color w:val="0F0F0F"/>
          <w:w w:val="105"/>
          <w:sz w:val="24"/>
        </w:rPr>
        <w:t>are</w:t>
      </w:r>
      <w:r w:rsidRPr="006F4F68">
        <w:rPr>
          <w:color w:val="0F0F0F"/>
          <w:spacing w:val="-10"/>
          <w:w w:val="105"/>
          <w:sz w:val="24"/>
        </w:rPr>
        <w:t xml:space="preserve"> </w:t>
      </w:r>
      <w:r w:rsidRPr="006F4F68">
        <w:rPr>
          <w:color w:val="0F0F0F"/>
          <w:w w:val="105"/>
          <w:sz w:val="24"/>
        </w:rPr>
        <w:t>available</w:t>
      </w:r>
      <w:r w:rsidRPr="006F4F68">
        <w:rPr>
          <w:color w:val="0F0F0F"/>
          <w:spacing w:val="-5"/>
          <w:w w:val="105"/>
          <w:sz w:val="24"/>
        </w:rPr>
        <w:t xml:space="preserve"> </w:t>
      </w:r>
      <w:r w:rsidRPr="006F4F68">
        <w:rPr>
          <w:color w:val="0F0F0F"/>
          <w:w w:val="105"/>
          <w:sz w:val="24"/>
        </w:rPr>
        <w:t>to</w:t>
      </w:r>
      <w:r w:rsidRPr="006F4F68">
        <w:rPr>
          <w:color w:val="0F0F0F"/>
          <w:spacing w:val="-11"/>
          <w:w w:val="105"/>
          <w:sz w:val="24"/>
        </w:rPr>
        <w:t xml:space="preserve"> </w:t>
      </w:r>
      <w:r w:rsidRPr="006F4F68">
        <w:rPr>
          <w:color w:val="0F0F0F"/>
          <w:w w:val="105"/>
          <w:sz w:val="24"/>
        </w:rPr>
        <w:t>individuals</w:t>
      </w:r>
      <w:r w:rsidRPr="006F4F68">
        <w:rPr>
          <w:color w:val="0F0F0F"/>
          <w:spacing w:val="-2"/>
          <w:w w:val="105"/>
          <w:sz w:val="24"/>
        </w:rPr>
        <w:t xml:space="preserve"> </w:t>
      </w:r>
      <w:r w:rsidRPr="006F4F68">
        <w:rPr>
          <w:color w:val="0F0F0F"/>
          <w:w w:val="105"/>
          <w:sz w:val="24"/>
        </w:rPr>
        <w:t>with disabilities upon request."</w:t>
      </w:r>
    </w:p>
    <w:p w14:paraId="00E53C09" w14:textId="77777777" w:rsidR="002E0A5B" w:rsidRPr="00F74492" w:rsidRDefault="002E0A5B" w:rsidP="00250D27">
      <w:pPr>
        <w:pStyle w:val="BodyText"/>
        <w:spacing w:line="252" w:lineRule="auto"/>
        <w:ind w:firstLine="5"/>
        <w:rPr>
          <w:ins w:id="1138" w:author="Klouthis Jean, Angelina" w:date="2025-12-01T22:59:00Z" w16du:dateUtc="2025-12-02T03:59:00Z"/>
          <w:sz w:val="24"/>
          <w:szCs w:val="24"/>
        </w:rPr>
      </w:pPr>
    </w:p>
    <w:p w14:paraId="48AE3CC2" w14:textId="0EE9D0D2" w:rsidR="00250D27" w:rsidRPr="006F4F68" w:rsidRDefault="004D1E53" w:rsidP="006F4F68">
      <w:pPr>
        <w:pStyle w:val="BodyText"/>
        <w:spacing w:line="252" w:lineRule="auto"/>
        <w:ind w:firstLine="1"/>
        <w:rPr>
          <w:color w:val="0E0E0E"/>
          <w:spacing w:val="-4"/>
          <w:w w:val="105"/>
          <w:sz w:val="22"/>
        </w:rPr>
      </w:pPr>
      <w:r w:rsidRPr="006F4F68">
        <w:rPr>
          <w:color w:val="0F0F0F"/>
          <w:w w:val="105"/>
          <w:sz w:val="24"/>
        </w:rPr>
        <w:t>The</w:t>
      </w:r>
      <w:r w:rsidRPr="006F4F68">
        <w:rPr>
          <w:color w:val="0F0F0F"/>
          <w:spacing w:val="-7"/>
          <w:w w:val="105"/>
          <w:sz w:val="24"/>
        </w:rPr>
        <w:t xml:space="preserve"> </w:t>
      </w:r>
      <w:r w:rsidRPr="006F4F68">
        <w:rPr>
          <w:color w:val="0F0F0F"/>
          <w:w w:val="105"/>
          <w:sz w:val="24"/>
        </w:rPr>
        <w:t>Competitive Skills</w:t>
      </w:r>
      <w:r w:rsidRPr="006F4F68">
        <w:rPr>
          <w:color w:val="0F0F0F"/>
          <w:spacing w:val="-1"/>
          <w:w w:val="105"/>
          <w:sz w:val="24"/>
        </w:rPr>
        <w:t xml:space="preserve"> </w:t>
      </w:r>
      <w:r w:rsidRPr="006F4F68">
        <w:rPr>
          <w:color w:val="0F0F0F"/>
          <w:w w:val="105"/>
          <w:sz w:val="24"/>
        </w:rPr>
        <w:t>Scholarship Program</w:t>
      </w:r>
      <w:r w:rsidRPr="006F4F68">
        <w:rPr>
          <w:color w:val="0F0F0F"/>
          <w:spacing w:val="-1"/>
          <w:w w:val="105"/>
          <w:sz w:val="24"/>
        </w:rPr>
        <w:t xml:space="preserve"> </w:t>
      </w:r>
      <w:r w:rsidRPr="006F4F68">
        <w:rPr>
          <w:color w:val="0F0F0F"/>
          <w:w w:val="105"/>
          <w:sz w:val="24"/>
        </w:rPr>
        <w:t>(CSSP) uses an</w:t>
      </w:r>
      <w:r w:rsidRPr="006F4F68">
        <w:rPr>
          <w:color w:val="0F0F0F"/>
          <w:spacing w:val="-2"/>
          <w:w w:val="105"/>
          <w:sz w:val="24"/>
        </w:rPr>
        <w:t xml:space="preserve"> </w:t>
      </w:r>
      <w:r w:rsidRPr="006F4F68">
        <w:rPr>
          <w:color w:val="0F0F0F"/>
          <w:w w:val="105"/>
          <w:sz w:val="24"/>
        </w:rPr>
        <w:t>online</w:t>
      </w:r>
      <w:r w:rsidRPr="006F4F68">
        <w:rPr>
          <w:color w:val="0F0F0F"/>
          <w:spacing w:val="-1"/>
          <w:w w:val="105"/>
          <w:sz w:val="24"/>
        </w:rPr>
        <w:t xml:space="preserve"> </w:t>
      </w:r>
      <w:r w:rsidRPr="006F4F68">
        <w:rPr>
          <w:color w:val="0F0F0F"/>
          <w:w w:val="105"/>
          <w:sz w:val="24"/>
        </w:rPr>
        <w:t>case</w:t>
      </w:r>
      <w:r w:rsidRPr="006F4F68">
        <w:rPr>
          <w:color w:val="0F0F0F"/>
          <w:spacing w:val="-2"/>
          <w:w w:val="105"/>
          <w:sz w:val="24"/>
        </w:rPr>
        <w:t xml:space="preserve"> </w:t>
      </w:r>
      <w:r w:rsidRPr="006F4F68">
        <w:rPr>
          <w:color w:val="0F0F0F"/>
          <w:w w:val="105"/>
          <w:sz w:val="24"/>
        </w:rPr>
        <w:t>management and</w:t>
      </w:r>
      <w:r w:rsidRPr="006F4F68">
        <w:rPr>
          <w:color w:val="0F0F0F"/>
          <w:spacing w:val="-3"/>
          <w:w w:val="105"/>
          <w:sz w:val="24"/>
        </w:rPr>
        <w:t xml:space="preserve"> </w:t>
      </w:r>
      <w:r w:rsidRPr="006F4F68">
        <w:rPr>
          <w:color w:val="0F0F0F"/>
          <w:w w:val="105"/>
          <w:sz w:val="24"/>
        </w:rPr>
        <w:t>data-base tool to</w:t>
      </w:r>
      <w:r w:rsidRPr="006F4F68">
        <w:rPr>
          <w:color w:val="0F0F0F"/>
          <w:spacing w:val="-2"/>
          <w:w w:val="105"/>
          <w:sz w:val="24"/>
        </w:rPr>
        <w:t xml:space="preserve"> </w:t>
      </w:r>
      <w:r w:rsidRPr="006F4F68">
        <w:rPr>
          <w:color w:val="0F0F0F"/>
          <w:w w:val="105"/>
          <w:sz w:val="24"/>
        </w:rPr>
        <w:t>record and track registrant, participant</w:t>
      </w:r>
      <w:r w:rsidRPr="006F4F68">
        <w:rPr>
          <w:color w:val="0F0F0F"/>
          <w:spacing w:val="24"/>
          <w:w w:val="105"/>
          <w:sz w:val="24"/>
        </w:rPr>
        <w:t xml:space="preserve"> </w:t>
      </w:r>
      <w:r w:rsidRPr="006F4F68">
        <w:rPr>
          <w:color w:val="0F0F0F"/>
          <w:w w:val="105"/>
          <w:sz w:val="24"/>
        </w:rPr>
        <w:t xml:space="preserve">and </w:t>
      </w:r>
      <w:proofErr w:type="spellStart"/>
      <w:r w:rsidRPr="006F4F68">
        <w:rPr>
          <w:color w:val="0F0F0F"/>
          <w:w w:val="105"/>
          <w:sz w:val="24"/>
        </w:rPr>
        <w:t>terminee</w:t>
      </w:r>
      <w:proofErr w:type="spellEnd"/>
      <w:r w:rsidRPr="006F4F68">
        <w:rPr>
          <w:color w:val="0F0F0F"/>
          <w:w w:val="105"/>
          <w:sz w:val="24"/>
        </w:rPr>
        <w:t xml:space="preserve"> information.</w:t>
      </w:r>
      <w:r w:rsidRPr="006F4F68">
        <w:rPr>
          <w:color w:val="0F0F0F"/>
          <w:spacing w:val="40"/>
          <w:w w:val="105"/>
          <w:sz w:val="24"/>
        </w:rPr>
        <w:t xml:space="preserve"> </w:t>
      </w:r>
      <w:r w:rsidRPr="006F4F68">
        <w:rPr>
          <w:color w:val="0F0F0F"/>
          <w:w w:val="105"/>
          <w:sz w:val="24"/>
        </w:rPr>
        <w:t>This system is</w:t>
      </w:r>
      <w:r w:rsidRPr="006F4F68">
        <w:rPr>
          <w:color w:val="0F0F0F"/>
          <w:spacing w:val="-3"/>
          <w:w w:val="105"/>
          <w:sz w:val="24"/>
        </w:rPr>
        <w:t xml:space="preserve"> </w:t>
      </w:r>
      <w:r w:rsidRPr="006F4F68">
        <w:rPr>
          <w:color w:val="0F0F0F"/>
          <w:w w:val="105"/>
          <w:sz w:val="24"/>
        </w:rPr>
        <w:t>designed to</w:t>
      </w:r>
      <w:r w:rsidRPr="006F4F68">
        <w:rPr>
          <w:color w:val="0F0F0F"/>
          <w:spacing w:val="-4"/>
          <w:w w:val="105"/>
          <w:sz w:val="24"/>
        </w:rPr>
        <w:t xml:space="preserve"> </w:t>
      </w:r>
      <w:r w:rsidRPr="006F4F68">
        <w:rPr>
          <w:color w:val="0F0F0F"/>
          <w:w w:val="105"/>
          <w:sz w:val="24"/>
        </w:rPr>
        <w:t>collect and</w:t>
      </w:r>
      <w:r w:rsidRPr="006F4F68">
        <w:rPr>
          <w:color w:val="0F0F0F"/>
          <w:spacing w:val="-4"/>
          <w:w w:val="105"/>
          <w:sz w:val="24"/>
        </w:rPr>
        <w:t xml:space="preserve"> </w:t>
      </w:r>
      <w:r w:rsidRPr="006F4F68">
        <w:rPr>
          <w:color w:val="0F0F0F"/>
          <w:w w:val="105"/>
          <w:sz w:val="24"/>
        </w:rPr>
        <w:t>maintain records on</w:t>
      </w:r>
      <w:r w:rsidRPr="006F4F68">
        <w:rPr>
          <w:color w:val="0F0F0F"/>
          <w:spacing w:val="-3"/>
          <w:w w:val="105"/>
          <w:sz w:val="24"/>
        </w:rPr>
        <w:t xml:space="preserve"> </w:t>
      </w:r>
      <w:r w:rsidRPr="006F4F68">
        <w:rPr>
          <w:color w:val="0F0F0F"/>
          <w:w w:val="105"/>
          <w:sz w:val="24"/>
        </w:rPr>
        <w:t>every registrant, eligible applicant, participant, and</w:t>
      </w:r>
      <w:r w:rsidRPr="006F4F68">
        <w:rPr>
          <w:color w:val="0F0F0F"/>
          <w:spacing w:val="-3"/>
          <w:w w:val="105"/>
          <w:sz w:val="24"/>
        </w:rPr>
        <w:t xml:space="preserve"> </w:t>
      </w:r>
      <w:proofErr w:type="spellStart"/>
      <w:r w:rsidRPr="006F4F68">
        <w:rPr>
          <w:color w:val="0F0F0F"/>
          <w:w w:val="105"/>
          <w:sz w:val="24"/>
        </w:rPr>
        <w:t>terminees</w:t>
      </w:r>
      <w:proofErr w:type="spellEnd"/>
      <w:r w:rsidRPr="006F4F68">
        <w:rPr>
          <w:color w:val="0F0F0F"/>
          <w:w w:val="105"/>
          <w:sz w:val="24"/>
        </w:rPr>
        <w:t xml:space="preserve"> (both positive and negative program </w:t>
      </w:r>
      <w:proofErr w:type="spellStart"/>
      <w:r w:rsidRPr="006F4F68">
        <w:rPr>
          <w:color w:val="0F0F0F"/>
          <w:w w:val="105"/>
          <w:sz w:val="24"/>
        </w:rPr>
        <w:t>exiters</w:t>
      </w:r>
      <w:proofErr w:type="spellEnd"/>
      <w:r w:rsidRPr="006F4F68">
        <w:rPr>
          <w:color w:val="0F0F0F"/>
          <w:w w:val="105"/>
          <w:sz w:val="24"/>
        </w:rPr>
        <w:t>) to include demographic information, including race/ethnicity,</w:t>
      </w:r>
      <w:r w:rsidRPr="006F4F68">
        <w:rPr>
          <w:color w:val="0F0F0F"/>
          <w:spacing w:val="-10"/>
          <w:w w:val="105"/>
          <w:sz w:val="24"/>
        </w:rPr>
        <w:t xml:space="preserve"> </w:t>
      </w:r>
      <w:r w:rsidRPr="006F4F68">
        <w:rPr>
          <w:color w:val="0F0F0F"/>
          <w:w w:val="105"/>
          <w:sz w:val="24"/>
        </w:rPr>
        <w:t>sex, age, disability status, where known, and preferred language. Participants and staff enter and use data into the system to determine eligibility, upload supporting documentation,</w:t>
      </w:r>
      <w:r w:rsidRPr="006F4F68">
        <w:rPr>
          <w:color w:val="0F0F0F"/>
          <w:spacing w:val="-10"/>
          <w:w w:val="105"/>
          <w:sz w:val="24"/>
        </w:rPr>
        <w:t xml:space="preserve"> </w:t>
      </w:r>
      <w:r w:rsidRPr="006F4F68">
        <w:rPr>
          <w:color w:val="0F0F0F"/>
          <w:w w:val="105"/>
          <w:sz w:val="24"/>
        </w:rPr>
        <w:t>document employment and training plans,</w:t>
      </w:r>
      <w:r w:rsidRPr="006F4F68">
        <w:rPr>
          <w:color w:val="0F0F0F"/>
          <w:spacing w:val="-6"/>
          <w:w w:val="105"/>
          <w:sz w:val="24"/>
        </w:rPr>
        <w:t xml:space="preserve"> </w:t>
      </w:r>
      <w:r w:rsidRPr="006F4F68">
        <w:rPr>
          <w:color w:val="0F0F0F"/>
          <w:w w:val="105"/>
          <w:sz w:val="24"/>
        </w:rPr>
        <w:t>resumes,</w:t>
      </w:r>
      <w:r w:rsidRPr="006F4F68">
        <w:rPr>
          <w:color w:val="0F0F0F"/>
          <w:spacing w:val="-1"/>
          <w:w w:val="105"/>
          <w:sz w:val="24"/>
        </w:rPr>
        <w:t xml:space="preserve"> </w:t>
      </w:r>
      <w:r w:rsidRPr="006F4F68">
        <w:rPr>
          <w:color w:val="0F0F0F"/>
          <w:w w:val="105"/>
          <w:sz w:val="24"/>
        </w:rPr>
        <w:t>progress</w:t>
      </w:r>
      <w:r w:rsidRPr="006F4F68">
        <w:rPr>
          <w:color w:val="0F0F0F"/>
          <w:spacing w:val="-4"/>
          <w:w w:val="105"/>
          <w:sz w:val="24"/>
        </w:rPr>
        <w:t xml:space="preserve"> </w:t>
      </w:r>
      <w:r w:rsidRPr="006F4F68">
        <w:rPr>
          <w:color w:val="0F0F0F"/>
          <w:w w:val="105"/>
          <w:sz w:val="24"/>
        </w:rPr>
        <w:t>on</w:t>
      </w:r>
      <w:r w:rsidRPr="006F4F68">
        <w:rPr>
          <w:color w:val="0F0F0F"/>
          <w:spacing w:val="-14"/>
          <w:w w:val="105"/>
          <w:sz w:val="24"/>
        </w:rPr>
        <w:t xml:space="preserve"> </w:t>
      </w:r>
      <w:r w:rsidRPr="006F4F68">
        <w:rPr>
          <w:color w:val="0F0F0F"/>
          <w:w w:val="105"/>
          <w:sz w:val="24"/>
        </w:rPr>
        <w:t>plans,</w:t>
      </w:r>
      <w:r w:rsidRPr="006F4F68">
        <w:rPr>
          <w:color w:val="0F0F0F"/>
          <w:spacing w:val="-10"/>
          <w:w w:val="105"/>
          <w:sz w:val="24"/>
        </w:rPr>
        <w:t xml:space="preserve"> </w:t>
      </w:r>
      <w:r w:rsidRPr="006F4F68">
        <w:rPr>
          <w:color w:val="0F0F0F"/>
          <w:w w:val="105"/>
          <w:sz w:val="24"/>
        </w:rPr>
        <w:t>credentials,</w:t>
      </w:r>
      <w:r w:rsidRPr="006F4F68">
        <w:rPr>
          <w:color w:val="0F0F0F"/>
          <w:spacing w:val="-3"/>
          <w:w w:val="105"/>
          <w:sz w:val="24"/>
        </w:rPr>
        <w:t xml:space="preserve"> </w:t>
      </w:r>
      <w:r w:rsidRPr="006F4F68">
        <w:rPr>
          <w:color w:val="0F0F0F"/>
          <w:w w:val="105"/>
          <w:sz w:val="24"/>
        </w:rPr>
        <w:t>employment, and</w:t>
      </w:r>
      <w:r w:rsidRPr="006F4F68">
        <w:rPr>
          <w:color w:val="0F0F0F"/>
          <w:spacing w:val="-1"/>
          <w:w w:val="105"/>
          <w:sz w:val="24"/>
        </w:rPr>
        <w:t xml:space="preserve"> </w:t>
      </w:r>
      <w:r w:rsidRPr="006F4F68">
        <w:rPr>
          <w:color w:val="0F0F0F"/>
          <w:w w:val="105"/>
          <w:sz w:val="24"/>
        </w:rPr>
        <w:t>wage</w:t>
      </w:r>
      <w:r w:rsidRPr="006F4F68">
        <w:rPr>
          <w:color w:val="0F0F0F"/>
          <w:spacing w:val="-7"/>
          <w:w w:val="105"/>
          <w:sz w:val="24"/>
        </w:rPr>
        <w:t xml:space="preserve"> </w:t>
      </w:r>
      <w:r w:rsidRPr="006F4F68">
        <w:rPr>
          <w:color w:val="0F0F0F"/>
          <w:w w:val="105"/>
          <w:sz w:val="24"/>
        </w:rPr>
        <w:t>following</w:t>
      </w:r>
      <w:r w:rsidRPr="006F4F68">
        <w:rPr>
          <w:color w:val="0F0F0F"/>
          <w:spacing w:val="-5"/>
          <w:w w:val="105"/>
          <w:sz w:val="24"/>
        </w:rPr>
        <w:t xml:space="preserve"> </w:t>
      </w:r>
      <w:r w:rsidRPr="006F4F68">
        <w:rPr>
          <w:color w:val="0F0F0F"/>
          <w:w w:val="105"/>
          <w:sz w:val="24"/>
        </w:rPr>
        <w:t>exit.</w:t>
      </w:r>
      <w:r w:rsidRPr="006F4F68">
        <w:rPr>
          <w:color w:val="0F0F0F"/>
          <w:spacing w:val="30"/>
          <w:w w:val="105"/>
          <w:sz w:val="24"/>
        </w:rPr>
        <w:t xml:space="preserve"> </w:t>
      </w:r>
      <w:r w:rsidRPr="006F4F68">
        <w:rPr>
          <w:color w:val="0F0F0F"/>
          <w:w w:val="105"/>
          <w:sz w:val="24"/>
        </w:rPr>
        <w:t>Participant training and</w:t>
      </w:r>
      <w:r w:rsidRPr="006F4F68">
        <w:rPr>
          <w:color w:val="0F0F0F"/>
          <w:spacing w:val="-3"/>
          <w:w w:val="105"/>
          <w:sz w:val="24"/>
        </w:rPr>
        <w:t xml:space="preserve"> </w:t>
      </w:r>
      <w:r w:rsidRPr="006F4F68">
        <w:rPr>
          <w:color w:val="0F0F0F"/>
          <w:w w:val="105"/>
          <w:sz w:val="24"/>
        </w:rPr>
        <w:t>supportive service</w:t>
      </w:r>
      <w:r w:rsidRPr="006F4F68">
        <w:rPr>
          <w:color w:val="0F0F0F"/>
          <w:spacing w:val="-4"/>
          <w:w w:val="105"/>
          <w:sz w:val="24"/>
        </w:rPr>
        <w:t xml:space="preserve"> </w:t>
      </w:r>
      <w:r w:rsidRPr="006F4F68">
        <w:rPr>
          <w:color w:val="0F0F0F"/>
          <w:w w:val="105"/>
          <w:sz w:val="24"/>
        </w:rPr>
        <w:t>budgets and</w:t>
      </w:r>
      <w:r w:rsidRPr="006F4F68">
        <w:rPr>
          <w:color w:val="0F0F0F"/>
          <w:spacing w:val="-3"/>
          <w:w w:val="105"/>
          <w:sz w:val="24"/>
        </w:rPr>
        <w:t xml:space="preserve"> </w:t>
      </w:r>
      <w:r w:rsidRPr="006F4F68">
        <w:rPr>
          <w:color w:val="0F0F0F"/>
          <w:w w:val="105"/>
          <w:sz w:val="24"/>
        </w:rPr>
        <w:t>expenses are</w:t>
      </w:r>
      <w:r w:rsidRPr="006F4F68">
        <w:rPr>
          <w:color w:val="0F0F0F"/>
          <w:spacing w:val="-11"/>
          <w:w w:val="105"/>
          <w:sz w:val="24"/>
        </w:rPr>
        <w:t xml:space="preserve"> </w:t>
      </w:r>
      <w:r w:rsidRPr="006F4F68">
        <w:rPr>
          <w:color w:val="0F0F0F"/>
          <w:w w:val="105"/>
          <w:sz w:val="24"/>
        </w:rPr>
        <w:t>also</w:t>
      </w:r>
      <w:r w:rsidRPr="006F4F68">
        <w:rPr>
          <w:color w:val="0F0F0F"/>
          <w:spacing w:val="-7"/>
          <w:w w:val="105"/>
          <w:sz w:val="24"/>
        </w:rPr>
        <w:t xml:space="preserve"> </w:t>
      </w:r>
      <w:r w:rsidRPr="006F4F68">
        <w:rPr>
          <w:color w:val="0F0F0F"/>
          <w:w w:val="105"/>
          <w:sz w:val="24"/>
        </w:rPr>
        <w:t>traced in</w:t>
      </w:r>
      <w:r w:rsidRPr="006F4F68">
        <w:rPr>
          <w:color w:val="0F0F0F"/>
          <w:spacing w:val="-8"/>
          <w:w w:val="105"/>
          <w:sz w:val="24"/>
        </w:rPr>
        <w:t xml:space="preserve"> </w:t>
      </w:r>
      <w:r w:rsidRPr="006F4F68">
        <w:rPr>
          <w:color w:val="0F0F0F"/>
          <w:w w:val="105"/>
          <w:sz w:val="24"/>
        </w:rPr>
        <w:t>the</w:t>
      </w:r>
      <w:r w:rsidRPr="006F4F68">
        <w:rPr>
          <w:color w:val="0F0F0F"/>
          <w:spacing w:val="-9"/>
          <w:w w:val="105"/>
          <w:sz w:val="24"/>
        </w:rPr>
        <w:t xml:space="preserve"> </w:t>
      </w:r>
      <w:r w:rsidRPr="006F4F68">
        <w:rPr>
          <w:color w:val="0F0F0F"/>
          <w:w w:val="105"/>
          <w:sz w:val="24"/>
        </w:rPr>
        <w:t>online</w:t>
      </w:r>
      <w:r w:rsidRPr="006F4F68">
        <w:rPr>
          <w:color w:val="0F0F0F"/>
          <w:spacing w:val="-5"/>
          <w:w w:val="105"/>
          <w:sz w:val="24"/>
        </w:rPr>
        <w:t xml:space="preserve"> </w:t>
      </w:r>
      <w:r w:rsidRPr="006F4F68">
        <w:rPr>
          <w:color w:val="0F0F0F"/>
          <w:w w:val="105"/>
          <w:sz w:val="24"/>
        </w:rPr>
        <w:t>case</w:t>
      </w:r>
      <w:r w:rsidRPr="006F4F68">
        <w:rPr>
          <w:color w:val="0F0F0F"/>
          <w:spacing w:val="-7"/>
          <w:w w:val="105"/>
          <w:sz w:val="24"/>
        </w:rPr>
        <w:t xml:space="preserve"> </w:t>
      </w:r>
      <w:r w:rsidRPr="006F4F68">
        <w:rPr>
          <w:color w:val="0F0F0F"/>
          <w:w w:val="105"/>
          <w:sz w:val="24"/>
        </w:rPr>
        <w:t>management and</w:t>
      </w:r>
      <w:r w:rsidRPr="006F4F68">
        <w:rPr>
          <w:color w:val="0F0F0F"/>
          <w:spacing w:val="-8"/>
          <w:w w:val="105"/>
          <w:sz w:val="24"/>
        </w:rPr>
        <w:t xml:space="preserve"> </w:t>
      </w:r>
      <w:r w:rsidRPr="006F4F68">
        <w:rPr>
          <w:color w:val="0F0F0F"/>
          <w:w w:val="105"/>
          <w:sz w:val="24"/>
        </w:rPr>
        <w:t>data-base system.</w:t>
      </w:r>
      <w:r w:rsidRPr="006F4F68">
        <w:rPr>
          <w:color w:val="0F0F0F"/>
          <w:spacing w:val="40"/>
          <w:w w:val="105"/>
          <w:sz w:val="24"/>
        </w:rPr>
        <w:t xml:space="preserve"> </w:t>
      </w:r>
      <w:r w:rsidRPr="006F4F68">
        <w:rPr>
          <w:color w:val="0F0F0F"/>
          <w:w w:val="105"/>
          <w:sz w:val="24"/>
        </w:rPr>
        <w:t>The information is stored in a manner that ensures confidentiality</w:t>
      </w:r>
      <w:r w:rsidRPr="006F4F68">
        <w:rPr>
          <w:color w:val="0F0F0F"/>
          <w:spacing w:val="-5"/>
          <w:w w:val="105"/>
          <w:sz w:val="24"/>
        </w:rPr>
        <w:t xml:space="preserve"> </w:t>
      </w:r>
      <w:r w:rsidRPr="006F4F68">
        <w:rPr>
          <w:color w:val="0F0F0F"/>
          <w:w w:val="105"/>
          <w:sz w:val="24"/>
        </w:rPr>
        <w:t>and is</w:t>
      </w:r>
      <w:r w:rsidRPr="006F4F68">
        <w:rPr>
          <w:color w:val="0F0F0F"/>
          <w:spacing w:val="-1"/>
          <w:w w:val="105"/>
          <w:sz w:val="24"/>
        </w:rPr>
        <w:t xml:space="preserve"> </w:t>
      </w:r>
      <w:r w:rsidRPr="006F4F68">
        <w:rPr>
          <w:color w:val="0F0F0F"/>
          <w:w w:val="105"/>
          <w:sz w:val="24"/>
        </w:rPr>
        <w:t>a password protected system</w:t>
      </w:r>
      <w:r w:rsidRPr="006F4F68">
        <w:rPr>
          <w:color w:val="0F0F0F"/>
          <w:spacing w:val="-6"/>
          <w:w w:val="105"/>
          <w:sz w:val="24"/>
        </w:rPr>
        <w:t xml:space="preserve"> </w:t>
      </w:r>
      <w:r w:rsidRPr="006F4F68">
        <w:rPr>
          <w:color w:val="0F0F0F"/>
          <w:w w:val="105"/>
          <w:sz w:val="24"/>
        </w:rPr>
        <w:t>and</w:t>
      </w:r>
      <w:r w:rsidRPr="006F4F68">
        <w:rPr>
          <w:color w:val="0F0F0F"/>
          <w:spacing w:val="-3"/>
          <w:w w:val="105"/>
          <w:sz w:val="24"/>
        </w:rPr>
        <w:t xml:space="preserve"> </w:t>
      </w:r>
      <w:r w:rsidRPr="006F4F68">
        <w:rPr>
          <w:color w:val="0F0F0F"/>
          <w:w w:val="105"/>
          <w:sz w:val="24"/>
        </w:rPr>
        <w:t>must</w:t>
      </w:r>
      <w:r w:rsidRPr="006F4F68">
        <w:rPr>
          <w:color w:val="0F0F0F"/>
          <w:spacing w:val="-1"/>
          <w:w w:val="105"/>
          <w:sz w:val="24"/>
        </w:rPr>
        <w:t xml:space="preserve"> </w:t>
      </w:r>
      <w:r w:rsidRPr="006F4F68">
        <w:rPr>
          <w:color w:val="0F0F0F"/>
          <w:w w:val="105"/>
          <w:sz w:val="24"/>
        </w:rPr>
        <w:t>only be used for</w:t>
      </w:r>
      <w:r w:rsidRPr="006F4F68">
        <w:rPr>
          <w:color w:val="0F0F0F"/>
          <w:spacing w:val="-6"/>
          <w:w w:val="105"/>
          <w:sz w:val="24"/>
        </w:rPr>
        <w:t xml:space="preserve"> </w:t>
      </w:r>
      <w:r w:rsidRPr="006F4F68">
        <w:rPr>
          <w:color w:val="0F0F0F"/>
          <w:w w:val="105"/>
          <w:sz w:val="24"/>
        </w:rPr>
        <w:t xml:space="preserve">purposes </w:t>
      </w:r>
      <w:del w:id="1139" w:author="Klouthis Jean, Angelina" w:date="2025-12-01T22:59:00Z" w16du:dateUtc="2025-12-02T03:59:00Z">
        <w:r w:rsidR="00845D09">
          <w:rPr>
            <w:color w:val="0F0F0F"/>
            <w:w w:val="105"/>
          </w:rPr>
          <w:delText>ofrecordkeeping</w:delText>
        </w:r>
      </w:del>
      <w:ins w:id="1140" w:author="Klouthis Jean, Angelina" w:date="2025-12-01T22:59:00Z" w16du:dateUtc="2025-12-02T03:59:00Z">
        <w:r w:rsidRPr="00F74492">
          <w:rPr>
            <w:color w:val="0F0F0F"/>
            <w:w w:val="105"/>
            <w:sz w:val="24"/>
            <w:szCs w:val="24"/>
          </w:rPr>
          <w:t>of</w:t>
        </w:r>
        <w:r w:rsidR="008118EF">
          <w:rPr>
            <w:color w:val="0F0F0F"/>
            <w:w w:val="105"/>
            <w:sz w:val="24"/>
            <w:szCs w:val="24"/>
          </w:rPr>
          <w:t xml:space="preserve"> </w:t>
        </w:r>
        <w:r w:rsidRPr="00F74492">
          <w:rPr>
            <w:color w:val="0F0F0F"/>
            <w:w w:val="105"/>
            <w:sz w:val="24"/>
            <w:szCs w:val="24"/>
          </w:rPr>
          <w:t>recordkeeping</w:t>
        </w:r>
      </w:ins>
      <w:r w:rsidRPr="006F4F68">
        <w:rPr>
          <w:color w:val="0F0F0F"/>
          <w:spacing w:val="-9"/>
          <w:w w:val="105"/>
          <w:sz w:val="24"/>
        </w:rPr>
        <w:t xml:space="preserve"> </w:t>
      </w:r>
      <w:r w:rsidRPr="006F4F68">
        <w:rPr>
          <w:color w:val="0F0F0F"/>
          <w:w w:val="105"/>
          <w:sz w:val="24"/>
        </w:rPr>
        <w:t>and</w:t>
      </w:r>
      <w:r w:rsidRPr="006F4F68">
        <w:rPr>
          <w:color w:val="0F0F0F"/>
          <w:spacing w:val="-6"/>
          <w:w w:val="105"/>
          <w:sz w:val="24"/>
        </w:rPr>
        <w:t xml:space="preserve"> </w:t>
      </w:r>
      <w:r w:rsidRPr="006F4F68">
        <w:rPr>
          <w:color w:val="0F0F0F"/>
          <w:w w:val="105"/>
          <w:sz w:val="24"/>
        </w:rPr>
        <w:t xml:space="preserve">reporting, determining eligibility, where appropriate, for CSSP financially </w:t>
      </w:r>
      <w:r w:rsidRPr="006F4F68">
        <w:rPr>
          <w:color w:val="0F0F0F"/>
          <w:w w:val="105"/>
          <w:sz w:val="24"/>
        </w:rPr>
        <w:lastRenderedPageBreak/>
        <w:t>assisted programs or activities; determining the extent to which the recipient is</w:t>
      </w:r>
      <w:r w:rsidRPr="006F4F68">
        <w:rPr>
          <w:color w:val="0F0F0F"/>
          <w:spacing w:val="-10"/>
          <w:w w:val="105"/>
          <w:sz w:val="24"/>
        </w:rPr>
        <w:t xml:space="preserve"> </w:t>
      </w:r>
      <w:r w:rsidRPr="006F4F68">
        <w:rPr>
          <w:color w:val="0F0F0F"/>
          <w:w w:val="105"/>
          <w:sz w:val="24"/>
        </w:rPr>
        <w:t>operating its</w:t>
      </w:r>
      <w:r w:rsidRPr="006F4F68">
        <w:rPr>
          <w:color w:val="0F0F0F"/>
          <w:spacing w:val="-5"/>
          <w:w w:val="105"/>
          <w:sz w:val="24"/>
        </w:rPr>
        <w:t xml:space="preserve"> </w:t>
      </w:r>
      <w:r w:rsidRPr="006F4F68">
        <w:rPr>
          <w:color w:val="0F0F0F"/>
          <w:w w:val="105"/>
          <w:sz w:val="24"/>
        </w:rPr>
        <w:t>CSSP</w:t>
      </w:r>
      <w:r w:rsidRPr="006F4F68">
        <w:rPr>
          <w:color w:val="0F0F0F"/>
          <w:spacing w:val="-3"/>
          <w:w w:val="105"/>
          <w:sz w:val="24"/>
        </w:rPr>
        <w:t xml:space="preserve"> </w:t>
      </w:r>
      <w:r w:rsidRPr="006F4F68">
        <w:rPr>
          <w:color w:val="0F0F0F"/>
          <w:w w:val="105"/>
          <w:sz w:val="24"/>
        </w:rPr>
        <w:t>financially assisted program or</w:t>
      </w:r>
      <w:r w:rsidRPr="006F4F68">
        <w:rPr>
          <w:color w:val="0F0F0F"/>
          <w:spacing w:val="-9"/>
          <w:w w:val="105"/>
          <w:sz w:val="24"/>
        </w:rPr>
        <w:t xml:space="preserve"> </w:t>
      </w:r>
      <w:r w:rsidRPr="006F4F68">
        <w:rPr>
          <w:color w:val="0F0F0F"/>
          <w:w w:val="105"/>
          <w:sz w:val="24"/>
        </w:rPr>
        <w:t>activity in</w:t>
      </w:r>
      <w:r w:rsidRPr="006F4F68">
        <w:rPr>
          <w:color w:val="0F0F0F"/>
          <w:spacing w:val="-8"/>
          <w:w w:val="105"/>
          <w:sz w:val="24"/>
        </w:rPr>
        <w:t xml:space="preserve"> </w:t>
      </w:r>
      <w:r w:rsidRPr="006F4F68">
        <w:rPr>
          <w:color w:val="0F0F0F"/>
          <w:w w:val="105"/>
          <w:sz w:val="24"/>
        </w:rPr>
        <w:t>a</w:t>
      </w:r>
      <w:r w:rsidRPr="006F4F68">
        <w:rPr>
          <w:color w:val="0F0F0F"/>
          <w:spacing w:val="-2"/>
          <w:w w:val="105"/>
          <w:sz w:val="24"/>
        </w:rPr>
        <w:t xml:space="preserve"> </w:t>
      </w:r>
      <w:r w:rsidRPr="006F4F68">
        <w:rPr>
          <w:color w:val="0F0F0F"/>
          <w:w w:val="105"/>
          <w:sz w:val="24"/>
        </w:rPr>
        <w:t>nondiscriminatory</w:t>
      </w:r>
      <w:r w:rsidRPr="006F4F68">
        <w:rPr>
          <w:color w:val="0F0F0F"/>
          <w:spacing w:val="-6"/>
          <w:w w:val="105"/>
          <w:sz w:val="24"/>
        </w:rPr>
        <w:t xml:space="preserve"> </w:t>
      </w:r>
      <w:r w:rsidRPr="006F4F68">
        <w:rPr>
          <w:color w:val="0F0F0F"/>
          <w:w w:val="105"/>
          <w:sz w:val="24"/>
        </w:rPr>
        <w:t>manner; or</w:t>
      </w:r>
      <w:ins w:id="1141" w:author="Klouthis Jean, Angelina" w:date="2025-12-01T22:59:00Z" w16du:dateUtc="2025-12-02T03:59:00Z">
        <w:r w:rsidR="001D2117" w:rsidRPr="00F74492">
          <w:rPr>
            <w:sz w:val="24"/>
            <w:szCs w:val="24"/>
          </w:rPr>
          <w:t xml:space="preserve"> </w:t>
        </w:r>
        <w:r w:rsidRPr="00F74492">
          <w:rPr>
            <w:color w:val="0E0E0E"/>
            <w:w w:val="105"/>
            <w:sz w:val="24"/>
            <w:szCs w:val="24"/>
          </w:rPr>
          <w:t>other</w:t>
        </w:r>
        <w:r w:rsidRPr="00F74492">
          <w:rPr>
            <w:color w:val="0E0E0E"/>
            <w:spacing w:val="-2"/>
            <w:w w:val="105"/>
            <w:sz w:val="24"/>
            <w:szCs w:val="24"/>
          </w:rPr>
          <w:t xml:space="preserve"> </w:t>
        </w:r>
        <w:r w:rsidRPr="00F74492">
          <w:rPr>
            <w:color w:val="0E0E0E"/>
            <w:w w:val="105"/>
            <w:sz w:val="24"/>
            <w:szCs w:val="24"/>
          </w:rPr>
          <w:t>use</w:t>
        </w:r>
        <w:r w:rsidRPr="00F74492">
          <w:rPr>
            <w:color w:val="0E0E0E"/>
            <w:spacing w:val="-5"/>
            <w:w w:val="105"/>
            <w:sz w:val="24"/>
            <w:szCs w:val="24"/>
          </w:rPr>
          <w:t xml:space="preserve"> </w:t>
        </w:r>
        <w:r w:rsidRPr="00F74492">
          <w:rPr>
            <w:color w:val="0E0E0E"/>
            <w:w w:val="105"/>
            <w:sz w:val="24"/>
            <w:szCs w:val="24"/>
          </w:rPr>
          <w:t>authorized</w:t>
        </w:r>
        <w:r w:rsidRPr="00F74492">
          <w:rPr>
            <w:color w:val="0E0E0E"/>
            <w:spacing w:val="13"/>
            <w:w w:val="105"/>
            <w:sz w:val="24"/>
            <w:szCs w:val="24"/>
          </w:rPr>
          <w:t xml:space="preserve"> </w:t>
        </w:r>
        <w:r w:rsidRPr="00F74492">
          <w:rPr>
            <w:color w:val="0E0E0E"/>
            <w:w w:val="105"/>
            <w:sz w:val="24"/>
            <w:szCs w:val="24"/>
          </w:rPr>
          <w:t>by</w:t>
        </w:r>
        <w:r w:rsidRPr="00F74492">
          <w:rPr>
            <w:color w:val="0E0E0E"/>
            <w:spacing w:val="-6"/>
            <w:w w:val="105"/>
            <w:sz w:val="24"/>
            <w:szCs w:val="24"/>
          </w:rPr>
          <w:t xml:space="preserve"> </w:t>
        </w:r>
        <w:r w:rsidRPr="00F74492">
          <w:rPr>
            <w:color w:val="0E0E0E"/>
            <w:spacing w:val="-4"/>
            <w:w w:val="105"/>
            <w:sz w:val="24"/>
            <w:szCs w:val="24"/>
          </w:rPr>
          <w:t>law</w:t>
        </w:r>
        <w:r w:rsidRPr="004F1345">
          <w:rPr>
            <w:color w:val="0E0E0E"/>
            <w:spacing w:val="-4"/>
            <w:w w:val="105"/>
            <w:sz w:val="22"/>
            <w:szCs w:val="22"/>
          </w:rPr>
          <w:t>.</w:t>
        </w:r>
      </w:ins>
    </w:p>
    <w:p w14:paraId="3AFCC668" w14:textId="77777777" w:rsidR="00963B71" w:rsidRDefault="00963B71">
      <w:pPr>
        <w:spacing w:line="252" w:lineRule="auto"/>
        <w:rPr>
          <w:del w:id="1142" w:author="Klouthis Jean, Angelina" w:date="2025-12-01T22:59:00Z" w16du:dateUtc="2025-12-02T03:59:00Z"/>
        </w:rPr>
        <w:sectPr w:rsidR="00963B71">
          <w:pgSz w:w="12240" w:h="15840"/>
          <w:pgMar w:top="1340" w:right="1140" w:bottom="1140" w:left="940" w:header="0" w:footer="900" w:gutter="0"/>
          <w:cols w:space="720"/>
        </w:sectPr>
      </w:pPr>
    </w:p>
    <w:p w14:paraId="0E544D84" w14:textId="77777777" w:rsidR="00963B71" w:rsidRDefault="00845D09">
      <w:pPr>
        <w:pStyle w:val="BodyText"/>
        <w:spacing w:before="64"/>
        <w:ind w:left="499"/>
        <w:rPr>
          <w:del w:id="1143" w:author="Klouthis Jean, Angelina" w:date="2025-12-01T22:59:00Z" w16du:dateUtc="2025-12-02T03:59:00Z"/>
        </w:rPr>
      </w:pPr>
      <w:del w:id="1144" w:author="Klouthis Jean, Angelina" w:date="2025-12-01T22:59:00Z" w16du:dateUtc="2025-12-02T03:59:00Z">
        <w:r>
          <w:rPr>
            <w:color w:val="0E0E0E"/>
            <w:w w:val="105"/>
          </w:rPr>
          <w:delText>other</w:delText>
        </w:r>
        <w:r>
          <w:rPr>
            <w:color w:val="0E0E0E"/>
            <w:spacing w:val="-2"/>
            <w:w w:val="105"/>
          </w:rPr>
          <w:delText xml:space="preserve"> </w:delText>
        </w:r>
        <w:r>
          <w:rPr>
            <w:color w:val="0E0E0E"/>
            <w:w w:val="105"/>
          </w:rPr>
          <w:delText>use</w:delText>
        </w:r>
        <w:r>
          <w:rPr>
            <w:color w:val="0E0E0E"/>
            <w:spacing w:val="-5"/>
            <w:w w:val="105"/>
          </w:rPr>
          <w:delText xml:space="preserve"> </w:delText>
        </w:r>
        <w:r>
          <w:rPr>
            <w:color w:val="0E0E0E"/>
            <w:w w:val="105"/>
          </w:rPr>
          <w:delText>authorized</w:delText>
        </w:r>
        <w:r>
          <w:rPr>
            <w:color w:val="0E0E0E"/>
            <w:spacing w:val="13"/>
            <w:w w:val="105"/>
          </w:rPr>
          <w:delText xml:space="preserve"> </w:delText>
        </w:r>
        <w:r>
          <w:rPr>
            <w:color w:val="0E0E0E"/>
            <w:w w:val="105"/>
          </w:rPr>
          <w:delText>by</w:delText>
        </w:r>
        <w:r>
          <w:rPr>
            <w:color w:val="0E0E0E"/>
            <w:spacing w:val="-6"/>
            <w:w w:val="105"/>
          </w:rPr>
          <w:delText xml:space="preserve"> </w:delText>
        </w:r>
        <w:r>
          <w:rPr>
            <w:color w:val="0E0E0E"/>
            <w:spacing w:val="-4"/>
            <w:w w:val="105"/>
          </w:rPr>
          <w:delText>law.</w:delText>
        </w:r>
      </w:del>
    </w:p>
    <w:p w14:paraId="1C5E0C51" w14:textId="77777777" w:rsidR="002E0A5B" w:rsidRPr="002E0A5B" w:rsidRDefault="002E0A5B" w:rsidP="002E0A5B">
      <w:pPr>
        <w:pStyle w:val="BodyText"/>
        <w:spacing w:line="252" w:lineRule="auto"/>
        <w:ind w:firstLine="1"/>
        <w:rPr>
          <w:ins w:id="1145" w:author="Klouthis Jean, Angelina" w:date="2025-12-01T22:59:00Z" w16du:dateUtc="2025-12-02T03:59:00Z"/>
          <w:color w:val="0E0E0E"/>
          <w:spacing w:val="-4"/>
          <w:w w:val="105"/>
          <w:sz w:val="22"/>
          <w:szCs w:val="22"/>
        </w:rPr>
      </w:pPr>
    </w:p>
    <w:p w14:paraId="4E0D8461" w14:textId="6D5EBA05" w:rsidR="00451E16" w:rsidRPr="006F4F68" w:rsidRDefault="004D1E53" w:rsidP="006F4F68">
      <w:pPr>
        <w:pStyle w:val="Heading1"/>
        <w:rPr>
          <w:rFonts w:ascii="Times New Roman" w:hAnsi="Times New Roman"/>
          <w:sz w:val="32"/>
        </w:rPr>
      </w:pPr>
      <w:bookmarkStart w:id="1146" w:name="_Toc215522170"/>
      <w:r w:rsidRPr="006F4F68">
        <w:rPr>
          <w:rFonts w:ascii="Times New Roman" w:hAnsi="Times New Roman"/>
          <w:sz w:val="32"/>
        </w:rPr>
        <w:t>SECTION 9</w:t>
      </w:r>
      <w:ins w:id="1147" w:author="Klouthis Jean, Angelina" w:date="2025-12-01T22:59:00Z" w16du:dateUtc="2025-12-02T03:59:00Z">
        <w:r w:rsidR="00885EEC">
          <w:rPr>
            <w:rFonts w:ascii="Times New Roman" w:hAnsi="Times New Roman" w:cs="Times New Roman"/>
            <w:sz w:val="32"/>
            <w:szCs w:val="32"/>
          </w:rPr>
          <w:t>.</w:t>
        </w:r>
      </w:ins>
      <w:r w:rsidRPr="006F4F68">
        <w:rPr>
          <w:rFonts w:ascii="Times New Roman" w:hAnsi="Times New Roman"/>
          <w:sz w:val="32"/>
        </w:rPr>
        <w:t xml:space="preserve"> GENDER EQUITY</w:t>
      </w:r>
      <w:bookmarkEnd w:id="1146"/>
    </w:p>
    <w:p w14:paraId="45BF552D" w14:textId="336DFF8A" w:rsidR="00451E16" w:rsidRPr="006F4F68" w:rsidRDefault="004D1E53" w:rsidP="006F4F68">
      <w:pPr>
        <w:pStyle w:val="BodyText"/>
        <w:spacing w:before="328" w:line="252" w:lineRule="auto"/>
        <w:rPr>
          <w:sz w:val="24"/>
        </w:rPr>
      </w:pPr>
      <w:r w:rsidRPr="006F4F68">
        <w:rPr>
          <w:color w:val="0E0E0E"/>
          <w:w w:val="105"/>
          <w:sz w:val="24"/>
        </w:rPr>
        <w:t>The</w:t>
      </w:r>
      <w:r w:rsidRPr="006F4F68">
        <w:rPr>
          <w:color w:val="0E0E0E"/>
          <w:spacing w:val="-14"/>
          <w:w w:val="105"/>
          <w:sz w:val="24"/>
        </w:rPr>
        <w:t xml:space="preserve"> </w:t>
      </w:r>
      <w:r w:rsidRPr="006F4F68">
        <w:rPr>
          <w:color w:val="0E0E0E"/>
          <w:w w:val="105"/>
          <w:sz w:val="24"/>
        </w:rPr>
        <w:t>CSSP</w:t>
      </w:r>
      <w:r w:rsidRPr="006F4F68">
        <w:rPr>
          <w:color w:val="0E0E0E"/>
          <w:spacing w:val="-8"/>
          <w:w w:val="105"/>
          <w:sz w:val="24"/>
        </w:rPr>
        <w:t xml:space="preserve"> </w:t>
      </w:r>
      <w:r w:rsidRPr="006F4F68">
        <w:rPr>
          <w:color w:val="0E0E0E"/>
          <w:w w:val="105"/>
          <w:sz w:val="24"/>
        </w:rPr>
        <w:t>goal</w:t>
      </w:r>
      <w:r w:rsidRPr="006F4F68">
        <w:rPr>
          <w:color w:val="0E0E0E"/>
          <w:spacing w:val="-1"/>
          <w:w w:val="105"/>
          <w:sz w:val="24"/>
        </w:rPr>
        <w:t xml:space="preserve"> </w:t>
      </w:r>
      <w:r w:rsidRPr="006F4F68">
        <w:rPr>
          <w:color w:val="0E0E0E"/>
          <w:w w:val="105"/>
          <w:sz w:val="24"/>
        </w:rPr>
        <w:t>for</w:t>
      </w:r>
      <w:r w:rsidRPr="006F4F68">
        <w:rPr>
          <w:color w:val="0E0E0E"/>
          <w:spacing w:val="-9"/>
          <w:w w:val="105"/>
          <w:sz w:val="24"/>
        </w:rPr>
        <w:t xml:space="preserve"> </w:t>
      </w:r>
      <w:r w:rsidRPr="006F4F68">
        <w:rPr>
          <w:color w:val="0E0E0E"/>
          <w:w w:val="105"/>
          <w:sz w:val="24"/>
        </w:rPr>
        <w:t>placing</w:t>
      </w:r>
      <w:r w:rsidRPr="006F4F68">
        <w:rPr>
          <w:color w:val="0E0E0E"/>
          <w:spacing w:val="-9"/>
          <w:w w:val="105"/>
          <w:sz w:val="24"/>
        </w:rPr>
        <w:t xml:space="preserve"> </w:t>
      </w:r>
      <w:r w:rsidRPr="006F4F68">
        <w:rPr>
          <w:color w:val="0E0E0E"/>
          <w:w w:val="105"/>
          <w:sz w:val="24"/>
        </w:rPr>
        <w:t>participants in</w:t>
      </w:r>
      <w:r w:rsidRPr="006F4F68">
        <w:rPr>
          <w:color w:val="0E0E0E"/>
          <w:spacing w:val="-11"/>
          <w:w w:val="105"/>
          <w:sz w:val="24"/>
        </w:rPr>
        <w:t xml:space="preserve"> </w:t>
      </w:r>
      <w:r w:rsidRPr="006F4F68">
        <w:rPr>
          <w:color w:val="0E0E0E"/>
          <w:w w:val="105"/>
          <w:sz w:val="24"/>
        </w:rPr>
        <w:t>education or</w:t>
      </w:r>
      <w:r w:rsidRPr="006F4F68">
        <w:rPr>
          <w:color w:val="0E0E0E"/>
          <w:spacing w:val="-12"/>
          <w:w w:val="105"/>
          <w:sz w:val="24"/>
        </w:rPr>
        <w:t xml:space="preserve"> </w:t>
      </w:r>
      <w:r w:rsidRPr="006F4F68">
        <w:rPr>
          <w:color w:val="0E0E0E"/>
          <w:w w:val="105"/>
          <w:sz w:val="24"/>
        </w:rPr>
        <w:t>training</w:t>
      </w:r>
      <w:r w:rsidRPr="006F4F68">
        <w:rPr>
          <w:color w:val="0E0E0E"/>
          <w:spacing w:val="-2"/>
          <w:w w:val="105"/>
          <w:sz w:val="24"/>
        </w:rPr>
        <w:t xml:space="preserve"> </w:t>
      </w:r>
      <w:r w:rsidRPr="006F4F68">
        <w:rPr>
          <w:color w:val="0E0E0E"/>
          <w:w w:val="105"/>
          <w:sz w:val="24"/>
        </w:rPr>
        <w:t>leading</w:t>
      </w:r>
      <w:r w:rsidRPr="006F4F68">
        <w:rPr>
          <w:color w:val="0E0E0E"/>
          <w:spacing w:val="-5"/>
          <w:w w:val="105"/>
          <w:sz w:val="24"/>
        </w:rPr>
        <w:t xml:space="preserve"> </w:t>
      </w:r>
      <w:r w:rsidRPr="006F4F68">
        <w:rPr>
          <w:color w:val="0E0E0E"/>
          <w:w w:val="105"/>
          <w:sz w:val="24"/>
        </w:rPr>
        <w:t>to</w:t>
      </w:r>
      <w:r w:rsidRPr="006F4F68">
        <w:rPr>
          <w:color w:val="0E0E0E"/>
          <w:spacing w:val="-6"/>
          <w:w w:val="105"/>
          <w:sz w:val="24"/>
        </w:rPr>
        <w:t xml:space="preserve"> </w:t>
      </w:r>
      <w:r w:rsidRPr="006F4F68">
        <w:rPr>
          <w:color w:val="0E0E0E"/>
          <w:w w:val="105"/>
          <w:sz w:val="24"/>
        </w:rPr>
        <w:t>nontraditional</w:t>
      </w:r>
      <w:r w:rsidRPr="006F4F68">
        <w:rPr>
          <w:color w:val="0E0E0E"/>
          <w:spacing w:val="-25"/>
          <w:w w:val="105"/>
          <w:sz w:val="24"/>
        </w:rPr>
        <w:t xml:space="preserve"> </w:t>
      </w:r>
      <w:r w:rsidRPr="006F4F68">
        <w:rPr>
          <w:color w:val="0E0E0E"/>
          <w:w w:val="105"/>
          <w:sz w:val="24"/>
        </w:rPr>
        <w:t>occupations (NTOs) is the</w:t>
      </w:r>
      <w:r w:rsidRPr="006F4F68">
        <w:rPr>
          <w:color w:val="0E0E0E"/>
          <w:spacing w:val="-1"/>
          <w:w w:val="105"/>
          <w:sz w:val="24"/>
        </w:rPr>
        <w:t xml:space="preserve"> </w:t>
      </w:r>
      <w:r w:rsidRPr="006F4F68">
        <w:rPr>
          <w:color w:val="232323"/>
          <w:w w:val="105"/>
          <w:sz w:val="24"/>
        </w:rPr>
        <w:t xml:space="preserve">same </w:t>
      </w:r>
      <w:r w:rsidRPr="006F4F68">
        <w:rPr>
          <w:color w:val="0E0E0E"/>
          <w:w w:val="105"/>
          <w:sz w:val="24"/>
        </w:rPr>
        <w:t>as</w:t>
      </w:r>
      <w:r w:rsidRPr="006F4F68">
        <w:rPr>
          <w:color w:val="0E0E0E"/>
          <w:spacing w:val="-4"/>
          <w:w w:val="105"/>
          <w:sz w:val="24"/>
        </w:rPr>
        <w:t xml:space="preserve"> </w:t>
      </w:r>
      <w:r w:rsidRPr="006F4F68">
        <w:rPr>
          <w:color w:val="0E0E0E"/>
          <w:w w:val="105"/>
          <w:sz w:val="24"/>
        </w:rPr>
        <w:t>for any policy in WIOA that is</w:t>
      </w:r>
      <w:r w:rsidRPr="006F4F68">
        <w:rPr>
          <w:color w:val="0E0E0E"/>
          <w:spacing w:val="-2"/>
          <w:w w:val="105"/>
          <w:sz w:val="24"/>
        </w:rPr>
        <w:t xml:space="preserve"> </w:t>
      </w:r>
      <w:r w:rsidRPr="006F4F68">
        <w:rPr>
          <w:color w:val="0E0E0E"/>
          <w:w w:val="105"/>
          <w:sz w:val="24"/>
        </w:rPr>
        <w:t>designed to provide an incentive for</w:t>
      </w:r>
      <w:r w:rsidRPr="006F4F68">
        <w:rPr>
          <w:color w:val="0E0E0E"/>
          <w:spacing w:val="-7"/>
          <w:w w:val="105"/>
          <w:sz w:val="24"/>
        </w:rPr>
        <w:t xml:space="preserve"> </w:t>
      </w:r>
      <w:r w:rsidRPr="006F4F68">
        <w:rPr>
          <w:color w:val="0E0E0E"/>
          <w:w w:val="105"/>
          <w:sz w:val="24"/>
        </w:rPr>
        <w:t>greater enrollment into</w:t>
      </w:r>
      <w:r w:rsidRPr="006F4F68">
        <w:rPr>
          <w:color w:val="0E0E0E"/>
          <w:spacing w:val="-10"/>
          <w:w w:val="105"/>
          <w:sz w:val="24"/>
        </w:rPr>
        <w:t xml:space="preserve"> </w:t>
      </w:r>
      <w:r w:rsidRPr="006F4F68">
        <w:rPr>
          <w:color w:val="0E0E0E"/>
          <w:w w:val="105"/>
          <w:sz w:val="24"/>
        </w:rPr>
        <w:t>NTOs.</w:t>
      </w:r>
      <w:r w:rsidRPr="006F4F68">
        <w:rPr>
          <w:color w:val="0E0E0E"/>
          <w:spacing w:val="-4"/>
          <w:w w:val="105"/>
          <w:sz w:val="24"/>
        </w:rPr>
        <w:t xml:space="preserve"> </w:t>
      </w:r>
      <w:r w:rsidRPr="006F4F68">
        <w:rPr>
          <w:color w:val="0E0E0E"/>
          <w:w w:val="105"/>
          <w:sz w:val="24"/>
        </w:rPr>
        <w:t>In</w:t>
      </w:r>
      <w:r w:rsidRPr="006F4F68">
        <w:rPr>
          <w:color w:val="0E0E0E"/>
          <w:spacing w:val="-11"/>
          <w:w w:val="105"/>
          <w:sz w:val="24"/>
        </w:rPr>
        <w:t xml:space="preserve"> </w:t>
      </w:r>
      <w:r w:rsidRPr="006F4F68">
        <w:rPr>
          <w:color w:val="0E0E0E"/>
          <w:w w:val="105"/>
          <w:sz w:val="24"/>
        </w:rPr>
        <w:t>addition</w:t>
      </w:r>
      <w:r w:rsidRPr="006F4F68">
        <w:rPr>
          <w:color w:val="0E0E0E"/>
          <w:spacing w:val="-2"/>
          <w:w w:val="105"/>
          <w:sz w:val="24"/>
        </w:rPr>
        <w:t xml:space="preserve"> </w:t>
      </w:r>
      <w:r w:rsidRPr="006F4F68">
        <w:rPr>
          <w:color w:val="0E0E0E"/>
          <w:w w:val="105"/>
          <w:sz w:val="24"/>
        </w:rPr>
        <w:t>to</w:t>
      </w:r>
      <w:r w:rsidRPr="006F4F68">
        <w:rPr>
          <w:color w:val="0E0E0E"/>
          <w:spacing w:val="-13"/>
          <w:w w:val="105"/>
          <w:sz w:val="24"/>
        </w:rPr>
        <w:t xml:space="preserve"> </w:t>
      </w:r>
      <w:r w:rsidRPr="006F4F68">
        <w:rPr>
          <w:color w:val="0E0E0E"/>
          <w:w w:val="105"/>
          <w:sz w:val="24"/>
        </w:rPr>
        <w:t>tracking</w:t>
      </w:r>
      <w:r w:rsidRPr="006F4F68">
        <w:rPr>
          <w:color w:val="0E0E0E"/>
          <w:spacing w:val="-8"/>
          <w:w w:val="105"/>
          <w:sz w:val="24"/>
        </w:rPr>
        <w:t xml:space="preserve"> </w:t>
      </w:r>
      <w:r w:rsidRPr="006F4F68">
        <w:rPr>
          <w:color w:val="0E0E0E"/>
          <w:w w:val="105"/>
          <w:sz w:val="24"/>
        </w:rPr>
        <w:t>NTO</w:t>
      </w:r>
      <w:r w:rsidRPr="006F4F68">
        <w:rPr>
          <w:color w:val="0E0E0E"/>
          <w:spacing w:val="-10"/>
          <w:w w:val="105"/>
          <w:sz w:val="24"/>
        </w:rPr>
        <w:t xml:space="preserve"> </w:t>
      </w:r>
      <w:r w:rsidRPr="006F4F68">
        <w:rPr>
          <w:color w:val="0E0E0E"/>
          <w:w w:val="105"/>
          <w:sz w:val="24"/>
        </w:rPr>
        <w:t>training</w:t>
      </w:r>
      <w:r w:rsidRPr="006F4F68">
        <w:rPr>
          <w:color w:val="0E0E0E"/>
          <w:spacing w:val="-2"/>
          <w:w w:val="105"/>
          <w:sz w:val="24"/>
        </w:rPr>
        <w:t xml:space="preserve"> </w:t>
      </w:r>
      <w:r w:rsidRPr="006F4F68">
        <w:rPr>
          <w:color w:val="0E0E0E"/>
          <w:w w:val="105"/>
          <w:sz w:val="24"/>
        </w:rPr>
        <w:t>and</w:t>
      </w:r>
      <w:r w:rsidRPr="006F4F68">
        <w:rPr>
          <w:color w:val="0E0E0E"/>
          <w:spacing w:val="-5"/>
          <w:w w:val="105"/>
          <w:sz w:val="24"/>
        </w:rPr>
        <w:t xml:space="preserve"> </w:t>
      </w:r>
      <w:r w:rsidRPr="006F4F68">
        <w:rPr>
          <w:color w:val="0E0E0E"/>
          <w:w w:val="105"/>
          <w:sz w:val="24"/>
        </w:rPr>
        <w:t>job</w:t>
      </w:r>
      <w:r w:rsidRPr="006F4F68">
        <w:rPr>
          <w:color w:val="0E0E0E"/>
          <w:spacing w:val="-9"/>
          <w:w w:val="105"/>
          <w:sz w:val="24"/>
        </w:rPr>
        <w:t xml:space="preserve"> </w:t>
      </w:r>
      <w:r w:rsidRPr="006F4F68">
        <w:rPr>
          <w:color w:val="0E0E0E"/>
          <w:w w:val="105"/>
          <w:sz w:val="24"/>
        </w:rPr>
        <w:t>placements,</w:t>
      </w:r>
      <w:r w:rsidRPr="006F4F68">
        <w:rPr>
          <w:color w:val="0E0E0E"/>
          <w:spacing w:val="-2"/>
          <w:w w:val="105"/>
          <w:sz w:val="24"/>
        </w:rPr>
        <w:t xml:space="preserve"> </w:t>
      </w:r>
      <w:r w:rsidRPr="006F4F68">
        <w:rPr>
          <w:color w:val="0E0E0E"/>
          <w:w w:val="105"/>
          <w:sz w:val="24"/>
        </w:rPr>
        <w:t>the</w:t>
      </w:r>
      <w:r w:rsidRPr="006F4F68">
        <w:rPr>
          <w:color w:val="0E0E0E"/>
          <w:spacing w:val="-10"/>
          <w:w w:val="105"/>
          <w:sz w:val="24"/>
        </w:rPr>
        <w:t xml:space="preserve"> </w:t>
      </w:r>
      <w:r w:rsidRPr="006F4F68">
        <w:rPr>
          <w:color w:val="0E0E0E"/>
          <w:w w:val="105"/>
          <w:sz w:val="24"/>
        </w:rPr>
        <w:t>Department</w:t>
      </w:r>
      <w:r w:rsidRPr="006F4F68">
        <w:rPr>
          <w:color w:val="0E0E0E"/>
          <w:spacing w:val="-14"/>
          <w:w w:val="105"/>
          <w:sz w:val="24"/>
        </w:rPr>
        <w:t xml:space="preserve"> </w:t>
      </w:r>
      <w:r w:rsidRPr="006F4F68">
        <w:rPr>
          <w:color w:val="0E0E0E"/>
          <w:w w:val="105"/>
          <w:sz w:val="24"/>
        </w:rPr>
        <w:t>will track participation based upon occupational goal and level of</w:t>
      </w:r>
      <w:r w:rsidRPr="006F4F68">
        <w:rPr>
          <w:color w:val="0E0E0E"/>
          <w:spacing w:val="-4"/>
          <w:w w:val="105"/>
          <w:sz w:val="24"/>
        </w:rPr>
        <w:t xml:space="preserve"> </w:t>
      </w:r>
      <w:r w:rsidRPr="006F4F68">
        <w:rPr>
          <w:color w:val="0E0E0E"/>
          <w:w w:val="105"/>
          <w:sz w:val="24"/>
        </w:rPr>
        <w:t>education required by gender.</w:t>
      </w:r>
    </w:p>
    <w:p w14:paraId="58337C7B" w14:textId="77777777" w:rsidR="00451E16" w:rsidRPr="004F1345" w:rsidRDefault="00451E16" w:rsidP="00250D27">
      <w:pPr>
        <w:pStyle w:val="BodyText"/>
      </w:pPr>
    </w:p>
    <w:p w14:paraId="532E6A3D" w14:textId="77777777" w:rsidR="00963B71" w:rsidRDefault="00963B71">
      <w:pPr>
        <w:pStyle w:val="BodyText"/>
        <w:spacing w:before="10"/>
        <w:rPr>
          <w:del w:id="1148" w:author="Klouthis Jean, Angelina" w:date="2025-12-01T22:59:00Z" w16du:dateUtc="2025-12-02T03:59:00Z"/>
        </w:rPr>
      </w:pPr>
    </w:p>
    <w:p w14:paraId="4A3B726B" w14:textId="36AE8339" w:rsidR="00451E16" w:rsidRPr="00885EEC" w:rsidRDefault="004D1E53" w:rsidP="001D2117">
      <w:pPr>
        <w:pStyle w:val="Heading1"/>
        <w:rPr>
          <w:ins w:id="1149" w:author="Klouthis Jean, Angelina" w:date="2025-12-01T22:59:00Z" w16du:dateUtc="2025-12-02T03:59:00Z"/>
          <w:rFonts w:ascii="Times New Roman" w:hAnsi="Times New Roman" w:cs="Times New Roman"/>
          <w:sz w:val="32"/>
          <w:szCs w:val="32"/>
        </w:rPr>
      </w:pPr>
      <w:bookmarkStart w:id="1150" w:name="_Toc215522171"/>
      <w:r w:rsidRPr="006F4F68">
        <w:rPr>
          <w:rFonts w:ascii="Times New Roman" w:hAnsi="Times New Roman"/>
          <w:color w:val="0E0E0E"/>
          <w:sz w:val="32"/>
        </w:rPr>
        <w:t xml:space="preserve">SECTION 10. LIMIT ON ADMINISTRATION </w:t>
      </w:r>
      <w:del w:id="1151" w:author="Klouthis Jean, Angelina" w:date="2025-12-01T22:59:00Z" w16du:dateUtc="2025-12-02T03:59:00Z">
        <w:r w:rsidR="00845D09">
          <w:rPr>
            <w:rFonts w:ascii="Times New Roman"/>
            <w:color w:val="0E0E0E"/>
          </w:rPr>
          <w:delText>ANDCAREER</w:delText>
        </w:r>
      </w:del>
      <w:ins w:id="1152" w:author="Klouthis Jean, Angelina" w:date="2025-12-01T22:59:00Z" w16du:dateUtc="2025-12-02T03:59:00Z">
        <w:r w:rsidRPr="00885EEC">
          <w:rPr>
            <w:rFonts w:ascii="Times New Roman" w:hAnsi="Times New Roman" w:cs="Times New Roman"/>
            <w:color w:val="0E0E0E"/>
            <w:sz w:val="32"/>
            <w:szCs w:val="32"/>
          </w:rPr>
          <w:t>AND</w:t>
        </w:r>
        <w:r w:rsidR="008118EF">
          <w:rPr>
            <w:rFonts w:ascii="Times New Roman" w:hAnsi="Times New Roman" w:cs="Times New Roman"/>
            <w:color w:val="0E0E0E"/>
            <w:sz w:val="32"/>
            <w:szCs w:val="32"/>
          </w:rPr>
          <w:t xml:space="preserve"> </w:t>
        </w:r>
        <w:r w:rsidRPr="00885EEC">
          <w:rPr>
            <w:rFonts w:ascii="Times New Roman" w:hAnsi="Times New Roman" w:cs="Times New Roman"/>
            <w:color w:val="0E0E0E"/>
            <w:sz w:val="32"/>
            <w:szCs w:val="32"/>
          </w:rPr>
          <w:t>CAREER</w:t>
        </w:r>
      </w:ins>
      <w:r w:rsidRPr="006F4F68">
        <w:rPr>
          <w:rFonts w:ascii="Times New Roman" w:hAnsi="Times New Roman"/>
          <w:color w:val="0E0E0E"/>
          <w:sz w:val="32"/>
        </w:rPr>
        <w:t xml:space="preserve"> </w:t>
      </w:r>
      <w:r w:rsidRPr="006F4F68">
        <w:rPr>
          <w:rFonts w:ascii="Times New Roman" w:hAnsi="Times New Roman"/>
          <w:color w:val="0E0E0E"/>
          <w:spacing w:val="-2"/>
          <w:sz w:val="32"/>
        </w:rPr>
        <w:t>COUNSELING</w:t>
      </w:r>
      <w:bookmarkEnd w:id="1150"/>
    </w:p>
    <w:p w14:paraId="52799487" w14:textId="77777777" w:rsidR="00250D27" w:rsidRPr="006F4F68" w:rsidRDefault="00250D27" w:rsidP="006F4F68">
      <w:pPr>
        <w:pStyle w:val="BodyText"/>
        <w:spacing w:line="252" w:lineRule="auto"/>
        <w:rPr>
          <w:color w:val="0E0E0E"/>
          <w:w w:val="105"/>
          <w:sz w:val="22"/>
        </w:rPr>
      </w:pPr>
    </w:p>
    <w:p w14:paraId="65A156C0" w14:textId="7496A660" w:rsidR="00451E16" w:rsidRPr="006F4F68" w:rsidRDefault="004D1E53" w:rsidP="006F4F68">
      <w:pPr>
        <w:pStyle w:val="BodyText"/>
        <w:spacing w:line="252" w:lineRule="auto"/>
        <w:rPr>
          <w:sz w:val="24"/>
        </w:rPr>
      </w:pPr>
      <w:r w:rsidRPr="006F4F68">
        <w:rPr>
          <w:color w:val="0E0E0E"/>
          <w:w w:val="105"/>
          <w:sz w:val="24"/>
        </w:rPr>
        <w:t>The</w:t>
      </w:r>
      <w:r w:rsidRPr="006F4F68">
        <w:rPr>
          <w:color w:val="0E0E0E"/>
          <w:spacing w:val="-9"/>
          <w:w w:val="105"/>
          <w:sz w:val="24"/>
        </w:rPr>
        <w:t xml:space="preserve"> </w:t>
      </w:r>
      <w:r w:rsidRPr="006F4F68">
        <w:rPr>
          <w:color w:val="0E0E0E"/>
          <w:w w:val="105"/>
          <w:sz w:val="24"/>
        </w:rPr>
        <w:t>Commissioner shall</w:t>
      </w:r>
      <w:r w:rsidRPr="006F4F68">
        <w:rPr>
          <w:color w:val="0E0E0E"/>
          <w:spacing w:val="-6"/>
          <w:w w:val="105"/>
          <w:sz w:val="24"/>
        </w:rPr>
        <w:t xml:space="preserve"> </w:t>
      </w:r>
      <w:r w:rsidRPr="006F4F68">
        <w:rPr>
          <w:color w:val="0E0E0E"/>
          <w:w w:val="105"/>
          <w:sz w:val="24"/>
        </w:rPr>
        <w:t>establish</w:t>
      </w:r>
      <w:r w:rsidRPr="006F4F68">
        <w:rPr>
          <w:color w:val="0E0E0E"/>
          <w:spacing w:val="-2"/>
          <w:w w:val="105"/>
          <w:sz w:val="24"/>
        </w:rPr>
        <w:t xml:space="preserve"> </w:t>
      </w:r>
      <w:r w:rsidRPr="006F4F68">
        <w:rPr>
          <w:color w:val="0E0E0E"/>
          <w:w w:val="105"/>
          <w:sz w:val="24"/>
        </w:rPr>
        <w:t>a</w:t>
      </w:r>
      <w:r w:rsidRPr="006F4F68">
        <w:rPr>
          <w:color w:val="0E0E0E"/>
          <w:spacing w:val="-10"/>
          <w:w w:val="105"/>
          <w:sz w:val="24"/>
        </w:rPr>
        <w:t xml:space="preserve"> </w:t>
      </w:r>
      <w:r w:rsidRPr="006F4F68">
        <w:rPr>
          <w:color w:val="0E0E0E"/>
          <w:w w:val="105"/>
          <w:sz w:val="24"/>
        </w:rPr>
        <w:t>limit</w:t>
      </w:r>
      <w:r w:rsidRPr="006F4F68">
        <w:rPr>
          <w:color w:val="0E0E0E"/>
          <w:spacing w:val="-9"/>
          <w:w w:val="105"/>
          <w:sz w:val="24"/>
        </w:rPr>
        <w:t xml:space="preserve"> </w:t>
      </w:r>
      <w:r w:rsidRPr="006F4F68">
        <w:rPr>
          <w:color w:val="0E0E0E"/>
          <w:w w:val="105"/>
          <w:sz w:val="24"/>
        </w:rPr>
        <w:t>on</w:t>
      </w:r>
      <w:r w:rsidRPr="006F4F68">
        <w:rPr>
          <w:color w:val="0E0E0E"/>
          <w:spacing w:val="-2"/>
          <w:w w:val="105"/>
          <w:sz w:val="24"/>
        </w:rPr>
        <w:t xml:space="preserve"> </w:t>
      </w:r>
      <w:r w:rsidRPr="006F4F68">
        <w:rPr>
          <w:color w:val="0E0E0E"/>
          <w:w w:val="105"/>
          <w:sz w:val="24"/>
        </w:rPr>
        <w:t>or</w:t>
      </w:r>
      <w:r w:rsidRPr="006F4F68">
        <w:rPr>
          <w:color w:val="0E0E0E"/>
          <w:spacing w:val="-8"/>
          <w:w w:val="105"/>
          <w:sz w:val="24"/>
        </w:rPr>
        <w:t xml:space="preserve"> </w:t>
      </w:r>
      <w:r w:rsidRPr="006F4F68">
        <w:rPr>
          <w:color w:val="0E0E0E"/>
          <w:w w:val="105"/>
          <w:sz w:val="24"/>
        </w:rPr>
        <w:t>a</w:t>
      </w:r>
      <w:r w:rsidRPr="006F4F68">
        <w:rPr>
          <w:color w:val="0E0E0E"/>
          <w:spacing w:val="-12"/>
          <w:w w:val="105"/>
          <w:sz w:val="24"/>
        </w:rPr>
        <w:t xml:space="preserve"> </w:t>
      </w:r>
      <w:r w:rsidRPr="006F4F68">
        <w:rPr>
          <w:color w:val="0E0E0E"/>
          <w:w w:val="105"/>
          <w:sz w:val="24"/>
        </w:rPr>
        <w:t>formula that</w:t>
      </w:r>
      <w:r w:rsidRPr="006F4F68">
        <w:rPr>
          <w:color w:val="0E0E0E"/>
          <w:spacing w:val="-2"/>
          <w:w w:val="105"/>
          <w:sz w:val="24"/>
        </w:rPr>
        <w:t xml:space="preserve"> </w:t>
      </w:r>
      <w:r w:rsidRPr="006F4F68">
        <w:rPr>
          <w:color w:val="0E0E0E"/>
          <w:w w:val="105"/>
          <w:sz w:val="24"/>
        </w:rPr>
        <w:t>limits</w:t>
      </w:r>
      <w:r w:rsidRPr="006F4F68">
        <w:rPr>
          <w:color w:val="0E0E0E"/>
          <w:spacing w:val="-9"/>
          <w:w w:val="105"/>
          <w:sz w:val="24"/>
        </w:rPr>
        <w:t xml:space="preserve"> </w:t>
      </w:r>
      <w:r w:rsidRPr="006F4F68">
        <w:rPr>
          <w:color w:val="0E0E0E"/>
          <w:w w:val="105"/>
          <w:sz w:val="24"/>
        </w:rPr>
        <w:t>the</w:t>
      </w:r>
      <w:r w:rsidRPr="006F4F68">
        <w:rPr>
          <w:color w:val="0E0E0E"/>
          <w:spacing w:val="-9"/>
          <w:w w:val="105"/>
          <w:sz w:val="24"/>
        </w:rPr>
        <w:t xml:space="preserve"> </w:t>
      </w:r>
      <w:r w:rsidRPr="006F4F68">
        <w:rPr>
          <w:color w:val="0E0E0E"/>
          <w:w w:val="105"/>
          <w:sz w:val="24"/>
        </w:rPr>
        <w:t>proportion of</w:t>
      </w:r>
      <w:r w:rsidRPr="006F4F68">
        <w:rPr>
          <w:color w:val="0E0E0E"/>
          <w:spacing w:val="-8"/>
          <w:w w:val="105"/>
          <w:sz w:val="24"/>
        </w:rPr>
        <w:t xml:space="preserve"> </w:t>
      </w:r>
      <w:r w:rsidRPr="006F4F68">
        <w:rPr>
          <w:color w:val="0E0E0E"/>
          <w:w w:val="105"/>
          <w:sz w:val="24"/>
        </w:rPr>
        <w:t>program funds</w:t>
      </w:r>
      <w:r w:rsidRPr="006F4F68">
        <w:rPr>
          <w:color w:val="0E0E0E"/>
          <w:spacing w:val="-1"/>
          <w:w w:val="105"/>
          <w:sz w:val="24"/>
        </w:rPr>
        <w:t xml:space="preserve"> </w:t>
      </w:r>
      <w:r w:rsidRPr="006F4F68">
        <w:rPr>
          <w:color w:val="0E0E0E"/>
          <w:w w:val="105"/>
          <w:sz w:val="24"/>
        </w:rPr>
        <w:t>that are expended on career counseling and for administration</w:t>
      </w:r>
      <w:r w:rsidRPr="006F4F68">
        <w:rPr>
          <w:color w:val="383838"/>
          <w:w w:val="105"/>
          <w:sz w:val="24"/>
        </w:rPr>
        <w:t>.</w:t>
      </w:r>
    </w:p>
    <w:p w14:paraId="5FECEC1C" w14:textId="77777777" w:rsidR="00963B71" w:rsidRDefault="00845D09">
      <w:pPr>
        <w:pStyle w:val="BodyText"/>
        <w:spacing w:before="40"/>
        <w:rPr>
          <w:del w:id="1153" w:author="Klouthis Jean, Angelina" w:date="2025-12-01T22:59:00Z" w16du:dateUtc="2025-12-02T03:59:00Z"/>
          <w:sz w:val="20"/>
        </w:rPr>
      </w:pPr>
      <w:del w:id="1154" w:author="Klouthis Jean, Angelina" w:date="2025-12-01T22:59:00Z" w16du:dateUtc="2025-12-02T03:59:00Z">
        <w:r>
          <w:rPr>
            <w:noProof/>
          </w:rPr>
          <mc:AlternateContent>
            <mc:Choice Requires="wps">
              <w:drawing>
                <wp:anchor distT="0" distB="0" distL="0" distR="0" simplePos="0" relativeHeight="251665408" behindDoc="1" locked="0" layoutInCell="1" allowOverlap="1" wp14:anchorId="1F2AD62D" wp14:editId="49673452">
                  <wp:simplePos x="0" y="0"/>
                  <wp:positionH relativeFrom="page">
                    <wp:posOffset>832103</wp:posOffset>
                  </wp:positionH>
                  <wp:positionV relativeFrom="paragraph">
                    <wp:posOffset>187270</wp:posOffset>
                  </wp:positionV>
                  <wp:extent cx="6137275" cy="6350"/>
                  <wp:effectExtent l="0" t="0" r="0" b="0"/>
                  <wp:wrapTopAndBottom/>
                  <wp:docPr id="869415575"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7275" cy="6350"/>
                          </a:xfrm>
                          <a:custGeom>
                            <a:avLst/>
                            <a:gdLst/>
                            <a:ahLst/>
                            <a:cxnLst/>
                            <a:rect l="l" t="t" r="r" b="b"/>
                            <a:pathLst>
                              <a:path w="6137275" h="6350">
                                <a:moveTo>
                                  <a:pt x="6137148" y="6096"/>
                                </a:moveTo>
                                <a:lnTo>
                                  <a:pt x="0" y="6096"/>
                                </a:lnTo>
                                <a:lnTo>
                                  <a:pt x="0" y="0"/>
                                </a:lnTo>
                                <a:lnTo>
                                  <a:pt x="6137148" y="0"/>
                                </a:lnTo>
                                <a:lnTo>
                                  <a:pt x="6137148"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B29D38" id="Graphic 4" o:spid="_x0000_s1026" style="position:absolute;margin-left:65.5pt;margin-top:14.75pt;width:483.2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6137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" path="m6137148,6096l,6096,,,6137148,r,6096xe" fillcolor="black" stroked="f">
                  <v:path arrowok="t"/>
                  <w10:wrap type="topAndBottom" anchorx="page"/>
                </v:shape>
              </w:pict>
            </mc:Fallback>
          </mc:AlternateContent>
        </w:r>
      </w:del>
    </w:p>
    <w:p w14:paraId="7989E275" w14:textId="77777777" w:rsidR="00451E16" w:rsidRPr="004F1345" w:rsidRDefault="004D1E53">
      <w:pPr>
        <w:pStyle w:val="BodyText"/>
        <w:spacing w:before="40"/>
        <w:rPr>
          <w:ins w:id="1155" w:author="Klouthis Jean, Angelina" w:date="2025-12-01T22:59:00Z" w16du:dateUtc="2025-12-02T03:59:00Z"/>
          <w:sz w:val="22"/>
          <w:szCs w:val="22"/>
        </w:rPr>
      </w:pPr>
      <w:ins w:id="1156" w:author="Klouthis Jean, Angelina" w:date="2025-12-01T22:59:00Z" w16du:dateUtc="2025-12-02T03:59:00Z">
        <w:r w:rsidRPr="004F1345">
          <w:rPr>
            <w:noProof/>
            <w:sz w:val="22"/>
            <w:szCs w:val="22"/>
          </w:rPr>
          <mc:AlternateContent>
            <mc:Choice Requires="wps">
              <w:drawing>
                <wp:anchor distT="0" distB="0" distL="0" distR="0" simplePos="0" relativeHeight="251659264" behindDoc="1" locked="0" layoutInCell="1" allowOverlap="1" wp14:anchorId="0F44FF83" wp14:editId="650AEB2D">
                  <wp:simplePos x="0" y="0"/>
                  <wp:positionH relativeFrom="page">
                    <wp:posOffset>832103</wp:posOffset>
                  </wp:positionH>
                  <wp:positionV relativeFrom="paragraph">
                    <wp:posOffset>187270</wp:posOffset>
                  </wp:positionV>
                  <wp:extent cx="613727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7275" cy="6350"/>
                          </a:xfrm>
                          <a:custGeom>
                            <a:avLst/>
                            <a:gdLst/>
                            <a:ahLst/>
                            <a:cxnLst/>
                            <a:rect l="l" t="t" r="r" b="b"/>
                            <a:pathLst>
                              <a:path w="6137275" h="6350">
                                <a:moveTo>
                                  <a:pt x="6137148" y="6096"/>
                                </a:moveTo>
                                <a:lnTo>
                                  <a:pt x="0" y="6096"/>
                                </a:lnTo>
                                <a:lnTo>
                                  <a:pt x="0" y="0"/>
                                </a:lnTo>
                                <a:lnTo>
                                  <a:pt x="6137148" y="0"/>
                                </a:lnTo>
                                <a:lnTo>
                                  <a:pt x="6137148"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77DA78" id="Graphic 4" o:spid="_x0000_s1026" style="position:absolute;margin-left:65.5pt;margin-top:14.75pt;width:483.2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37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" path="m6137148,6096l,6096,,,6137148,r,6096xe" fillcolor="black" stroked="f">
                  <v:path arrowok="t"/>
                  <w10:wrap type="topAndBottom" anchorx="page"/>
                </v:shape>
              </w:pict>
            </mc:Fallback>
          </mc:AlternateContent>
        </w:r>
      </w:ins>
    </w:p>
    <w:p w14:paraId="39C1931F" w14:textId="77777777" w:rsidR="00451E16" w:rsidRPr="006F4F68" w:rsidRDefault="00451E16">
      <w:pPr>
        <w:pStyle w:val="BodyText"/>
        <w:rPr>
          <w:sz w:val="22"/>
        </w:rPr>
      </w:pPr>
    </w:p>
    <w:p w14:paraId="5235E666" w14:textId="77777777" w:rsidR="00451E16" w:rsidRPr="006F4F68" w:rsidRDefault="00451E16">
      <w:pPr>
        <w:pStyle w:val="BodyText"/>
        <w:spacing w:before="17"/>
        <w:rPr>
          <w:sz w:val="22"/>
        </w:rPr>
      </w:pPr>
    </w:p>
    <w:p w14:paraId="2D6E24AA" w14:textId="613675B2" w:rsidR="007B4B23" w:rsidRPr="006F4F68" w:rsidRDefault="004D1E53" w:rsidP="006F4F68">
      <w:pPr>
        <w:pStyle w:val="BodyText"/>
        <w:spacing w:before="1" w:line="506" w:lineRule="auto"/>
        <w:ind w:right="4250"/>
        <w:rPr>
          <w:sz w:val="22"/>
        </w:rPr>
      </w:pPr>
      <w:r w:rsidRPr="006F4F68">
        <w:rPr>
          <w:color w:val="0E0E0E"/>
          <w:sz w:val="22"/>
        </w:rPr>
        <w:t xml:space="preserve">STATUTORY AUTHORITY: 26 M.R.S.A. </w:t>
      </w:r>
      <w:proofErr w:type="spellStart"/>
      <w:r w:rsidRPr="006F4F68">
        <w:rPr>
          <w:color w:val="0E0E0E"/>
          <w:sz w:val="22"/>
        </w:rPr>
        <w:t>ch.</w:t>
      </w:r>
      <w:proofErr w:type="spellEnd"/>
      <w:r w:rsidRPr="006F4F68">
        <w:rPr>
          <w:color w:val="0E0E0E"/>
          <w:sz w:val="22"/>
        </w:rPr>
        <w:t xml:space="preserve"> 25 sub-</w:t>
      </w:r>
      <w:proofErr w:type="spellStart"/>
      <w:r w:rsidRPr="006F4F68">
        <w:rPr>
          <w:color w:val="0E0E0E"/>
          <w:sz w:val="22"/>
        </w:rPr>
        <w:t>ch.</w:t>
      </w:r>
      <w:proofErr w:type="spellEnd"/>
      <w:r w:rsidRPr="006F4F68">
        <w:rPr>
          <w:color w:val="0E0E0E"/>
          <w:sz w:val="22"/>
        </w:rPr>
        <w:t xml:space="preserve"> 5 </w:t>
      </w:r>
      <w:r w:rsidRPr="006F4F68">
        <w:rPr>
          <w:color w:val="0E0E0E"/>
          <w:w w:val="105"/>
          <w:sz w:val="22"/>
        </w:rPr>
        <w:t>EFFECTIVE DATE:</w:t>
      </w:r>
    </w:p>
    <w:p w14:paraId="174EFB91" w14:textId="77777777" w:rsidR="00963B71" w:rsidRDefault="00963B71">
      <w:pPr>
        <w:spacing w:line="506" w:lineRule="auto"/>
        <w:rPr>
          <w:del w:id="1157" w:author="Klouthis Jean, Angelina" w:date="2025-12-01T22:59:00Z" w16du:dateUtc="2025-12-02T03:59:00Z"/>
        </w:rPr>
        <w:sectPr w:rsidR="00963B71">
          <w:pgSz w:w="12240" w:h="15840"/>
          <w:pgMar w:top="1340" w:right="1140" w:bottom="1180" w:left="940" w:header="0" w:footer="900" w:gutter="0"/>
          <w:cols w:space="720"/>
        </w:sectPr>
      </w:pPr>
    </w:p>
    <w:p w14:paraId="1D4D1350" w14:textId="77777777" w:rsidR="007B4B23" w:rsidRPr="004F1345" w:rsidRDefault="007B4B23" w:rsidP="00D62656">
      <w:pPr>
        <w:pStyle w:val="BodyText"/>
        <w:spacing w:before="1" w:line="506" w:lineRule="auto"/>
        <w:ind w:left="401" w:right="4250"/>
        <w:rPr>
          <w:ins w:id="1158" w:author="Klouthis Jean, Angelina" w:date="2025-12-01T22:59:00Z" w16du:dateUtc="2025-12-02T03:59:00Z"/>
          <w:sz w:val="22"/>
          <w:szCs w:val="22"/>
        </w:rPr>
      </w:pPr>
    </w:p>
    <w:p w14:paraId="799E4AFE" w14:textId="77777777" w:rsidR="00451E16" w:rsidRPr="004F1345" w:rsidRDefault="004D1E53">
      <w:pPr>
        <w:spacing w:before="72"/>
        <w:ind w:left="1123"/>
      </w:pPr>
      <w:r w:rsidRPr="004F1345">
        <w:rPr>
          <w:color w:val="0E0E0E"/>
          <w:w w:val="105"/>
        </w:rPr>
        <w:t>May</w:t>
      </w:r>
      <w:r w:rsidRPr="004F1345">
        <w:rPr>
          <w:color w:val="0E0E0E"/>
          <w:spacing w:val="-13"/>
          <w:w w:val="105"/>
        </w:rPr>
        <w:t xml:space="preserve"> </w:t>
      </w:r>
      <w:r w:rsidRPr="004F1345">
        <w:rPr>
          <w:color w:val="0E0E0E"/>
          <w:w w:val="105"/>
        </w:rPr>
        <w:t>14,</w:t>
      </w:r>
      <w:r w:rsidRPr="004F1345">
        <w:rPr>
          <w:color w:val="0E0E0E"/>
          <w:spacing w:val="-14"/>
          <w:w w:val="105"/>
        </w:rPr>
        <w:t xml:space="preserve"> </w:t>
      </w:r>
      <w:r w:rsidRPr="004F1345">
        <w:rPr>
          <w:color w:val="0E0E0E"/>
          <w:w w:val="105"/>
        </w:rPr>
        <w:t>2008</w:t>
      </w:r>
      <w:r w:rsidRPr="004F1345">
        <w:rPr>
          <w:color w:val="0E0E0E"/>
          <w:spacing w:val="-14"/>
          <w:w w:val="105"/>
        </w:rPr>
        <w:t xml:space="preserve"> </w:t>
      </w:r>
      <w:r w:rsidRPr="004F1345">
        <w:rPr>
          <w:color w:val="0E0E0E"/>
          <w:w w:val="105"/>
        </w:rPr>
        <w:t>-filing</w:t>
      </w:r>
      <w:r w:rsidRPr="004F1345">
        <w:rPr>
          <w:color w:val="0E0E0E"/>
          <w:spacing w:val="-9"/>
          <w:w w:val="105"/>
        </w:rPr>
        <w:t xml:space="preserve"> </w:t>
      </w:r>
      <w:r w:rsidRPr="004F1345">
        <w:rPr>
          <w:color w:val="0E0E0E"/>
          <w:w w:val="105"/>
        </w:rPr>
        <w:t>2008-</w:t>
      </w:r>
      <w:r w:rsidRPr="004F1345">
        <w:rPr>
          <w:color w:val="0E0E0E"/>
          <w:spacing w:val="-5"/>
          <w:w w:val="105"/>
        </w:rPr>
        <w:t>197</w:t>
      </w:r>
    </w:p>
    <w:p w14:paraId="48AFDD45" w14:textId="77777777" w:rsidR="00451E16" w:rsidRPr="004F1345" w:rsidRDefault="004D1E53">
      <w:pPr>
        <w:spacing w:before="251" w:line="251" w:lineRule="exact"/>
        <w:ind w:left="404"/>
      </w:pPr>
      <w:r w:rsidRPr="004F1345">
        <w:rPr>
          <w:color w:val="0E0E0E"/>
          <w:spacing w:val="-2"/>
        </w:rPr>
        <w:t>AMENDED:</w:t>
      </w:r>
    </w:p>
    <w:p w14:paraId="1DC88898" w14:textId="77777777" w:rsidR="00451E16" w:rsidRPr="004F1345" w:rsidRDefault="004D1E53">
      <w:pPr>
        <w:spacing w:line="251" w:lineRule="exact"/>
        <w:ind w:left="1122"/>
      </w:pPr>
      <w:r w:rsidRPr="004F1345">
        <w:rPr>
          <w:color w:val="0E0E0E"/>
        </w:rPr>
        <w:t>July</w:t>
      </w:r>
      <w:r w:rsidRPr="004F1345">
        <w:rPr>
          <w:color w:val="0E0E0E"/>
          <w:spacing w:val="-3"/>
        </w:rPr>
        <w:t xml:space="preserve"> </w:t>
      </w:r>
      <w:r w:rsidRPr="004F1345">
        <w:rPr>
          <w:color w:val="0E0E0E"/>
        </w:rPr>
        <w:t>23,</w:t>
      </w:r>
      <w:r w:rsidRPr="004F1345">
        <w:rPr>
          <w:color w:val="0E0E0E"/>
          <w:spacing w:val="2"/>
        </w:rPr>
        <w:t xml:space="preserve"> </w:t>
      </w:r>
      <w:r w:rsidRPr="004F1345">
        <w:rPr>
          <w:color w:val="0E0E0E"/>
        </w:rPr>
        <w:t>2008</w:t>
      </w:r>
      <w:r w:rsidRPr="004F1345">
        <w:rPr>
          <w:color w:val="0E0E0E"/>
          <w:spacing w:val="-14"/>
        </w:rPr>
        <w:t xml:space="preserve"> </w:t>
      </w:r>
      <w:r w:rsidRPr="004F1345">
        <w:rPr>
          <w:color w:val="0E0E0E"/>
        </w:rPr>
        <w:t>-</w:t>
      </w:r>
      <w:r w:rsidRPr="004F1345">
        <w:rPr>
          <w:color w:val="0E0E0E"/>
          <w:spacing w:val="39"/>
        </w:rPr>
        <w:t xml:space="preserve"> </w:t>
      </w:r>
      <w:r w:rsidRPr="004F1345">
        <w:rPr>
          <w:color w:val="0E0E0E"/>
        </w:rPr>
        <w:t>Sections</w:t>
      </w:r>
      <w:r w:rsidRPr="004F1345">
        <w:rPr>
          <w:color w:val="0E0E0E"/>
          <w:spacing w:val="4"/>
        </w:rPr>
        <w:t xml:space="preserve"> </w:t>
      </w:r>
      <w:r w:rsidRPr="004F1345">
        <w:rPr>
          <w:color w:val="0E0E0E"/>
        </w:rPr>
        <w:t>1</w:t>
      </w:r>
      <w:r w:rsidRPr="004F1345">
        <w:rPr>
          <w:color w:val="0E0E0E"/>
          <w:spacing w:val="-9"/>
        </w:rPr>
        <w:t xml:space="preserve"> </w:t>
      </w:r>
      <w:r w:rsidRPr="004F1345">
        <w:rPr>
          <w:color w:val="0E0E0E"/>
        </w:rPr>
        <w:t>and</w:t>
      </w:r>
      <w:r w:rsidRPr="004F1345">
        <w:rPr>
          <w:color w:val="0E0E0E"/>
          <w:spacing w:val="5"/>
        </w:rPr>
        <w:t xml:space="preserve"> </w:t>
      </w:r>
      <w:r w:rsidRPr="004F1345">
        <w:rPr>
          <w:color w:val="1D1D1D"/>
        </w:rPr>
        <w:t>6,</w:t>
      </w:r>
      <w:r w:rsidRPr="004F1345">
        <w:rPr>
          <w:color w:val="1D1D1D"/>
          <w:spacing w:val="-13"/>
        </w:rPr>
        <w:t xml:space="preserve"> </w:t>
      </w:r>
      <w:r w:rsidRPr="004F1345">
        <w:rPr>
          <w:color w:val="0E0E0E"/>
        </w:rPr>
        <w:t>filing</w:t>
      </w:r>
      <w:r w:rsidRPr="004F1345">
        <w:rPr>
          <w:color w:val="0E0E0E"/>
          <w:spacing w:val="-8"/>
        </w:rPr>
        <w:t xml:space="preserve"> </w:t>
      </w:r>
      <w:r w:rsidRPr="004F1345">
        <w:rPr>
          <w:color w:val="0E0E0E"/>
        </w:rPr>
        <w:t>2008-</w:t>
      </w:r>
      <w:r w:rsidRPr="004F1345">
        <w:rPr>
          <w:color w:val="0E0E0E"/>
          <w:spacing w:val="-5"/>
        </w:rPr>
        <w:t>320</w:t>
      </w:r>
    </w:p>
    <w:p w14:paraId="312CF19B" w14:textId="77777777" w:rsidR="00451E16" w:rsidRPr="004F1345" w:rsidRDefault="004D1E53">
      <w:pPr>
        <w:spacing w:before="2"/>
        <w:ind w:left="1123"/>
      </w:pPr>
      <w:r w:rsidRPr="004F1345">
        <w:rPr>
          <w:color w:val="0E0E0E"/>
          <w:w w:val="105"/>
        </w:rPr>
        <w:t>March</w:t>
      </w:r>
      <w:r w:rsidRPr="004F1345">
        <w:rPr>
          <w:color w:val="0E0E0E"/>
          <w:spacing w:val="5"/>
          <w:w w:val="105"/>
        </w:rPr>
        <w:t xml:space="preserve"> </w:t>
      </w:r>
      <w:r w:rsidRPr="004F1345">
        <w:rPr>
          <w:color w:val="0E0E0E"/>
          <w:w w:val="105"/>
        </w:rPr>
        <w:t>25,</w:t>
      </w:r>
      <w:r w:rsidRPr="004F1345">
        <w:rPr>
          <w:color w:val="0E0E0E"/>
          <w:spacing w:val="-11"/>
          <w:w w:val="105"/>
        </w:rPr>
        <w:t xml:space="preserve"> </w:t>
      </w:r>
      <w:r w:rsidRPr="004F1345">
        <w:rPr>
          <w:color w:val="0E0E0E"/>
          <w:w w:val="105"/>
        </w:rPr>
        <w:t>2009-filing</w:t>
      </w:r>
      <w:r w:rsidRPr="004F1345">
        <w:rPr>
          <w:color w:val="0E0E0E"/>
          <w:spacing w:val="3"/>
          <w:w w:val="105"/>
        </w:rPr>
        <w:t xml:space="preserve"> </w:t>
      </w:r>
      <w:r w:rsidRPr="004F1345">
        <w:rPr>
          <w:color w:val="0E0E0E"/>
          <w:w w:val="105"/>
        </w:rPr>
        <w:t>2009-</w:t>
      </w:r>
      <w:r w:rsidRPr="004F1345">
        <w:rPr>
          <w:color w:val="0E0E0E"/>
          <w:spacing w:val="-5"/>
          <w:w w:val="105"/>
        </w:rPr>
        <w:t>123</w:t>
      </w:r>
    </w:p>
    <w:p w14:paraId="243D9E9A" w14:textId="77777777" w:rsidR="00451E16" w:rsidRPr="004F1345" w:rsidRDefault="004D1E53">
      <w:pPr>
        <w:spacing w:before="2"/>
        <w:ind w:left="1123"/>
      </w:pPr>
      <w:r w:rsidRPr="004F1345">
        <w:rPr>
          <w:color w:val="0E0E0E"/>
          <w:w w:val="105"/>
        </w:rPr>
        <w:t>March</w:t>
      </w:r>
      <w:r w:rsidRPr="004F1345">
        <w:rPr>
          <w:color w:val="0E0E0E"/>
          <w:spacing w:val="-13"/>
          <w:w w:val="105"/>
        </w:rPr>
        <w:t xml:space="preserve"> </w:t>
      </w:r>
      <w:r w:rsidRPr="004F1345">
        <w:rPr>
          <w:color w:val="0E0E0E"/>
          <w:w w:val="105"/>
        </w:rPr>
        <w:t>22</w:t>
      </w:r>
      <w:r w:rsidRPr="004F1345">
        <w:rPr>
          <w:color w:val="383838"/>
          <w:w w:val="105"/>
        </w:rPr>
        <w:t>,</w:t>
      </w:r>
      <w:r w:rsidRPr="004F1345">
        <w:rPr>
          <w:color w:val="383838"/>
          <w:spacing w:val="-16"/>
          <w:w w:val="105"/>
        </w:rPr>
        <w:t xml:space="preserve"> </w:t>
      </w:r>
      <w:r w:rsidRPr="004F1345">
        <w:rPr>
          <w:color w:val="0E0E0E"/>
          <w:w w:val="105"/>
        </w:rPr>
        <w:t>2010-</w:t>
      </w:r>
      <w:r w:rsidRPr="004F1345">
        <w:rPr>
          <w:color w:val="0E0E0E"/>
          <w:spacing w:val="-15"/>
          <w:w w:val="105"/>
        </w:rPr>
        <w:t xml:space="preserve"> </w:t>
      </w:r>
      <w:r w:rsidRPr="004F1345">
        <w:rPr>
          <w:color w:val="0E0E0E"/>
          <w:w w:val="105"/>
        </w:rPr>
        <w:t>filing</w:t>
      </w:r>
      <w:r w:rsidRPr="004F1345">
        <w:rPr>
          <w:color w:val="0E0E0E"/>
          <w:spacing w:val="-13"/>
          <w:w w:val="105"/>
        </w:rPr>
        <w:t xml:space="preserve"> </w:t>
      </w:r>
      <w:r w:rsidRPr="004F1345">
        <w:rPr>
          <w:color w:val="0E0E0E"/>
          <w:w w:val="105"/>
        </w:rPr>
        <w:t>2010-</w:t>
      </w:r>
      <w:r w:rsidRPr="004F1345">
        <w:rPr>
          <w:color w:val="0E0E0E"/>
          <w:spacing w:val="-5"/>
          <w:w w:val="105"/>
        </w:rPr>
        <w:t>84</w:t>
      </w:r>
    </w:p>
    <w:p w14:paraId="6AFA44DF" w14:textId="77777777" w:rsidR="00451E16" w:rsidRPr="004F1345" w:rsidRDefault="004D1E53">
      <w:pPr>
        <w:spacing w:before="1"/>
        <w:ind w:left="2750" w:right="171" w:hanging="1626"/>
      </w:pPr>
      <w:r w:rsidRPr="004F1345">
        <w:rPr>
          <w:color w:val="0E0E0E"/>
        </w:rPr>
        <w:t>April 15, 2014</w:t>
      </w:r>
      <w:r w:rsidRPr="004F1345">
        <w:rPr>
          <w:color w:val="0E0E0E"/>
          <w:spacing w:val="-1"/>
        </w:rPr>
        <w:t xml:space="preserve"> </w:t>
      </w:r>
      <w:r w:rsidRPr="004F1345">
        <w:rPr>
          <w:color w:val="0E0E0E"/>
        </w:rPr>
        <w:t>-</w:t>
      </w:r>
      <w:r w:rsidRPr="004F1345">
        <w:rPr>
          <w:color w:val="0E0E0E"/>
          <w:spacing w:val="80"/>
          <w:w w:val="150"/>
        </w:rPr>
        <w:t xml:space="preserve"> </w:t>
      </w:r>
      <w:r w:rsidRPr="004F1345">
        <w:rPr>
          <w:color w:val="0E0E0E"/>
        </w:rPr>
        <w:t>filing 2014-066. The rule adopted on March</w:t>
      </w:r>
      <w:r w:rsidRPr="004F1345">
        <w:rPr>
          <w:color w:val="0E0E0E"/>
          <w:spacing w:val="22"/>
        </w:rPr>
        <w:t xml:space="preserve"> </w:t>
      </w:r>
      <w:r w:rsidRPr="004F1345">
        <w:rPr>
          <w:color w:val="0E0E0E"/>
        </w:rPr>
        <w:t xml:space="preserve">21, </w:t>
      </w:r>
      <w:proofErr w:type="gramStart"/>
      <w:r w:rsidRPr="004F1345">
        <w:rPr>
          <w:color w:val="0E0E0E"/>
        </w:rPr>
        <w:t>2014</w:t>
      </w:r>
      <w:proofErr w:type="gramEnd"/>
      <w:r w:rsidRPr="004F1345">
        <w:rPr>
          <w:color w:val="0E0E0E"/>
        </w:rPr>
        <w:t xml:space="preserve"> </w:t>
      </w:r>
      <w:r w:rsidRPr="004F1345">
        <w:rPr>
          <w:color w:val="1D1D1D"/>
        </w:rPr>
        <w:t xml:space="preserve">will </w:t>
      </w:r>
      <w:r w:rsidRPr="004F1345">
        <w:rPr>
          <w:color w:val="0E0E0E"/>
        </w:rPr>
        <w:t xml:space="preserve">apply to individuals </w:t>
      </w:r>
      <w:r w:rsidRPr="004F1345">
        <w:rPr>
          <w:color w:val="1D1D1D"/>
        </w:rPr>
        <w:t>who</w:t>
      </w:r>
      <w:r w:rsidRPr="004F1345">
        <w:rPr>
          <w:color w:val="1D1D1D"/>
          <w:spacing w:val="-1"/>
        </w:rPr>
        <w:t xml:space="preserve"> </w:t>
      </w:r>
      <w:r w:rsidRPr="004F1345">
        <w:rPr>
          <w:color w:val="0E0E0E"/>
        </w:rPr>
        <w:t>receive their</w:t>
      </w:r>
      <w:r w:rsidRPr="004F1345">
        <w:rPr>
          <w:color w:val="0E0E0E"/>
          <w:spacing w:val="-9"/>
        </w:rPr>
        <w:t xml:space="preserve"> </w:t>
      </w:r>
      <w:r w:rsidRPr="004F1345">
        <w:rPr>
          <w:color w:val="1D1D1D"/>
        </w:rPr>
        <w:t xml:space="preserve">scholarships </w:t>
      </w:r>
      <w:r w:rsidRPr="004F1345">
        <w:rPr>
          <w:color w:val="0E0E0E"/>
        </w:rPr>
        <w:t>after</w:t>
      </w:r>
      <w:r w:rsidRPr="004F1345">
        <w:rPr>
          <w:color w:val="0E0E0E"/>
          <w:spacing w:val="-12"/>
        </w:rPr>
        <w:t xml:space="preserve"> </w:t>
      </w:r>
      <w:r w:rsidRPr="004F1345">
        <w:rPr>
          <w:color w:val="0E0E0E"/>
        </w:rPr>
        <w:t>the</w:t>
      </w:r>
      <w:r w:rsidRPr="004F1345">
        <w:rPr>
          <w:color w:val="0E0E0E"/>
          <w:spacing w:val="-9"/>
        </w:rPr>
        <w:t xml:space="preserve"> </w:t>
      </w:r>
      <w:r w:rsidRPr="004F1345">
        <w:rPr>
          <w:color w:val="0E0E0E"/>
        </w:rPr>
        <w:t>adoption date</w:t>
      </w:r>
      <w:r w:rsidRPr="004F1345">
        <w:rPr>
          <w:color w:val="0E0E0E"/>
          <w:spacing w:val="-7"/>
        </w:rPr>
        <w:t xml:space="preserve"> </w:t>
      </w:r>
      <w:r w:rsidRPr="004F1345">
        <w:rPr>
          <w:color w:val="0E0E0E"/>
        </w:rPr>
        <w:t>of</w:t>
      </w:r>
      <w:r w:rsidRPr="004F1345">
        <w:rPr>
          <w:color w:val="0E0E0E"/>
          <w:spacing w:val="-10"/>
        </w:rPr>
        <w:t xml:space="preserve"> </w:t>
      </w:r>
      <w:r w:rsidRPr="004F1345">
        <w:rPr>
          <w:color w:val="0E0E0E"/>
        </w:rPr>
        <w:t>March 21,</w:t>
      </w:r>
      <w:r w:rsidRPr="004F1345">
        <w:rPr>
          <w:color w:val="0E0E0E"/>
          <w:spacing w:val="-10"/>
        </w:rPr>
        <w:t xml:space="preserve"> </w:t>
      </w:r>
      <w:r w:rsidRPr="004F1345">
        <w:rPr>
          <w:color w:val="0E0E0E"/>
        </w:rPr>
        <w:t>2014.</w:t>
      </w:r>
      <w:r w:rsidRPr="004F1345">
        <w:rPr>
          <w:color w:val="0E0E0E"/>
          <w:spacing w:val="-2"/>
        </w:rPr>
        <w:t xml:space="preserve"> </w:t>
      </w:r>
      <w:r w:rsidRPr="004F1345">
        <w:rPr>
          <w:color w:val="0E0E0E"/>
        </w:rPr>
        <w:t>The</w:t>
      </w:r>
      <w:r w:rsidRPr="004F1345">
        <w:rPr>
          <w:color w:val="0E0E0E"/>
          <w:spacing w:val="-9"/>
        </w:rPr>
        <w:t xml:space="preserve"> </w:t>
      </w:r>
      <w:r w:rsidRPr="004F1345">
        <w:rPr>
          <w:color w:val="0E0E0E"/>
        </w:rPr>
        <w:t>rule adopted on</w:t>
      </w:r>
      <w:r w:rsidRPr="004F1345">
        <w:rPr>
          <w:color w:val="0E0E0E"/>
          <w:spacing w:val="-10"/>
        </w:rPr>
        <w:t xml:space="preserve"> </w:t>
      </w:r>
      <w:r w:rsidRPr="004F1345">
        <w:rPr>
          <w:color w:val="0E0E0E"/>
        </w:rPr>
        <w:t>March</w:t>
      </w:r>
      <w:r w:rsidRPr="004F1345">
        <w:rPr>
          <w:color w:val="0E0E0E"/>
          <w:spacing w:val="-1"/>
        </w:rPr>
        <w:t xml:space="preserve"> </w:t>
      </w:r>
      <w:r w:rsidRPr="004F1345">
        <w:rPr>
          <w:color w:val="0E0E0E"/>
        </w:rPr>
        <w:t>21,</w:t>
      </w:r>
      <w:r w:rsidRPr="004F1345">
        <w:rPr>
          <w:color w:val="0E0E0E"/>
          <w:spacing w:val="-12"/>
        </w:rPr>
        <w:t xml:space="preserve"> </w:t>
      </w:r>
      <w:proofErr w:type="gramStart"/>
      <w:r w:rsidRPr="004F1345">
        <w:rPr>
          <w:color w:val="0E0E0E"/>
        </w:rPr>
        <w:t>2014</w:t>
      </w:r>
      <w:proofErr w:type="gramEnd"/>
      <w:r w:rsidRPr="004F1345">
        <w:rPr>
          <w:color w:val="0E0E0E"/>
          <w:spacing w:val="-11"/>
        </w:rPr>
        <w:t xml:space="preserve"> </w:t>
      </w:r>
      <w:r w:rsidRPr="004F1345">
        <w:rPr>
          <w:color w:val="0E0E0E"/>
        </w:rPr>
        <w:t>is</w:t>
      </w:r>
      <w:r w:rsidRPr="004F1345">
        <w:rPr>
          <w:color w:val="0E0E0E"/>
          <w:spacing w:val="-9"/>
        </w:rPr>
        <w:t xml:space="preserve"> </w:t>
      </w:r>
      <w:r w:rsidRPr="004F1345">
        <w:rPr>
          <w:color w:val="0E0E0E"/>
        </w:rPr>
        <w:t>not</w:t>
      </w:r>
      <w:r w:rsidRPr="004F1345">
        <w:rPr>
          <w:color w:val="0E0E0E"/>
          <w:spacing w:val="-6"/>
        </w:rPr>
        <w:t xml:space="preserve"> </w:t>
      </w:r>
      <w:r w:rsidRPr="004F1345">
        <w:rPr>
          <w:color w:val="0E0E0E"/>
        </w:rPr>
        <w:t>retroactive</w:t>
      </w:r>
      <w:r w:rsidRPr="004F1345">
        <w:rPr>
          <w:color w:val="0E0E0E"/>
          <w:spacing w:val="11"/>
        </w:rPr>
        <w:t xml:space="preserve"> </w:t>
      </w:r>
      <w:r w:rsidRPr="004F1345">
        <w:rPr>
          <w:color w:val="0E0E0E"/>
        </w:rPr>
        <w:t>to</w:t>
      </w:r>
      <w:r w:rsidRPr="004F1345">
        <w:rPr>
          <w:color w:val="0E0E0E"/>
          <w:spacing w:val="-9"/>
        </w:rPr>
        <w:t xml:space="preserve"> </w:t>
      </w:r>
      <w:r w:rsidRPr="004F1345">
        <w:rPr>
          <w:color w:val="0E0E0E"/>
        </w:rPr>
        <w:t>current</w:t>
      </w:r>
      <w:r w:rsidRPr="004F1345">
        <w:rPr>
          <w:color w:val="0E0E0E"/>
          <w:spacing w:val="-4"/>
        </w:rPr>
        <w:t xml:space="preserve"> </w:t>
      </w:r>
      <w:r w:rsidRPr="004F1345">
        <w:rPr>
          <w:color w:val="0E0E0E"/>
        </w:rPr>
        <w:t>participants,</w:t>
      </w:r>
      <w:r w:rsidRPr="004F1345">
        <w:rPr>
          <w:color w:val="0E0E0E"/>
          <w:spacing w:val="-1"/>
        </w:rPr>
        <w:t xml:space="preserve"> </w:t>
      </w:r>
      <w:r w:rsidRPr="004F1345">
        <w:rPr>
          <w:color w:val="0E0E0E"/>
        </w:rPr>
        <w:t>who</w:t>
      </w:r>
      <w:r w:rsidRPr="004F1345">
        <w:rPr>
          <w:color w:val="0E0E0E"/>
          <w:spacing w:val="-8"/>
        </w:rPr>
        <w:t xml:space="preserve"> </w:t>
      </w:r>
      <w:r w:rsidRPr="004F1345">
        <w:rPr>
          <w:color w:val="0E0E0E"/>
        </w:rPr>
        <w:t xml:space="preserve">received their </w:t>
      </w:r>
      <w:r w:rsidRPr="004F1345">
        <w:rPr>
          <w:color w:val="1D1D1D"/>
        </w:rPr>
        <w:t xml:space="preserve">scholarships </w:t>
      </w:r>
      <w:r w:rsidRPr="004F1345">
        <w:rPr>
          <w:color w:val="0E0E0E"/>
        </w:rPr>
        <w:t>under a previous version of the rule.</w:t>
      </w:r>
    </w:p>
    <w:p w14:paraId="1E31116E" w14:textId="77777777" w:rsidR="00451E16" w:rsidRPr="004F1345" w:rsidRDefault="004D1E53">
      <w:pPr>
        <w:spacing w:before="2"/>
        <w:ind w:left="1123"/>
      </w:pPr>
      <w:r w:rsidRPr="004F1345">
        <w:rPr>
          <w:color w:val="0E0E0E"/>
        </w:rPr>
        <w:t>December</w:t>
      </w:r>
      <w:r w:rsidRPr="004F1345">
        <w:rPr>
          <w:color w:val="0E0E0E"/>
          <w:spacing w:val="35"/>
        </w:rPr>
        <w:t xml:space="preserve"> </w:t>
      </w:r>
      <w:r w:rsidRPr="004F1345">
        <w:rPr>
          <w:color w:val="0E0E0E"/>
        </w:rPr>
        <w:t>22,</w:t>
      </w:r>
      <w:r w:rsidRPr="004F1345">
        <w:rPr>
          <w:color w:val="0E0E0E"/>
          <w:spacing w:val="17"/>
        </w:rPr>
        <w:t xml:space="preserve"> </w:t>
      </w:r>
      <w:r w:rsidRPr="004F1345">
        <w:rPr>
          <w:color w:val="0E0E0E"/>
        </w:rPr>
        <w:t>2015</w:t>
      </w:r>
      <w:r w:rsidRPr="004F1345">
        <w:rPr>
          <w:color w:val="0E0E0E"/>
          <w:spacing w:val="2"/>
        </w:rPr>
        <w:t xml:space="preserve"> </w:t>
      </w:r>
      <w:r w:rsidRPr="004F1345">
        <w:rPr>
          <w:color w:val="0E0E0E"/>
        </w:rPr>
        <w:t>-filing</w:t>
      </w:r>
      <w:r w:rsidRPr="004F1345">
        <w:rPr>
          <w:color w:val="0E0E0E"/>
          <w:spacing w:val="16"/>
        </w:rPr>
        <w:t xml:space="preserve"> </w:t>
      </w:r>
      <w:r w:rsidRPr="004F1345">
        <w:rPr>
          <w:color w:val="0E0E0E"/>
        </w:rPr>
        <w:t>2015-</w:t>
      </w:r>
      <w:r w:rsidRPr="004F1345">
        <w:rPr>
          <w:color w:val="0E0E0E"/>
          <w:spacing w:val="-5"/>
        </w:rPr>
        <w:t>249</w:t>
      </w:r>
    </w:p>
    <w:sectPr w:rsidR="00451E16" w:rsidRPr="004F1345">
      <w:footerReference w:type="default" r:id="rId15"/>
      <w:pgSz w:w="12240" w:h="15840"/>
      <w:pgMar w:top="1400" w:right="1140" w:bottom="1180" w:left="940" w:header="0" w:footer="90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7" w:author="Coit, John" w:date="2025-11-25T10:45:00Z" w:initials="CJ">
    <w:p w14:paraId="22732348" w14:textId="088FD61D" w:rsidR="00BA6AB6" w:rsidRDefault="00BA6AB6">
      <w:pPr>
        <w:pStyle w:val="CommentText"/>
      </w:pPr>
      <w:r>
        <w:rPr>
          <w:rStyle w:val="CommentReference"/>
        </w:rPr>
        <w:annotationRef/>
      </w:r>
      <w:r w:rsidRPr="08E1A4DD">
        <w:t>I feel like the Household-to-family definition change gets messy in later sections. Why the change to "family"?</w:t>
      </w:r>
    </w:p>
  </w:comment>
  <w:comment w:id="508" w:author="Klouthis Jean, Angelina" w:date="2025-11-25T10:55:00Z" w:initials="AK">
    <w:p w14:paraId="11DF747A" w14:textId="77777777" w:rsidR="00DB2A98" w:rsidRDefault="00DB2A98" w:rsidP="00DB2A98">
      <w:pPr>
        <w:pStyle w:val="CommentText"/>
      </w:pPr>
      <w:r>
        <w:rPr>
          <w:rStyle w:val="CommentReference"/>
        </w:rPr>
        <w:annotationRef/>
      </w:r>
      <w:r>
        <w:t>The statue changed the word household to family, so we tried to match this change without messing up any definitions…</w:t>
      </w:r>
    </w:p>
  </w:comment>
  <w:comment w:id="533" w:author="Coit, John" w:date="2025-11-25T10:48:00Z" w:initials="CJ">
    <w:p w14:paraId="674FE354" w14:textId="76F54E87" w:rsidR="00BC0D00" w:rsidRDefault="00BC0D00">
      <w:pPr>
        <w:pStyle w:val="CommentText"/>
      </w:pPr>
      <w:r>
        <w:rPr>
          <w:rStyle w:val="CommentReference"/>
        </w:rPr>
        <w:annotationRef/>
      </w:r>
      <w:r w:rsidRPr="109260D1">
        <w:t>Make its own numbered section, "2."</w:t>
      </w:r>
    </w:p>
  </w:comment>
  <w:comment w:id="563" w:author="Coit, John" w:date="1900-01-01T00:00:00Z" w:initials="CJ">
    <w:p w14:paraId="476A7154" w14:textId="51ACFEE9" w:rsidR="007A738A" w:rsidRDefault="007A738A">
      <w:pPr>
        <w:pStyle w:val="CommentText"/>
      </w:pPr>
      <w:r>
        <w:rPr>
          <w:rStyle w:val="CommentReference"/>
        </w:rPr>
        <w:annotationRef/>
      </w:r>
      <w:r w:rsidRPr="10F484DC">
        <w:t>Structure this as you do above for individual eligibility, with "Criteria" as the header</w:t>
      </w:r>
    </w:p>
  </w:comment>
  <w:comment w:id="645" w:author="Coit, John" w:date="2025-11-25T12:33:00Z" w:initials="CJ">
    <w:p w14:paraId="520C3839" w14:textId="7B0DCABE" w:rsidR="00A4513F" w:rsidRDefault="00A4513F">
      <w:pPr>
        <w:pStyle w:val="CommentText"/>
      </w:pPr>
      <w:r>
        <w:rPr>
          <w:rStyle w:val="CommentReference"/>
        </w:rPr>
        <w:annotationRef/>
      </w:r>
      <w:r w:rsidRPr="7E7A512B">
        <w:t>52 weeks?</w:t>
      </w:r>
    </w:p>
  </w:comment>
  <w:comment w:id="731" w:author="Klouthis Jean, Angelina" w:date="2025-12-01T21:56:00Z" w:initials="AK">
    <w:p w14:paraId="291CB14E" w14:textId="77777777" w:rsidR="00711C0A" w:rsidRDefault="00711C0A" w:rsidP="00711C0A">
      <w:pPr>
        <w:pStyle w:val="CommentText"/>
      </w:pPr>
      <w:r>
        <w:rPr>
          <w:rStyle w:val="CommentReference"/>
        </w:rPr>
        <w:annotationRef/>
      </w:r>
      <w:r>
        <w:t>WHAT LEVEL IS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732348" w15:done="0"/>
  <w15:commentEx w15:paraId="11DF747A" w15:paraIdParent="22732348" w15:done="0"/>
  <w15:commentEx w15:paraId="674FE354" w15:done="0"/>
  <w15:commentEx w15:paraId="476A7154" w15:done="0"/>
  <w15:commentEx w15:paraId="520C3839" w15:done="0"/>
  <w15:commentEx w15:paraId="291CB1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9B98F8" w16cex:dateUtc="2025-11-25T15:45:00Z"/>
  <w16cex:commentExtensible w16cex:durableId="3A84ADC1" w16cex:dateUtc="2025-11-25T15:55:00Z"/>
  <w16cex:commentExtensible w16cex:durableId="1FC307EB" w16cex:dateUtc="2025-11-25T15:48:00Z"/>
  <w16cex:commentExtensible w16cex:durableId="0A95D997" w16cex:dateUtc="2025-11-25T15:50:00Z"/>
  <w16cex:commentExtensible w16cex:durableId="39F4C4D5" w16cex:dateUtc="2025-11-25T17:33:00Z"/>
  <w16cex:commentExtensible w16cex:durableId="3B29F4DE" w16cex:dateUtc="2025-12-02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732348" w16cid:durableId="449B98F8"/>
  <w16cid:commentId w16cid:paraId="11DF747A" w16cid:durableId="3A84ADC1"/>
  <w16cid:commentId w16cid:paraId="674FE354" w16cid:durableId="1FC307EB"/>
  <w16cid:commentId w16cid:paraId="476A7154" w16cid:durableId="0A95D997"/>
  <w16cid:commentId w16cid:paraId="520C3839" w16cid:durableId="39F4C4D5"/>
  <w16cid:commentId w16cid:paraId="291CB14E" w16cid:durableId="3B29F4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7E64" w14:textId="77777777" w:rsidR="00845D09" w:rsidRDefault="00845D09">
      <w:r>
        <w:separator/>
      </w:r>
    </w:p>
  </w:endnote>
  <w:endnote w:type="continuationSeparator" w:id="0">
    <w:p w14:paraId="5EBA406C" w14:textId="77777777" w:rsidR="00845D09" w:rsidRDefault="0084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DDCF" w14:textId="77777777" w:rsidR="00845D09" w:rsidRDefault="00845D09">
    <w:pPr>
      <w:pStyle w:val="Footer"/>
      <w:pPrChange w:id="227" w:author="Klouthis Jean, Angelina" w:date="2025-12-01T22:59:00Z" w16du:dateUtc="2025-12-02T03:59:00Z">
        <w:pPr>
          <w:pStyle w:val="CommentText"/>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E6BC" w14:textId="3DEF675A" w:rsidR="00963B71" w:rsidRDefault="00845D09">
    <w:pPr>
      <w:pStyle w:val="BodyText"/>
      <w:spacing w:line="14" w:lineRule="auto"/>
      <w:rPr>
        <w:sz w:val="14"/>
      </w:rPr>
    </w:pPr>
    <w:del w:id="285" w:author="Klouthis Jean, Angelina" w:date="2025-12-01T22:59:00Z" w16du:dateUtc="2025-12-02T03:59:00Z">
      <w:r>
        <w:rPr>
          <w:noProof/>
        </w:rPr>
        <mc:AlternateContent>
          <mc:Choice Requires="wps">
            <w:drawing>
              <wp:anchor distT="0" distB="0" distL="0" distR="0" simplePos="0" relativeHeight="251662336" behindDoc="1" locked="0" layoutInCell="1" allowOverlap="1" wp14:anchorId="245CC6B5" wp14:editId="163FCD85">
                <wp:simplePos x="0" y="0"/>
                <wp:positionH relativeFrom="page">
                  <wp:posOffset>3792872</wp:posOffset>
                </wp:positionH>
                <wp:positionV relativeFrom="page">
                  <wp:posOffset>9288400</wp:posOffset>
                </wp:positionV>
                <wp:extent cx="240029" cy="184150"/>
                <wp:effectExtent l="0" t="0" r="0" b="0"/>
                <wp:wrapNone/>
                <wp:docPr id="148613079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29" cy="184150"/>
                        </a:xfrm>
                        <a:prstGeom prst="rect">
                          <a:avLst/>
                        </a:prstGeom>
                      </wps:spPr>
                      <wps:txbx>
                        <w:txbxContent>
                          <w:p w14:paraId="5399831F" w14:textId="77777777" w:rsidR="00963B71" w:rsidRDefault="00845D09">
                            <w:pPr>
                              <w:spacing w:before="20"/>
                              <w:ind w:left="60"/>
                              <w:rPr>
                                <w:del w:id="286" w:author="Klouthis Jean, Angelina" w:date="2025-12-01T22:59:00Z" w16du:dateUtc="2025-12-02T03:59:00Z"/>
                                <w:rFonts w:ascii="Courier New"/>
                              </w:rPr>
                            </w:pPr>
                            <w:del w:id="287" w:author="Klouthis Jean, Angelina" w:date="2025-12-01T22:59:00Z" w16du:dateUtc="2025-12-02T03:59:00Z">
                              <w:r>
                                <w:rPr>
                                  <w:rFonts w:ascii="Courier New"/>
                                  <w:color w:val="0F0F0F"/>
                                  <w:spacing w:val="-5"/>
                                </w:rPr>
                                <w:fldChar w:fldCharType="begin"/>
                              </w:r>
                              <w:r>
                                <w:rPr>
                                  <w:rFonts w:ascii="Courier New"/>
                                  <w:color w:val="0F0F0F"/>
                                  <w:spacing w:val="-5"/>
                                </w:rPr>
                                <w:delInstrText xml:space="preserve"> PAGE </w:delInstrText>
                              </w:r>
                              <w:r>
                                <w:rPr>
                                  <w:rFonts w:ascii="Courier New"/>
                                  <w:color w:val="0F0F0F"/>
                                  <w:spacing w:val="-5"/>
                                </w:rPr>
                                <w:fldChar w:fldCharType="separate"/>
                              </w:r>
                              <w:r>
                                <w:rPr>
                                  <w:rFonts w:ascii="Courier New"/>
                                  <w:color w:val="0F0F0F"/>
                                  <w:spacing w:val="-5"/>
                                </w:rPr>
                                <w:delText>10</w:delText>
                              </w:r>
                              <w:r>
                                <w:rPr>
                                  <w:rFonts w:ascii="Courier New"/>
                                  <w:color w:val="0F0F0F"/>
                                  <w:spacing w:val="-5"/>
                                </w:rPr>
                                <w:fldChar w:fldCharType="end"/>
                              </w:r>
                            </w:del>
                          </w:p>
                        </w:txbxContent>
                      </wps:txbx>
                      <wps:bodyPr wrap="square" lIns="0" tIns="0" rIns="0" bIns="0" rtlCol="0">
                        <a:noAutofit/>
                      </wps:bodyPr>
                    </wps:wsp>
                  </a:graphicData>
                </a:graphic>
              </wp:anchor>
            </w:drawing>
          </mc:Choice>
          <mc:Fallback>
            <w:pict>
              <v:shapetype w14:anchorId="245CC6B5" id="_x0000_t202" coordsize="21600,21600" o:spt="202" path="m,l,21600r21600,l21600,xe">
                <v:stroke joinstyle="miter"/>
                <v:path gradientshapeok="t" o:connecttype="rect"/>
              </v:shapetype>
              <v:shape id="Textbox 2" o:spid="_x0000_s1026" type="#_x0000_t202" style="position:absolute;margin-left:298.65pt;margin-top:731.35pt;width:18.9pt;height:1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" filled="f" stroked="f">
                <v:textbox inset="0,0,0,0">
                  <w:txbxContent>
                    <w:p w14:paraId="5399831F" w14:textId="77777777" w:rsidR="00963B71" w:rsidRDefault="00845D09">
                      <w:pPr>
                        <w:spacing w:before="20"/>
                        <w:ind w:left="60"/>
                        <w:rPr>
                          <w:del w:id="288" w:author="Klouthis Jean, Angelina" w:date="2025-12-01T22:59:00Z" w16du:dateUtc="2025-12-02T03:59:00Z"/>
                          <w:rFonts w:ascii="Courier New"/>
                        </w:rPr>
                      </w:pPr>
                      <w:del w:id="289" w:author="Klouthis Jean, Angelina" w:date="2025-12-01T22:59:00Z" w16du:dateUtc="2025-12-02T03:59:00Z">
                        <w:r>
                          <w:rPr>
                            <w:rFonts w:ascii="Courier New"/>
                            <w:color w:val="0F0F0F"/>
                            <w:spacing w:val="-5"/>
                          </w:rPr>
                          <w:fldChar w:fldCharType="begin"/>
                        </w:r>
                        <w:r>
                          <w:rPr>
                            <w:rFonts w:ascii="Courier New"/>
                            <w:color w:val="0F0F0F"/>
                            <w:spacing w:val="-5"/>
                          </w:rPr>
                          <w:delInstrText xml:space="preserve"> PAGE </w:delInstrText>
                        </w:r>
                        <w:r>
                          <w:rPr>
                            <w:rFonts w:ascii="Courier New"/>
                            <w:color w:val="0F0F0F"/>
                            <w:spacing w:val="-5"/>
                          </w:rPr>
                          <w:fldChar w:fldCharType="separate"/>
                        </w:r>
                        <w:r>
                          <w:rPr>
                            <w:rFonts w:ascii="Courier New"/>
                            <w:color w:val="0F0F0F"/>
                            <w:spacing w:val="-5"/>
                          </w:rPr>
                          <w:delText>10</w:delText>
                        </w:r>
                        <w:r>
                          <w:rPr>
                            <w:rFonts w:ascii="Courier New"/>
                            <w:color w:val="0F0F0F"/>
                            <w:spacing w:val="-5"/>
                          </w:rPr>
                          <w:fldChar w:fldCharType="end"/>
                        </w:r>
                      </w:del>
                    </w:p>
                  </w:txbxContent>
                </v:textbox>
                <w10:wrap anchorx="page" anchory="page"/>
              </v:shape>
            </w:pict>
          </mc:Fallback>
        </mc:AlternateContent>
      </w:r>
    </w:del>
    <w:ins w:id="290" w:author="Klouthis Jean, Angelina" w:date="2025-12-01T22:59:00Z" w16du:dateUtc="2025-12-02T03:59:00Z">
      <w:r>
        <w:rPr>
          <w:noProof/>
        </w:rPr>
        <mc:AlternateContent>
          <mc:Choice Requires="wps">
            <w:drawing>
              <wp:anchor distT="0" distB="0" distL="0" distR="0" simplePos="0" relativeHeight="251660288" behindDoc="1" locked="0" layoutInCell="1" allowOverlap="1" wp14:anchorId="142B7D6D" wp14:editId="63777EE2">
                <wp:simplePos x="0" y="0"/>
                <wp:positionH relativeFrom="page">
                  <wp:posOffset>3792872</wp:posOffset>
                </wp:positionH>
                <wp:positionV relativeFrom="page">
                  <wp:posOffset>9288400</wp:posOffset>
                </wp:positionV>
                <wp:extent cx="240029" cy="184150"/>
                <wp:effectExtent l="0" t="0" r="0" b="0"/>
                <wp:wrapNone/>
                <wp:docPr id="134913404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29" cy="184150"/>
                        </a:xfrm>
                        <a:prstGeom prst="rect">
                          <a:avLst/>
                        </a:prstGeom>
                      </wps:spPr>
                      <wps:txbx>
                        <w:txbxContent>
                          <w:p w14:paraId="69D7C8DC" w14:textId="77777777" w:rsidR="00963B71" w:rsidRDefault="00845D09">
                            <w:pPr>
                              <w:spacing w:before="20"/>
                              <w:ind w:left="60"/>
                              <w:rPr>
                                <w:ins w:id="291" w:author="Klouthis Jean, Angelina" w:date="2025-12-01T22:59:00Z" w16du:dateUtc="2025-12-02T03:59:00Z"/>
                                <w:rFonts w:ascii="Courier New"/>
                              </w:rPr>
                            </w:pPr>
                            <w:ins w:id="292" w:author="Klouthis Jean, Angelina" w:date="2025-12-01T22:59:00Z" w16du:dateUtc="2025-12-02T03:59:00Z">
                              <w:r>
                                <w:rPr>
                                  <w:rFonts w:ascii="Courier New"/>
                                  <w:color w:val="0F0F0F"/>
                                  <w:spacing w:val="-5"/>
                                </w:rPr>
                                <w:fldChar w:fldCharType="begin"/>
                              </w:r>
                              <w:r>
                                <w:rPr>
                                  <w:rFonts w:ascii="Courier New"/>
                                  <w:color w:val="0F0F0F"/>
                                  <w:spacing w:val="-5"/>
                                </w:rPr>
                                <w:instrText xml:space="preserve"> PAGE </w:instrText>
                              </w:r>
                              <w:r>
                                <w:rPr>
                                  <w:rFonts w:ascii="Courier New"/>
                                  <w:color w:val="0F0F0F"/>
                                  <w:spacing w:val="-5"/>
                                </w:rPr>
                                <w:fldChar w:fldCharType="separate"/>
                              </w:r>
                              <w:r>
                                <w:rPr>
                                  <w:rFonts w:ascii="Courier New"/>
                                  <w:color w:val="0F0F0F"/>
                                  <w:spacing w:val="-5"/>
                                </w:rPr>
                                <w:t>10</w:t>
                              </w:r>
                              <w:r>
                                <w:rPr>
                                  <w:rFonts w:ascii="Courier New"/>
                                  <w:color w:val="0F0F0F"/>
                                  <w:spacing w:val="-5"/>
                                </w:rPr>
                                <w:fldChar w:fldCharType="end"/>
                              </w:r>
                            </w:ins>
                          </w:p>
                        </w:txbxContent>
                      </wps:txbx>
                      <wps:bodyPr wrap="square" lIns="0" tIns="0" rIns="0" bIns="0" rtlCol="0">
                        <a:noAutofit/>
                      </wps:bodyPr>
                    </wps:wsp>
                  </a:graphicData>
                </a:graphic>
              </wp:anchor>
            </w:drawing>
          </mc:Choice>
          <mc:Fallback>
            <w:pict>
              <v:shape w14:anchorId="142B7D6D" id="_x0000_s1027" type="#_x0000_t202" style="position:absolute;margin-left:298.65pt;margin-top:731.35pt;width:18.9pt;height:1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" filled="f" stroked="f">
                <v:textbox inset="0,0,0,0">
                  <w:txbxContent>
                    <w:p w14:paraId="69D7C8DC" w14:textId="77777777" w:rsidR="00963B71" w:rsidRDefault="00845D09">
                      <w:pPr>
                        <w:spacing w:before="20"/>
                        <w:ind w:left="60"/>
                        <w:rPr>
                          <w:ins w:id="293" w:author="Klouthis Jean, Angelina" w:date="2025-12-01T22:59:00Z" w16du:dateUtc="2025-12-02T03:59:00Z"/>
                          <w:rFonts w:ascii="Courier New"/>
                        </w:rPr>
                      </w:pPr>
                      <w:ins w:id="294" w:author="Klouthis Jean, Angelina" w:date="2025-12-01T22:59:00Z" w16du:dateUtc="2025-12-02T03:59:00Z">
                        <w:r>
                          <w:rPr>
                            <w:rFonts w:ascii="Courier New"/>
                            <w:color w:val="0F0F0F"/>
                            <w:spacing w:val="-5"/>
                          </w:rPr>
                          <w:fldChar w:fldCharType="begin"/>
                        </w:r>
                        <w:r>
                          <w:rPr>
                            <w:rFonts w:ascii="Courier New"/>
                            <w:color w:val="0F0F0F"/>
                            <w:spacing w:val="-5"/>
                          </w:rPr>
                          <w:instrText xml:space="preserve"> PAGE </w:instrText>
                        </w:r>
                        <w:r>
                          <w:rPr>
                            <w:rFonts w:ascii="Courier New"/>
                            <w:color w:val="0F0F0F"/>
                            <w:spacing w:val="-5"/>
                          </w:rPr>
                          <w:fldChar w:fldCharType="separate"/>
                        </w:r>
                        <w:r>
                          <w:rPr>
                            <w:rFonts w:ascii="Courier New"/>
                            <w:color w:val="0F0F0F"/>
                            <w:spacing w:val="-5"/>
                          </w:rPr>
                          <w:t>10</w:t>
                        </w:r>
                        <w:r>
                          <w:rPr>
                            <w:rFonts w:ascii="Courier New"/>
                            <w:color w:val="0F0F0F"/>
                            <w:spacing w:val="-5"/>
                          </w:rPr>
                          <w:fldChar w:fldCharType="end"/>
                        </w:r>
                      </w:ins>
                    </w:p>
                  </w:txbxContent>
                </v:textbox>
                <w10:wrap anchorx="page" anchory="page"/>
              </v:shape>
            </w:pict>
          </mc:Fallback>
        </mc:AlternateConten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0CC1" w14:textId="38E67B02" w:rsidR="00451E16" w:rsidRDefault="006C61A2">
    <w:pPr>
      <w:pStyle w:val="BodyText"/>
      <w:spacing w:line="14" w:lineRule="auto"/>
      <w:rPr>
        <w:sz w:val="14"/>
      </w:rPr>
    </w:pPr>
    <w:del w:id="1159" w:author="Klouthis Jean, Angelina" w:date="2025-12-01T22:59:00Z" w16du:dateUtc="2025-12-02T03:59:00Z">
      <w:r>
        <w:rPr>
          <w:noProof/>
        </w:rPr>
        <mc:AlternateContent>
          <mc:Choice Requires="wps">
            <w:drawing>
              <wp:anchor distT="0" distB="0" distL="0" distR="0" simplePos="0" relativeHeight="251664384" behindDoc="1" locked="0" layoutInCell="1" allowOverlap="1" wp14:anchorId="7D09C561" wp14:editId="7AE60947">
                <wp:simplePos x="0" y="0"/>
                <wp:positionH relativeFrom="page">
                  <wp:posOffset>3792872</wp:posOffset>
                </wp:positionH>
                <wp:positionV relativeFrom="page">
                  <wp:posOffset>9288400</wp:posOffset>
                </wp:positionV>
                <wp:extent cx="240029" cy="184150"/>
                <wp:effectExtent l="0" t="0" r="0" b="0"/>
                <wp:wrapNone/>
                <wp:docPr id="159045408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29" cy="184150"/>
                        </a:xfrm>
                        <a:prstGeom prst="rect">
                          <a:avLst/>
                        </a:prstGeom>
                      </wps:spPr>
                      <wps:txbx>
                        <w:txbxContent>
                          <w:p w14:paraId="28BC30E6" w14:textId="77777777" w:rsidR="006C61A2" w:rsidRDefault="006C61A2">
                            <w:pPr>
                              <w:spacing w:before="20"/>
                              <w:ind w:left="60"/>
                              <w:rPr>
                                <w:del w:id="1160" w:author="Klouthis Jean, Angelina" w:date="2025-12-01T22:59:00Z" w16du:dateUtc="2025-12-02T03:59:00Z"/>
                                <w:rFonts w:ascii="Courier New"/>
                              </w:rPr>
                            </w:pPr>
                            <w:del w:id="1161" w:author="Klouthis Jean, Angelina" w:date="2025-12-01T22:59:00Z" w16du:dateUtc="2025-12-02T03:59:00Z">
                              <w:r>
                                <w:rPr>
                                  <w:rFonts w:ascii="Courier New"/>
                                  <w:color w:val="0F0F0F"/>
                                  <w:spacing w:val="-5"/>
                                </w:rPr>
                                <w:fldChar w:fldCharType="begin"/>
                              </w:r>
                              <w:r>
                                <w:rPr>
                                  <w:rFonts w:ascii="Courier New"/>
                                  <w:color w:val="0F0F0F"/>
                                  <w:spacing w:val="-5"/>
                                </w:rPr>
                                <w:delInstrText xml:space="preserve"> PAGE </w:delInstrText>
                              </w:r>
                              <w:r>
                                <w:rPr>
                                  <w:rFonts w:ascii="Courier New"/>
                                  <w:color w:val="0F0F0F"/>
                                  <w:spacing w:val="-5"/>
                                </w:rPr>
                                <w:fldChar w:fldCharType="separate"/>
                              </w:r>
                              <w:r>
                                <w:rPr>
                                  <w:rFonts w:ascii="Courier New"/>
                                  <w:color w:val="0F0F0F"/>
                                  <w:spacing w:val="-5"/>
                                </w:rPr>
                                <w:delText>10</w:delText>
                              </w:r>
                              <w:r>
                                <w:rPr>
                                  <w:rFonts w:ascii="Courier New"/>
                                  <w:color w:val="0F0F0F"/>
                                  <w:spacing w:val="-5"/>
                                </w:rPr>
                                <w:fldChar w:fldCharType="end"/>
                              </w:r>
                            </w:del>
                          </w:p>
                        </w:txbxContent>
                      </wps:txbx>
                      <wps:bodyPr wrap="square" lIns="0" tIns="0" rIns="0" bIns="0" rtlCol="0">
                        <a:noAutofit/>
                      </wps:bodyPr>
                    </wps:wsp>
                  </a:graphicData>
                </a:graphic>
              </wp:anchor>
            </w:drawing>
          </mc:Choice>
          <mc:Fallback>
            <w:pict>
              <v:shapetype w14:anchorId="7D09C561" id="_x0000_t202" coordsize="21600,21600" o:spt="202" path="m,l,21600r21600,l21600,xe">
                <v:stroke joinstyle="miter"/>
                <v:path gradientshapeok="t" o:connecttype="rect"/>
              </v:shapetype>
              <v:shape id="_x0000_s1028" type="#_x0000_t202" style="position:absolute;margin-left:298.65pt;margin-top:731.35pt;width:18.9pt;height:1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" filled="f" stroked="f">
                <v:textbox inset="0,0,0,0">
                  <w:txbxContent>
                    <w:p w14:paraId="28BC30E6" w14:textId="77777777" w:rsidR="006C61A2" w:rsidRDefault="006C61A2">
                      <w:pPr>
                        <w:spacing w:before="20"/>
                        <w:ind w:left="60"/>
                        <w:rPr>
                          <w:del w:id="1162" w:author="Klouthis Jean, Angelina" w:date="2025-12-01T22:59:00Z" w16du:dateUtc="2025-12-02T03:59:00Z"/>
                          <w:rFonts w:ascii="Courier New"/>
                        </w:rPr>
                      </w:pPr>
                      <w:del w:id="1163" w:author="Klouthis Jean, Angelina" w:date="2025-12-01T22:59:00Z" w16du:dateUtc="2025-12-02T03:59:00Z">
                        <w:r>
                          <w:rPr>
                            <w:rFonts w:ascii="Courier New"/>
                            <w:color w:val="0F0F0F"/>
                            <w:spacing w:val="-5"/>
                          </w:rPr>
                          <w:fldChar w:fldCharType="begin"/>
                        </w:r>
                        <w:r>
                          <w:rPr>
                            <w:rFonts w:ascii="Courier New"/>
                            <w:color w:val="0F0F0F"/>
                            <w:spacing w:val="-5"/>
                          </w:rPr>
                          <w:delInstrText xml:space="preserve"> PAGE </w:delInstrText>
                        </w:r>
                        <w:r>
                          <w:rPr>
                            <w:rFonts w:ascii="Courier New"/>
                            <w:color w:val="0F0F0F"/>
                            <w:spacing w:val="-5"/>
                          </w:rPr>
                          <w:fldChar w:fldCharType="separate"/>
                        </w:r>
                        <w:r>
                          <w:rPr>
                            <w:rFonts w:ascii="Courier New"/>
                            <w:color w:val="0F0F0F"/>
                            <w:spacing w:val="-5"/>
                          </w:rPr>
                          <w:delText>10</w:delText>
                        </w:r>
                        <w:r>
                          <w:rPr>
                            <w:rFonts w:ascii="Courier New"/>
                            <w:color w:val="0F0F0F"/>
                            <w:spacing w:val="-5"/>
                          </w:rPr>
                          <w:fldChar w:fldCharType="end"/>
                        </w:r>
                      </w:del>
                    </w:p>
                  </w:txbxContent>
                </v:textbox>
                <w10:wrap anchorx="page" anchory="page"/>
              </v:shape>
            </w:pict>
          </mc:Fallback>
        </mc:AlternateContent>
      </w:r>
    </w:del>
    <w:ins w:id="1164" w:author="Klouthis Jean, Angelina" w:date="2025-12-01T22:59:00Z" w16du:dateUtc="2025-12-02T03:59:00Z">
      <w:r w:rsidR="004D1E53">
        <w:rPr>
          <w:noProof/>
        </w:rPr>
        <mc:AlternateContent>
          <mc:Choice Requires="wps">
            <w:drawing>
              <wp:anchor distT="0" distB="0" distL="0" distR="0" simplePos="0" relativeHeight="251658240" behindDoc="1" locked="0" layoutInCell="1" allowOverlap="1" wp14:anchorId="11357B4D" wp14:editId="4BC7E40E">
                <wp:simplePos x="0" y="0"/>
                <wp:positionH relativeFrom="page">
                  <wp:posOffset>3792872</wp:posOffset>
                </wp:positionH>
                <wp:positionV relativeFrom="page">
                  <wp:posOffset>9288400</wp:posOffset>
                </wp:positionV>
                <wp:extent cx="240029" cy="1841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29" cy="184150"/>
                        </a:xfrm>
                        <a:prstGeom prst="rect">
                          <a:avLst/>
                        </a:prstGeom>
                      </wps:spPr>
                      <wps:txbx>
                        <w:txbxContent>
                          <w:p w14:paraId="4E84D7EF" w14:textId="77777777" w:rsidR="00451E16" w:rsidRDefault="004D1E53">
                            <w:pPr>
                              <w:spacing w:before="20"/>
                              <w:ind w:left="60"/>
                              <w:rPr>
                                <w:ins w:id="1165" w:author="Klouthis Jean, Angelina" w:date="2025-12-01T22:59:00Z" w16du:dateUtc="2025-12-02T03:59:00Z"/>
                                <w:rFonts w:ascii="Courier New"/>
                              </w:rPr>
                            </w:pPr>
                            <w:ins w:id="1166" w:author="Klouthis Jean, Angelina" w:date="2025-12-01T22:59:00Z" w16du:dateUtc="2025-12-02T03:59:00Z">
                              <w:r>
                                <w:rPr>
                                  <w:rFonts w:ascii="Courier New"/>
                                  <w:color w:val="0F0F0F"/>
                                  <w:spacing w:val="-5"/>
                                </w:rPr>
                                <w:fldChar w:fldCharType="begin"/>
                              </w:r>
                              <w:r>
                                <w:rPr>
                                  <w:rFonts w:ascii="Courier New"/>
                                  <w:color w:val="0F0F0F"/>
                                  <w:spacing w:val="-5"/>
                                </w:rPr>
                                <w:instrText xml:space="preserve"> PAGE </w:instrText>
                              </w:r>
                              <w:r>
                                <w:rPr>
                                  <w:rFonts w:ascii="Courier New"/>
                                  <w:color w:val="0F0F0F"/>
                                  <w:spacing w:val="-5"/>
                                </w:rPr>
                                <w:fldChar w:fldCharType="separate"/>
                              </w:r>
                              <w:r>
                                <w:rPr>
                                  <w:rFonts w:ascii="Courier New"/>
                                  <w:color w:val="0F0F0F"/>
                                  <w:spacing w:val="-5"/>
                                </w:rPr>
                                <w:t>10</w:t>
                              </w:r>
                              <w:r>
                                <w:rPr>
                                  <w:rFonts w:ascii="Courier New"/>
                                  <w:color w:val="0F0F0F"/>
                                  <w:spacing w:val="-5"/>
                                </w:rPr>
                                <w:fldChar w:fldCharType="end"/>
                              </w:r>
                            </w:ins>
                          </w:p>
                        </w:txbxContent>
                      </wps:txbx>
                      <wps:bodyPr wrap="square" lIns="0" tIns="0" rIns="0" bIns="0" rtlCol="0">
                        <a:noAutofit/>
                      </wps:bodyPr>
                    </wps:wsp>
                  </a:graphicData>
                </a:graphic>
              </wp:anchor>
            </w:drawing>
          </mc:Choice>
          <mc:Fallback>
            <w:pict>
              <v:shape w14:anchorId="11357B4D" id="_x0000_s1029" type="#_x0000_t202" style="position:absolute;margin-left:298.65pt;margin-top:731.35pt;width:18.9pt;height:1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" filled="f" stroked="f">
                <v:textbox inset="0,0,0,0">
                  <w:txbxContent>
                    <w:p w14:paraId="4E84D7EF" w14:textId="77777777" w:rsidR="00451E16" w:rsidRDefault="004D1E53">
                      <w:pPr>
                        <w:spacing w:before="20"/>
                        <w:ind w:left="60"/>
                        <w:rPr>
                          <w:ins w:id="1167" w:author="Klouthis Jean, Angelina" w:date="2025-12-01T22:59:00Z" w16du:dateUtc="2025-12-02T03:59:00Z"/>
                          <w:rFonts w:ascii="Courier New"/>
                        </w:rPr>
                      </w:pPr>
                      <w:ins w:id="1168" w:author="Klouthis Jean, Angelina" w:date="2025-12-01T22:59:00Z" w16du:dateUtc="2025-12-02T03:59:00Z">
                        <w:r>
                          <w:rPr>
                            <w:rFonts w:ascii="Courier New"/>
                            <w:color w:val="0F0F0F"/>
                            <w:spacing w:val="-5"/>
                          </w:rPr>
                          <w:fldChar w:fldCharType="begin"/>
                        </w:r>
                        <w:r>
                          <w:rPr>
                            <w:rFonts w:ascii="Courier New"/>
                            <w:color w:val="0F0F0F"/>
                            <w:spacing w:val="-5"/>
                          </w:rPr>
                          <w:instrText xml:space="preserve"> PAGE </w:instrText>
                        </w:r>
                        <w:r>
                          <w:rPr>
                            <w:rFonts w:ascii="Courier New"/>
                            <w:color w:val="0F0F0F"/>
                            <w:spacing w:val="-5"/>
                          </w:rPr>
                          <w:fldChar w:fldCharType="separate"/>
                        </w:r>
                        <w:r>
                          <w:rPr>
                            <w:rFonts w:ascii="Courier New"/>
                            <w:color w:val="0F0F0F"/>
                            <w:spacing w:val="-5"/>
                          </w:rPr>
                          <w:t>10</w:t>
                        </w:r>
                        <w:r>
                          <w:rPr>
                            <w:rFonts w:ascii="Courier New"/>
                            <w:color w:val="0F0F0F"/>
                            <w:spacing w:val="-5"/>
                          </w:rPr>
                          <w:fldChar w:fldCharType="end"/>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2677" w14:textId="77777777" w:rsidR="00845D09" w:rsidRDefault="00845D09">
      <w:r>
        <w:separator/>
      </w:r>
    </w:p>
  </w:footnote>
  <w:footnote w:type="continuationSeparator" w:id="0">
    <w:p w14:paraId="74113D4E" w14:textId="77777777" w:rsidR="00845D09" w:rsidRDefault="00845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CEE2" w14:textId="77777777" w:rsidR="00845D09" w:rsidRDefault="00845D09">
    <w:pPr>
      <w:pStyle w:val="Header"/>
      <w:pPrChange w:id="226" w:author="Klouthis Jean, Angelina" w:date="2025-12-01T22:59:00Z" w16du:dateUtc="2025-12-02T03:59:00Z">
        <w:pPr>
          <w:pStyle w:val="Revision"/>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A58"/>
    <w:multiLevelType w:val="hybridMultilevel"/>
    <w:tmpl w:val="F5C6691A"/>
    <w:lvl w:ilvl="0" w:tplc="84AE6592">
      <w:start w:val="1"/>
      <w:numFmt w:val="decimal"/>
      <w:lvlText w:val="%1."/>
      <w:lvlJc w:val="left"/>
      <w:pPr>
        <w:ind w:left="499" w:hanging="284"/>
        <w:jc w:val="left"/>
      </w:pPr>
      <w:rPr>
        <w:rFonts w:hint="default"/>
        <w:spacing w:val="0"/>
        <w:w w:val="104"/>
        <w:lang w:val="en-US" w:eastAsia="en-US" w:bidi="ar-SA"/>
      </w:rPr>
    </w:lvl>
    <w:lvl w:ilvl="1" w:tplc="18DAA260">
      <w:numFmt w:val="bullet"/>
      <w:lvlText w:val="•"/>
      <w:lvlJc w:val="left"/>
      <w:pPr>
        <w:ind w:left="1466" w:hanging="284"/>
      </w:pPr>
      <w:rPr>
        <w:rFonts w:hint="default"/>
        <w:lang w:val="en-US" w:eastAsia="en-US" w:bidi="ar-SA"/>
      </w:rPr>
    </w:lvl>
    <w:lvl w:ilvl="2" w:tplc="A4EA286E">
      <w:numFmt w:val="bullet"/>
      <w:lvlText w:val="•"/>
      <w:lvlJc w:val="left"/>
      <w:pPr>
        <w:ind w:left="2432" w:hanging="284"/>
      </w:pPr>
      <w:rPr>
        <w:rFonts w:hint="default"/>
        <w:lang w:val="en-US" w:eastAsia="en-US" w:bidi="ar-SA"/>
      </w:rPr>
    </w:lvl>
    <w:lvl w:ilvl="3" w:tplc="652019CA">
      <w:numFmt w:val="bullet"/>
      <w:lvlText w:val="•"/>
      <w:lvlJc w:val="left"/>
      <w:pPr>
        <w:ind w:left="3398" w:hanging="284"/>
      </w:pPr>
      <w:rPr>
        <w:rFonts w:hint="default"/>
        <w:lang w:val="en-US" w:eastAsia="en-US" w:bidi="ar-SA"/>
      </w:rPr>
    </w:lvl>
    <w:lvl w:ilvl="4" w:tplc="BF244000">
      <w:numFmt w:val="bullet"/>
      <w:lvlText w:val="•"/>
      <w:lvlJc w:val="left"/>
      <w:pPr>
        <w:ind w:left="4364" w:hanging="284"/>
      </w:pPr>
      <w:rPr>
        <w:rFonts w:hint="default"/>
        <w:lang w:val="en-US" w:eastAsia="en-US" w:bidi="ar-SA"/>
      </w:rPr>
    </w:lvl>
    <w:lvl w:ilvl="5" w:tplc="D514FD36">
      <w:numFmt w:val="bullet"/>
      <w:lvlText w:val="•"/>
      <w:lvlJc w:val="left"/>
      <w:pPr>
        <w:ind w:left="5330" w:hanging="284"/>
      </w:pPr>
      <w:rPr>
        <w:rFonts w:hint="default"/>
        <w:lang w:val="en-US" w:eastAsia="en-US" w:bidi="ar-SA"/>
      </w:rPr>
    </w:lvl>
    <w:lvl w:ilvl="6" w:tplc="C67E790A">
      <w:numFmt w:val="bullet"/>
      <w:lvlText w:val="•"/>
      <w:lvlJc w:val="left"/>
      <w:pPr>
        <w:ind w:left="6296" w:hanging="284"/>
      </w:pPr>
      <w:rPr>
        <w:rFonts w:hint="default"/>
        <w:lang w:val="en-US" w:eastAsia="en-US" w:bidi="ar-SA"/>
      </w:rPr>
    </w:lvl>
    <w:lvl w:ilvl="7" w:tplc="E69EC752">
      <w:numFmt w:val="bullet"/>
      <w:lvlText w:val="•"/>
      <w:lvlJc w:val="left"/>
      <w:pPr>
        <w:ind w:left="7262" w:hanging="284"/>
      </w:pPr>
      <w:rPr>
        <w:rFonts w:hint="default"/>
        <w:lang w:val="en-US" w:eastAsia="en-US" w:bidi="ar-SA"/>
      </w:rPr>
    </w:lvl>
    <w:lvl w:ilvl="8" w:tplc="2EDC21D6">
      <w:numFmt w:val="bullet"/>
      <w:lvlText w:val="•"/>
      <w:lvlJc w:val="left"/>
      <w:pPr>
        <w:ind w:left="8228" w:hanging="284"/>
      </w:pPr>
      <w:rPr>
        <w:rFonts w:hint="default"/>
        <w:lang w:val="en-US" w:eastAsia="en-US" w:bidi="ar-SA"/>
      </w:rPr>
    </w:lvl>
  </w:abstractNum>
  <w:abstractNum w:abstractNumId="1" w15:restartNumberingAfterBreak="0">
    <w:nsid w:val="022D304D"/>
    <w:multiLevelType w:val="hybridMultilevel"/>
    <w:tmpl w:val="78E6AB46"/>
    <w:lvl w:ilvl="0" w:tplc="2E48051A">
      <w:start w:val="1"/>
      <w:numFmt w:val="decimal"/>
      <w:lvlText w:val="%1."/>
      <w:lvlJc w:val="left"/>
      <w:pPr>
        <w:ind w:left="1587" w:hanging="365"/>
        <w:jc w:val="left"/>
      </w:pPr>
      <w:rPr>
        <w:rFonts w:ascii="Times New Roman" w:eastAsia="Times New Roman" w:hAnsi="Times New Roman" w:cs="Times New Roman" w:hint="default"/>
        <w:b w:val="0"/>
        <w:bCs w:val="0"/>
        <w:i w:val="0"/>
        <w:iCs w:val="0"/>
        <w:color w:val="0F0F0F"/>
        <w:spacing w:val="0"/>
        <w:w w:val="108"/>
        <w:sz w:val="21"/>
        <w:szCs w:val="21"/>
        <w:lang w:val="en-US" w:eastAsia="en-US" w:bidi="ar-SA"/>
      </w:rPr>
    </w:lvl>
    <w:lvl w:ilvl="1" w:tplc="2FB0D7A8">
      <w:numFmt w:val="bullet"/>
      <w:lvlText w:val="•"/>
      <w:lvlJc w:val="left"/>
      <w:pPr>
        <w:ind w:left="2438" w:hanging="365"/>
      </w:pPr>
      <w:rPr>
        <w:rFonts w:hint="default"/>
        <w:lang w:val="en-US" w:eastAsia="en-US" w:bidi="ar-SA"/>
      </w:rPr>
    </w:lvl>
    <w:lvl w:ilvl="2" w:tplc="DCE61116">
      <w:numFmt w:val="bullet"/>
      <w:lvlText w:val="•"/>
      <w:lvlJc w:val="left"/>
      <w:pPr>
        <w:ind w:left="3296" w:hanging="365"/>
      </w:pPr>
      <w:rPr>
        <w:rFonts w:hint="default"/>
        <w:lang w:val="en-US" w:eastAsia="en-US" w:bidi="ar-SA"/>
      </w:rPr>
    </w:lvl>
    <w:lvl w:ilvl="3" w:tplc="F08CDBB8">
      <w:numFmt w:val="bullet"/>
      <w:lvlText w:val="•"/>
      <w:lvlJc w:val="left"/>
      <w:pPr>
        <w:ind w:left="4154" w:hanging="365"/>
      </w:pPr>
      <w:rPr>
        <w:rFonts w:hint="default"/>
        <w:lang w:val="en-US" w:eastAsia="en-US" w:bidi="ar-SA"/>
      </w:rPr>
    </w:lvl>
    <w:lvl w:ilvl="4" w:tplc="DB525928">
      <w:numFmt w:val="bullet"/>
      <w:lvlText w:val="•"/>
      <w:lvlJc w:val="left"/>
      <w:pPr>
        <w:ind w:left="5012" w:hanging="365"/>
      </w:pPr>
      <w:rPr>
        <w:rFonts w:hint="default"/>
        <w:lang w:val="en-US" w:eastAsia="en-US" w:bidi="ar-SA"/>
      </w:rPr>
    </w:lvl>
    <w:lvl w:ilvl="5" w:tplc="B810AE00">
      <w:numFmt w:val="bullet"/>
      <w:lvlText w:val="•"/>
      <w:lvlJc w:val="left"/>
      <w:pPr>
        <w:ind w:left="5870" w:hanging="365"/>
      </w:pPr>
      <w:rPr>
        <w:rFonts w:hint="default"/>
        <w:lang w:val="en-US" w:eastAsia="en-US" w:bidi="ar-SA"/>
      </w:rPr>
    </w:lvl>
    <w:lvl w:ilvl="6" w:tplc="A306B16A">
      <w:numFmt w:val="bullet"/>
      <w:lvlText w:val="•"/>
      <w:lvlJc w:val="left"/>
      <w:pPr>
        <w:ind w:left="6728" w:hanging="365"/>
      </w:pPr>
      <w:rPr>
        <w:rFonts w:hint="default"/>
        <w:lang w:val="en-US" w:eastAsia="en-US" w:bidi="ar-SA"/>
      </w:rPr>
    </w:lvl>
    <w:lvl w:ilvl="7" w:tplc="D88AA01C">
      <w:numFmt w:val="bullet"/>
      <w:lvlText w:val="•"/>
      <w:lvlJc w:val="left"/>
      <w:pPr>
        <w:ind w:left="7586" w:hanging="365"/>
      </w:pPr>
      <w:rPr>
        <w:rFonts w:hint="default"/>
        <w:lang w:val="en-US" w:eastAsia="en-US" w:bidi="ar-SA"/>
      </w:rPr>
    </w:lvl>
    <w:lvl w:ilvl="8" w:tplc="F8F218C4">
      <w:numFmt w:val="bullet"/>
      <w:lvlText w:val="•"/>
      <w:lvlJc w:val="left"/>
      <w:pPr>
        <w:ind w:left="8444" w:hanging="365"/>
      </w:pPr>
      <w:rPr>
        <w:rFonts w:hint="default"/>
        <w:lang w:val="en-US" w:eastAsia="en-US" w:bidi="ar-SA"/>
      </w:rPr>
    </w:lvl>
  </w:abstractNum>
  <w:abstractNum w:abstractNumId="2" w15:restartNumberingAfterBreak="0">
    <w:nsid w:val="026D4318"/>
    <w:multiLevelType w:val="hybridMultilevel"/>
    <w:tmpl w:val="5B8C7A34"/>
    <w:lvl w:ilvl="0" w:tplc="993AAB40">
      <w:start w:val="1"/>
      <w:numFmt w:val="upperLetter"/>
      <w:lvlText w:val="%1."/>
      <w:lvlJc w:val="left"/>
      <w:pPr>
        <w:ind w:left="886" w:hanging="324"/>
        <w:jc w:val="right"/>
      </w:pPr>
      <w:rPr>
        <w:rFonts w:hint="default"/>
        <w:spacing w:val="0"/>
        <w:w w:val="102"/>
        <w:lang w:val="en-US" w:eastAsia="en-US" w:bidi="ar-SA"/>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3" w15:restartNumberingAfterBreak="0">
    <w:nsid w:val="052D306A"/>
    <w:multiLevelType w:val="hybridMultilevel"/>
    <w:tmpl w:val="2592C73A"/>
    <w:lvl w:ilvl="0" w:tplc="9B686264">
      <w:start w:val="1"/>
      <w:numFmt w:val="upp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10A1A"/>
    <w:multiLevelType w:val="hybridMultilevel"/>
    <w:tmpl w:val="6AD4DA88"/>
    <w:lvl w:ilvl="0" w:tplc="343AF076">
      <w:start w:val="1"/>
      <w:numFmt w:val="decimal"/>
      <w:lvlText w:val="%1."/>
      <w:lvlJc w:val="left"/>
      <w:pPr>
        <w:ind w:left="898" w:hanging="242"/>
      </w:pPr>
      <w:rPr>
        <w:rFonts w:ascii="Times New Roman" w:eastAsia="Times New Roman" w:hAnsi="Times New Roman" w:cs="Times New Roman" w:hint="default"/>
        <w:b w:val="0"/>
        <w:bCs w:val="0"/>
        <w:i w:val="0"/>
        <w:iCs w:val="0"/>
        <w:color w:val="0A0A0A"/>
        <w:spacing w:val="0"/>
        <w:w w:val="105"/>
        <w:sz w:val="20"/>
        <w:szCs w:val="20"/>
        <w:lang w:val="en-US" w:eastAsia="en-US" w:bidi="ar-SA"/>
      </w:rPr>
    </w:lvl>
    <w:lvl w:ilvl="1" w:tplc="78F82CF2">
      <w:numFmt w:val="bullet"/>
      <w:lvlText w:val="•"/>
      <w:lvlJc w:val="left"/>
      <w:pPr>
        <w:ind w:left="1826" w:hanging="242"/>
      </w:pPr>
      <w:rPr>
        <w:rFonts w:hint="default"/>
        <w:lang w:val="en-US" w:eastAsia="en-US" w:bidi="ar-SA"/>
      </w:rPr>
    </w:lvl>
    <w:lvl w:ilvl="2" w:tplc="B448C75A">
      <w:numFmt w:val="bullet"/>
      <w:lvlText w:val="•"/>
      <w:lvlJc w:val="left"/>
      <w:pPr>
        <w:ind w:left="2752" w:hanging="242"/>
      </w:pPr>
      <w:rPr>
        <w:rFonts w:hint="default"/>
        <w:lang w:val="en-US" w:eastAsia="en-US" w:bidi="ar-SA"/>
      </w:rPr>
    </w:lvl>
    <w:lvl w:ilvl="3" w:tplc="3D2ACA04">
      <w:numFmt w:val="bullet"/>
      <w:lvlText w:val="•"/>
      <w:lvlJc w:val="left"/>
      <w:pPr>
        <w:ind w:left="3678" w:hanging="242"/>
      </w:pPr>
      <w:rPr>
        <w:rFonts w:hint="default"/>
        <w:lang w:val="en-US" w:eastAsia="en-US" w:bidi="ar-SA"/>
      </w:rPr>
    </w:lvl>
    <w:lvl w:ilvl="4" w:tplc="B6160B60">
      <w:numFmt w:val="bullet"/>
      <w:lvlText w:val="•"/>
      <w:lvlJc w:val="left"/>
      <w:pPr>
        <w:ind w:left="4604" w:hanging="242"/>
      </w:pPr>
      <w:rPr>
        <w:rFonts w:hint="default"/>
        <w:lang w:val="en-US" w:eastAsia="en-US" w:bidi="ar-SA"/>
      </w:rPr>
    </w:lvl>
    <w:lvl w:ilvl="5" w:tplc="C164C75E">
      <w:numFmt w:val="bullet"/>
      <w:lvlText w:val="•"/>
      <w:lvlJc w:val="left"/>
      <w:pPr>
        <w:ind w:left="5530" w:hanging="242"/>
      </w:pPr>
      <w:rPr>
        <w:rFonts w:hint="default"/>
        <w:lang w:val="en-US" w:eastAsia="en-US" w:bidi="ar-SA"/>
      </w:rPr>
    </w:lvl>
    <w:lvl w:ilvl="6" w:tplc="FA183348">
      <w:numFmt w:val="bullet"/>
      <w:lvlText w:val="•"/>
      <w:lvlJc w:val="left"/>
      <w:pPr>
        <w:ind w:left="6456" w:hanging="242"/>
      </w:pPr>
      <w:rPr>
        <w:rFonts w:hint="default"/>
        <w:lang w:val="en-US" w:eastAsia="en-US" w:bidi="ar-SA"/>
      </w:rPr>
    </w:lvl>
    <w:lvl w:ilvl="7" w:tplc="B9266A20">
      <w:numFmt w:val="bullet"/>
      <w:lvlText w:val="•"/>
      <w:lvlJc w:val="left"/>
      <w:pPr>
        <w:ind w:left="7382" w:hanging="242"/>
      </w:pPr>
      <w:rPr>
        <w:rFonts w:hint="default"/>
        <w:lang w:val="en-US" w:eastAsia="en-US" w:bidi="ar-SA"/>
      </w:rPr>
    </w:lvl>
    <w:lvl w:ilvl="8" w:tplc="CA466EC2">
      <w:numFmt w:val="bullet"/>
      <w:lvlText w:val="•"/>
      <w:lvlJc w:val="left"/>
      <w:pPr>
        <w:ind w:left="8308" w:hanging="242"/>
      </w:pPr>
      <w:rPr>
        <w:rFonts w:hint="default"/>
        <w:lang w:val="en-US" w:eastAsia="en-US" w:bidi="ar-SA"/>
      </w:rPr>
    </w:lvl>
  </w:abstractNum>
  <w:abstractNum w:abstractNumId="5" w15:restartNumberingAfterBreak="0">
    <w:nsid w:val="093601E1"/>
    <w:multiLevelType w:val="hybridMultilevel"/>
    <w:tmpl w:val="6C22CA04"/>
    <w:lvl w:ilvl="0" w:tplc="9BB01466">
      <w:start w:val="2"/>
      <w:numFmt w:val="decimal"/>
      <w:lvlText w:val="%1."/>
      <w:lvlJc w:val="left"/>
      <w:pPr>
        <w:ind w:left="863" w:hanging="349"/>
        <w:jc w:val="left"/>
      </w:pPr>
      <w:rPr>
        <w:rFonts w:ascii="Times New Roman" w:eastAsia="Times New Roman" w:hAnsi="Times New Roman" w:cs="Times New Roman" w:hint="default"/>
        <w:b w:val="0"/>
        <w:bCs w:val="0"/>
        <w:i w:val="0"/>
        <w:iCs w:val="0"/>
        <w:color w:val="0F0F0F"/>
        <w:spacing w:val="0"/>
        <w:w w:val="101"/>
        <w:sz w:val="21"/>
        <w:szCs w:val="21"/>
        <w:lang w:val="en-US" w:eastAsia="en-US" w:bidi="ar-SA"/>
      </w:rPr>
    </w:lvl>
    <w:lvl w:ilvl="1" w:tplc="CEBEE484">
      <w:numFmt w:val="bullet"/>
      <w:lvlText w:val="•"/>
      <w:lvlJc w:val="left"/>
      <w:pPr>
        <w:ind w:left="1790" w:hanging="349"/>
      </w:pPr>
      <w:rPr>
        <w:rFonts w:hint="default"/>
        <w:lang w:val="en-US" w:eastAsia="en-US" w:bidi="ar-SA"/>
      </w:rPr>
    </w:lvl>
    <w:lvl w:ilvl="2" w:tplc="5D5CFE50">
      <w:numFmt w:val="bullet"/>
      <w:lvlText w:val="•"/>
      <w:lvlJc w:val="left"/>
      <w:pPr>
        <w:ind w:left="2720" w:hanging="349"/>
      </w:pPr>
      <w:rPr>
        <w:rFonts w:hint="default"/>
        <w:lang w:val="en-US" w:eastAsia="en-US" w:bidi="ar-SA"/>
      </w:rPr>
    </w:lvl>
    <w:lvl w:ilvl="3" w:tplc="0D46709E">
      <w:numFmt w:val="bullet"/>
      <w:lvlText w:val="•"/>
      <w:lvlJc w:val="left"/>
      <w:pPr>
        <w:ind w:left="3650" w:hanging="349"/>
      </w:pPr>
      <w:rPr>
        <w:rFonts w:hint="default"/>
        <w:lang w:val="en-US" w:eastAsia="en-US" w:bidi="ar-SA"/>
      </w:rPr>
    </w:lvl>
    <w:lvl w:ilvl="4" w:tplc="DE6C69D6">
      <w:numFmt w:val="bullet"/>
      <w:lvlText w:val="•"/>
      <w:lvlJc w:val="left"/>
      <w:pPr>
        <w:ind w:left="4580" w:hanging="349"/>
      </w:pPr>
      <w:rPr>
        <w:rFonts w:hint="default"/>
        <w:lang w:val="en-US" w:eastAsia="en-US" w:bidi="ar-SA"/>
      </w:rPr>
    </w:lvl>
    <w:lvl w:ilvl="5" w:tplc="AB823524">
      <w:numFmt w:val="bullet"/>
      <w:lvlText w:val="•"/>
      <w:lvlJc w:val="left"/>
      <w:pPr>
        <w:ind w:left="5510" w:hanging="349"/>
      </w:pPr>
      <w:rPr>
        <w:rFonts w:hint="default"/>
        <w:lang w:val="en-US" w:eastAsia="en-US" w:bidi="ar-SA"/>
      </w:rPr>
    </w:lvl>
    <w:lvl w:ilvl="6" w:tplc="F9D4E91C">
      <w:numFmt w:val="bullet"/>
      <w:lvlText w:val="•"/>
      <w:lvlJc w:val="left"/>
      <w:pPr>
        <w:ind w:left="6440" w:hanging="349"/>
      </w:pPr>
      <w:rPr>
        <w:rFonts w:hint="default"/>
        <w:lang w:val="en-US" w:eastAsia="en-US" w:bidi="ar-SA"/>
      </w:rPr>
    </w:lvl>
    <w:lvl w:ilvl="7" w:tplc="92AAF342">
      <w:numFmt w:val="bullet"/>
      <w:lvlText w:val="•"/>
      <w:lvlJc w:val="left"/>
      <w:pPr>
        <w:ind w:left="7370" w:hanging="349"/>
      </w:pPr>
      <w:rPr>
        <w:rFonts w:hint="default"/>
        <w:lang w:val="en-US" w:eastAsia="en-US" w:bidi="ar-SA"/>
      </w:rPr>
    </w:lvl>
    <w:lvl w:ilvl="8" w:tplc="BB6E22EC">
      <w:numFmt w:val="bullet"/>
      <w:lvlText w:val="•"/>
      <w:lvlJc w:val="left"/>
      <w:pPr>
        <w:ind w:left="8300" w:hanging="349"/>
      </w:pPr>
      <w:rPr>
        <w:rFonts w:hint="default"/>
        <w:lang w:val="en-US" w:eastAsia="en-US" w:bidi="ar-SA"/>
      </w:rPr>
    </w:lvl>
  </w:abstractNum>
  <w:abstractNum w:abstractNumId="6" w15:restartNumberingAfterBreak="0">
    <w:nsid w:val="0AD951D8"/>
    <w:multiLevelType w:val="hybridMultilevel"/>
    <w:tmpl w:val="CA50FBE2"/>
    <w:lvl w:ilvl="0" w:tplc="0AAA5F8A">
      <w:start w:val="1"/>
      <w:numFmt w:val="upperLetter"/>
      <w:lvlText w:val="%1."/>
      <w:lvlJc w:val="left"/>
      <w:pPr>
        <w:ind w:left="1457" w:hanging="360"/>
      </w:pPr>
      <w:rPr>
        <w:rFonts w:hint="default"/>
      </w:rPr>
    </w:lvl>
    <w:lvl w:ilvl="1" w:tplc="AC52645A">
      <w:start w:val="1"/>
      <w:numFmt w:val="lowerLetter"/>
      <w:lvlText w:val="%2."/>
      <w:lvlJc w:val="left"/>
      <w:pPr>
        <w:ind w:left="2177" w:hanging="360"/>
      </w:pPr>
      <w:rPr>
        <w:b w:val="0"/>
        <w:bCs w:val="0"/>
      </w:r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7" w15:restartNumberingAfterBreak="0">
    <w:nsid w:val="0BBF4FFA"/>
    <w:multiLevelType w:val="hybridMultilevel"/>
    <w:tmpl w:val="FDFC42EA"/>
    <w:lvl w:ilvl="0" w:tplc="A0148FDC">
      <w:start w:val="1"/>
      <w:numFmt w:val="decimal"/>
      <w:lvlText w:val="%1."/>
      <w:lvlJc w:val="left"/>
      <w:pPr>
        <w:ind w:left="501" w:hanging="272"/>
      </w:pPr>
      <w:rPr>
        <w:rFonts w:ascii="Times New Roman" w:eastAsia="Times New Roman" w:hAnsi="Times New Roman" w:cs="Times New Roman" w:hint="default"/>
        <w:b w:val="0"/>
        <w:bCs w:val="0"/>
        <w:i w:val="0"/>
        <w:iCs w:val="0"/>
        <w:color w:val="0F0F0F"/>
        <w:spacing w:val="0"/>
        <w:w w:val="108"/>
        <w:sz w:val="21"/>
        <w:szCs w:val="21"/>
        <w:lang w:val="en-US" w:eastAsia="en-US" w:bidi="ar-SA"/>
      </w:rPr>
    </w:lvl>
    <w:lvl w:ilvl="1" w:tplc="4EE41162">
      <w:numFmt w:val="bullet"/>
      <w:lvlText w:val="•"/>
      <w:lvlJc w:val="left"/>
      <w:pPr>
        <w:ind w:left="1466" w:hanging="272"/>
      </w:pPr>
      <w:rPr>
        <w:rFonts w:hint="default"/>
        <w:lang w:val="en-US" w:eastAsia="en-US" w:bidi="ar-SA"/>
      </w:rPr>
    </w:lvl>
    <w:lvl w:ilvl="2" w:tplc="39CA7FDE">
      <w:numFmt w:val="bullet"/>
      <w:lvlText w:val="•"/>
      <w:lvlJc w:val="left"/>
      <w:pPr>
        <w:ind w:left="2432" w:hanging="272"/>
      </w:pPr>
      <w:rPr>
        <w:rFonts w:hint="default"/>
        <w:lang w:val="en-US" w:eastAsia="en-US" w:bidi="ar-SA"/>
      </w:rPr>
    </w:lvl>
    <w:lvl w:ilvl="3" w:tplc="D1566564">
      <w:numFmt w:val="bullet"/>
      <w:lvlText w:val="•"/>
      <w:lvlJc w:val="left"/>
      <w:pPr>
        <w:ind w:left="3398" w:hanging="272"/>
      </w:pPr>
      <w:rPr>
        <w:rFonts w:hint="default"/>
        <w:lang w:val="en-US" w:eastAsia="en-US" w:bidi="ar-SA"/>
      </w:rPr>
    </w:lvl>
    <w:lvl w:ilvl="4" w:tplc="081206B0">
      <w:numFmt w:val="bullet"/>
      <w:lvlText w:val="•"/>
      <w:lvlJc w:val="left"/>
      <w:pPr>
        <w:ind w:left="4364" w:hanging="272"/>
      </w:pPr>
      <w:rPr>
        <w:rFonts w:hint="default"/>
        <w:lang w:val="en-US" w:eastAsia="en-US" w:bidi="ar-SA"/>
      </w:rPr>
    </w:lvl>
    <w:lvl w:ilvl="5" w:tplc="0F243D30">
      <w:numFmt w:val="bullet"/>
      <w:lvlText w:val="•"/>
      <w:lvlJc w:val="left"/>
      <w:pPr>
        <w:ind w:left="5330" w:hanging="272"/>
      </w:pPr>
      <w:rPr>
        <w:rFonts w:hint="default"/>
        <w:lang w:val="en-US" w:eastAsia="en-US" w:bidi="ar-SA"/>
      </w:rPr>
    </w:lvl>
    <w:lvl w:ilvl="6" w:tplc="CEDA3F40">
      <w:numFmt w:val="bullet"/>
      <w:lvlText w:val="•"/>
      <w:lvlJc w:val="left"/>
      <w:pPr>
        <w:ind w:left="6296" w:hanging="272"/>
      </w:pPr>
      <w:rPr>
        <w:rFonts w:hint="default"/>
        <w:lang w:val="en-US" w:eastAsia="en-US" w:bidi="ar-SA"/>
      </w:rPr>
    </w:lvl>
    <w:lvl w:ilvl="7" w:tplc="FE467D0C">
      <w:numFmt w:val="bullet"/>
      <w:lvlText w:val="•"/>
      <w:lvlJc w:val="left"/>
      <w:pPr>
        <w:ind w:left="7262" w:hanging="272"/>
      </w:pPr>
      <w:rPr>
        <w:rFonts w:hint="default"/>
        <w:lang w:val="en-US" w:eastAsia="en-US" w:bidi="ar-SA"/>
      </w:rPr>
    </w:lvl>
    <w:lvl w:ilvl="8" w:tplc="D1426A3E">
      <w:numFmt w:val="bullet"/>
      <w:lvlText w:val="•"/>
      <w:lvlJc w:val="left"/>
      <w:pPr>
        <w:ind w:left="8228" w:hanging="272"/>
      </w:pPr>
      <w:rPr>
        <w:rFonts w:hint="default"/>
        <w:lang w:val="en-US" w:eastAsia="en-US" w:bidi="ar-SA"/>
      </w:rPr>
    </w:lvl>
  </w:abstractNum>
  <w:abstractNum w:abstractNumId="8" w15:restartNumberingAfterBreak="0">
    <w:nsid w:val="0E562D6C"/>
    <w:multiLevelType w:val="hybridMultilevel"/>
    <w:tmpl w:val="689A511A"/>
    <w:lvl w:ilvl="0" w:tplc="D67E2A5A">
      <w:start w:val="1"/>
      <w:numFmt w:val="lowerLetter"/>
      <w:lvlText w:val="%1."/>
      <w:lvlJc w:val="left"/>
      <w:pPr>
        <w:ind w:left="1825" w:hanging="295"/>
        <w:jc w:val="right"/>
      </w:pPr>
      <w:rPr>
        <w:rFonts w:ascii="Times New Roman" w:eastAsia="Times New Roman" w:hAnsi="Times New Roman" w:cs="Times New Roman"/>
        <w:spacing w:val="-1"/>
        <w:w w:val="101"/>
        <w:lang w:val="en-US" w:eastAsia="en-US" w:bidi="ar-SA"/>
      </w:rPr>
    </w:lvl>
    <w:lvl w:ilvl="1" w:tplc="993AAB40">
      <w:start w:val="1"/>
      <w:numFmt w:val="upperLetter"/>
      <w:lvlText w:val="%2."/>
      <w:lvlJc w:val="left"/>
      <w:pPr>
        <w:ind w:left="2154" w:hanging="324"/>
        <w:jc w:val="right"/>
      </w:pPr>
      <w:rPr>
        <w:rFonts w:hint="default"/>
        <w:spacing w:val="0"/>
        <w:w w:val="102"/>
        <w:lang w:val="en-US" w:eastAsia="en-US" w:bidi="ar-SA"/>
      </w:rPr>
    </w:lvl>
    <w:lvl w:ilvl="2" w:tplc="4E9E6DA0">
      <w:numFmt w:val="bullet"/>
      <w:lvlText w:val="•"/>
      <w:lvlJc w:val="left"/>
      <w:pPr>
        <w:ind w:left="3633" w:hanging="324"/>
      </w:pPr>
      <w:rPr>
        <w:rFonts w:ascii="Times New Roman" w:eastAsia="Times New Roman" w:hAnsi="Times New Roman" w:cs="Times New Roman" w:hint="default"/>
        <w:spacing w:val="0"/>
        <w:w w:val="104"/>
        <w:lang w:val="en-US" w:eastAsia="en-US" w:bidi="ar-SA"/>
      </w:rPr>
    </w:lvl>
    <w:lvl w:ilvl="3" w:tplc="1F3CAD8A">
      <w:start w:val="1"/>
      <w:numFmt w:val="lowerLetter"/>
      <w:lvlText w:val="%4."/>
      <w:lvlJc w:val="left"/>
      <w:pPr>
        <w:ind w:left="3690" w:hanging="324"/>
      </w:pPr>
      <w:rPr>
        <w:rFonts w:ascii="Times New Roman" w:eastAsia="Times New Roman" w:hAnsi="Times New Roman" w:cs="Times New Roman" w:hint="default"/>
        <w:b w:val="0"/>
        <w:bCs w:val="0"/>
        <w:i w:val="0"/>
        <w:iCs w:val="0"/>
        <w:color w:val="0F0F0F"/>
        <w:spacing w:val="0"/>
        <w:w w:val="102"/>
        <w:sz w:val="21"/>
        <w:szCs w:val="21"/>
        <w:lang w:val="en-US" w:eastAsia="en-US" w:bidi="ar-SA"/>
      </w:rPr>
    </w:lvl>
    <w:lvl w:ilvl="4" w:tplc="02605870">
      <w:numFmt w:val="bullet"/>
      <w:lvlText w:val="•"/>
      <w:lvlJc w:val="left"/>
      <w:pPr>
        <w:ind w:left="3366" w:hanging="324"/>
      </w:pPr>
      <w:rPr>
        <w:rFonts w:hint="default"/>
        <w:lang w:val="en-US" w:eastAsia="en-US" w:bidi="ar-SA"/>
      </w:rPr>
    </w:lvl>
    <w:lvl w:ilvl="5" w:tplc="516CF706">
      <w:numFmt w:val="bullet"/>
      <w:lvlText w:val="•"/>
      <w:lvlJc w:val="left"/>
      <w:pPr>
        <w:ind w:left="3626" w:hanging="324"/>
      </w:pPr>
      <w:rPr>
        <w:rFonts w:hint="default"/>
        <w:lang w:val="en-US" w:eastAsia="en-US" w:bidi="ar-SA"/>
      </w:rPr>
    </w:lvl>
    <w:lvl w:ilvl="6" w:tplc="28A833B0">
      <w:numFmt w:val="bullet"/>
      <w:lvlText w:val="•"/>
      <w:lvlJc w:val="left"/>
      <w:pPr>
        <w:ind w:left="3686" w:hanging="324"/>
      </w:pPr>
      <w:rPr>
        <w:rFonts w:hint="default"/>
        <w:lang w:val="en-US" w:eastAsia="en-US" w:bidi="ar-SA"/>
      </w:rPr>
    </w:lvl>
    <w:lvl w:ilvl="7" w:tplc="36140B74">
      <w:numFmt w:val="bullet"/>
      <w:lvlText w:val="•"/>
      <w:lvlJc w:val="left"/>
      <w:pPr>
        <w:ind w:left="5636" w:hanging="324"/>
      </w:pPr>
      <w:rPr>
        <w:rFonts w:hint="default"/>
        <w:lang w:val="en-US" w:eastAsia="en-US" w:bidi="ar-SA"/>
      </w:rPr>
    </w:lvl>
    <w:lvl w:ilvl="8" w:tplc="A39ADA5E">
      <w:numFmt w:val="bullet"/>
      <w:lvlText w:val="•"/>
      <w:lvlJc w:val="left"/>
      <w:pPr>
        <w:ind w:left="7586" w:hanging="324"/>
      </w:pPr>
      <w:rPr>
        <w:rFonts w:hint="default"/>
        <w:lang w:val="en-US" w:eastAsia="en-US" w:bidi="ar-SA"/>
      </w:rPr>
    </w:lvl>
  </w:abstractNum>
  <w:abstractNum w:abstractNumId="9" w15:restartNumberingAfterBreak="0">
    <w:nsid w:val="0E812E6D"/>
    <w:multiLevelType w:val="multilevel"/>
    <w:tmpl w:val="835AA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B24AB4"/>
    <w:multiLevelType w:val="hybridMultilevel"/>
    <w:tmpl w:val="CDC8EAF0"/>
    <w:lvl w:ilvl="0" w:tplc="329259BE">
      <w:start w:val="1"/>
      <w:numFmt w:val="upperLetter"/>
      <w:lvlText w:val="%1."/>
      <w:lvlJc w:val="left"/>
      <w:pPr>
        <w:ind w:left="1440" w:hanging="360"/>
      </w:pPr>
      <w:rPr>
        <w:rFonts w:hint="default"/>
        <w:b/>
        <w:bCs/>
        <w:w w:val="105"/>
      </w:rPr>
    </w:lvl>
    <w:lvl w:ilvl="1" w:tplc="8A98907C">
      <w:start w:val="1"/>
      <w:numFmt w:val="decimal"/>
      <w:lvlText w:val="%2."/>
      <w:lvlJc w:val="left"/>
      <w:pPr>
        <w:ind w:left="1947" w:hanging="360"/>
      </w:pPr>
      <w:rPr>
        <w:rFonts w:ascii="Times New Roman" w:eastAsia="Times New Roman" w:hAnsi="Times New Roman" w:cs="Times New Roman"/>
      </w:rPr>
    </w:lvl>
    <w:lvl w:ilvl="2" w:tplc="0409001B" w:tentative="1">
      <w:start w:val="1"/>
      <w:numFmt w:val="lowerRoman"/>
      <w:lvlText w:val="%3."/>
      <w:lvlJc w:val="right"/>
      <w:pPr>
        <w:ind w:left="2667" w:hanging="180"/>
      </w:pPr>
    </w:lvl>
    <w:lvl w:ilvl="3" w:tplc="0409000F" w:tentative="1">
      <w:start w:val="1"/>
      <w:numFmt w:val="decimal"/>
      <w:lvlText w:val="%4."/>
      <w:lvlJc w:val="left"/>
      <w:pPr>
        <w:ind w:left="3387" w:hanging="360"/>
      </w:p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11" w15:restartNumberingAfterBreak="0">
    <w:nsid w:val="10A00C5D"/>
    <w:multiLevelType w:val="hybridMultilevel"/>
    <w:tmpl w:val="FCCE2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D15BEB"/>
    <w:multiLevelType w:val="hybridMultilevel"/>
    <w:tmpl w:val="3E7C9BBC"/>
    <w:lvl w:ilvl="0" w:tplc="0F90785E">
      <w:start w:val="1"/>
      <w:numFmt w:val="decimal"/>
      <w:lvlText w:val="%1."/>
      <w:lvlJc w:val="left"/>
      <w:pPr>
        <w:ind w:left="1817" w:hanging="360"/>
      </w:pPr>
      <w:rPr>
        <w:rFonts w:hint="default"/>
      </w:rPr>
    </w:lvl>
    <w:lvl w:ilvl="1" w:tplc="04090019" w:tentative="1">
      <w:start w:val="1"/>
      <w:numFmt w:val="lowerLetter"/>
      <w:lvlText w:val="%2."/>
      <w:lvlJc w:val="left"/>
      <w:pPr>
        <w:ind w:left="2537" w:hanging="360"/>
      </w:pPr>
    </w:lvl>
    <w:lvl w:ilvl="2" w:tplc="0409001B" w:tentative="1">
      <w:start w:val="1"/>
      <w:numFmt w:val="lowerRoman"/>
      <w:lvlText w:val="%3."/>
      <w:lvlJc w:val="right"/>
      <w:pPr>
        <w:ind w:left="3257" w:hanging="180"/>
      </w:pPr>
    </w:lvl>
    <w:lvl w:ilvl="3" w:tplc="0409000F" w:tentative="1">
      <w:start w:val="1"/>
      <w:numFmt w:val="decimal"/>
      <w:lvlText w:val="%4."/>
      <w:lvlJc w:val="left"/>
      <w:pPr>
        <w:ind w:left="3977" w:hanging="360"/>
      </w:pPr>
    </w:lvl>
    <w:lvl w:ilvl="4" w:tplc="04090019" w:tentative="1">
      <w:start w:val="1"/>
      <w:numFmt w:val="lowerLetter"/>
      <w:lvlText w:val="%5."/>
      <w:lvlJc w:val="left"/>
      <w:pPr>
        <w:ind w:left="4697" w:hanging="360"/>
      </w:pPr>
    </w:lvl>
    <w:lvl w:ilvl="5" w:tplc="0409001B" w:tentative="1">
      <w:start w:val="1"/>
      <w:numFmt w:val="lowerRoman"/>
      <w:lvlText w:val="%6."/>
      <w:lvlJc w:val="right"/>
      <w:pPr>
        <w:ind w:left="5417" w:hanging="180"/>
      </w:pPr>
    </w:lvl>
    <w:lvl w:ilvl="6" w:tplc="0409000F" w:tentative="1">
      <w:start w:val="1"/>
      <w:numFmt w:val="decimal"/>
      <w:lvlText w:val="%7."/>
      <w:lvlJc w:val="left"/>
      <w:pPr>
        <w:ind w:left="6137" w:hanging="360"/>
      </w:pPr>
    </w:lvl>
    <w:lvl w:ilvl="7" w:tplc="04090019" w:tentative="1">
      <w:start w:val="1"/>
      <w:numFmt w:val="lowerLetter"/>
      <w:lvlText w:val="%8."/>
      <w:lvlJc w:val="left"/>
      <w:pPr>
        <w:ind w:left="6857" w:hanging="360"/>
      </w:pPr>
    </w:lvl>
    <w:lvl w:ilvl="8" w:tplc="0409001B" w:tentative="1">
      <w:start w:val="1"/>
      <w:numFmt w:val="lowerRoman"/>
      <w:lvlText w:val="%9."/>
      <w:lvlJc w:val="right"/>
      <w:pPr>
        <w:ind w:left="7577" w:hanging="180"/>
      </w:pPr>
    </w:lvl>
  </w:abstractNum>
  <w:abstractNum w:abstractNumId="13" w15:restartNumberingAfterBreak="0">
    <w:nsid w:val="11120301"/>
    <w:multiLevelType w:val="hybridMultilevel"/>
    <w:tmpl w:val="D09ED396"/>
    <w:lvl w:ilvl="0" w:tplc="D352B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626983"/>
    <w:multiLevelType w:val="hybridMultilevel"/>
    <w:tmpl w:val="10586AF2"/>
    <w:lvl w:ilvl="0" w:tplc="4552CE72">
      <w:start w:val="1"/>
      <w:numFmt w:val="decimal"/>
      <w:lvlText w:val="%1."/>
      <w:lvlJc w:val="left"/>
      <w:pPr>
        <w:ind w:left="503" w:hanging="339"/>
        <w:jc w:val="right"/>
      </w:pPr>
      <w:rPr>
        <w:rFonts w:hint="default"/>
        <w:spacing w:val="0"/>
        <w:w w:val="104"/>
        <w:lang w:val="en-US" w:eastAsia="en-US" w:bidi="ar-SA"/>
      </w:rPr>
    </w:lvl>
    <w:lvl w:ilvl="1" w:tplc="A502A6AA">
      <w:start w:val="1"/>
      <w:numFmt w:val="upperLetter"/>
      <w:lvlText w:val="%2."/>
      <w:lvlJc w:val="left"/>
      <w:pPr>
        <w:ind w:left="1583" w:hanging="359"/>
        <w:jc w:val="left"/>
      </w:pPr>
      <w:rPr>
        <w:rFonts w:ascii="Times New Roman" w:eastAsia="Times New Roman" w:hAnsi="Times New Roman" w:cs="Times New Roman" w:hint="default"/>
        <w:b w:val="0"/>
        <w:bCs w:val="0"/>
        <w:i w:val="0"/>
        <w:iCs w:val="0"/>
        <w:color w:val="0F0F0F"/>
        <w:spacing w:val="0"/>
        <w:w w:val="103"/>
        <w:sz w:val="21"/>
        <w:szCs w:val="21"/>
        <w:lang w:val="en-US" w:eastAsia="en-US" w:bidi="ar-SA"/>
      </w:rPr>
    </w:lvl>
    <w:lvl w:ilvl="2" w:tplc="705271FA">
      <w:numFmt w:val="bullet"/>
      <w:lvlText w:val="•"/>
      <w:lvlJc w:val="left"/>
      <w:pPr>
        <w:ind w:left="2533" w:hanging="359"/>
      </w:pPr>
      <w:rPr>
        <w:rFonts w:hint="default"/>
        <w:lang w:val="en-US" w:eastAsia="en-US" w:bidi="ar-SA"/>
      </w:rPr>
    </w:lvl>
    <w:lvl w:ilvl="3" w:tplc="E58E0026">
      <w:numFmt w:val="bullet"/>
      <w:lvlText w:val="•"/>
      <w:lvlJc w:val="left"/>
      <w:pPr>
        <w:ind w:left="3486" w:hanging="359"/>
      </w:pPr>
      <w:rPr>
        <w:rFonts w:hint="default"/>
        <w:lang w:val="en-US" w:eastAsia="en-US" w:bidi="ar-SA"/>
      </w:rPr>
    </w:lvl>
    <w:lvl w:ilvl="4" w:tplc="28D84898">
      <w:numFmt w:val="bullet"/>
      <w:lvlText w:val="•"/>
      <w:lvlJc w:val="left"/>
      <w:pPr>
        <w:ind w:left="4440" w:hanging="359"/>
      </w:pPr>
      <w:rPr>
        <w:rFonts w:hint="default"/>
        <w:lang w:val="en-US" w:eastAsia="en-US" w:bidi="ar-SA"/>
      </w:rPr>
    </w:lvl>
    <w:lvl w:ilvl="5" w:tplc="57246ADE">
      <w:numFmt w:val="bullet"/>
      <w:lvlText w:val="•"/>
      <w:lvlJc w:val="left"/>
      <w:pPr>
        <w:ind w:left="5393" w:hanging="359"/>
      </w:pPr>
      <w:rPr>
        <w:rFonts w:hint="default"/>
        <w:lang w:val="en-US" w:eastAsia="en-US" w:bidi="ar-SA"/>
      </w:rPr>
    </w:lvl>
    <w:lvl w:ilvl="6" w:tplc="477A9B74">
      <w:numFmt w:val="bullet"/>
      <w:lvlText w:val="•"/>
      <w:lvlJc w:val="left"/>
      <w:pPr>
        <w:ind w:left="6346" w:hanging="359"/>
      </w:pPr>
      <w:rPr>
        <w:rFonts w:hint="default"/>
        <w:lang w:val="en-US" w:eastAsia="en-US" w:bidi="ar-SA"/>
      </w:rPr>
    </w:lvl>
    <w:lvl w:ilvl="7" w:tplc="5A1A2042">
      <w:numFmt w:val="bullet"/>
      <w:lvlText w:val="•"/>
      <w:lvlJc w:val="left"/>
      <w:pPr>
        <w:ind w:left="7300" w:hanging="359"/>
      </w:pPr>
      <w:rPr>
        <w:rFonts w:hint="default"/>
        <w:lang w:val="en-US" w:eastAsia="en-US" w:bidi="ar-SA"/>
      </w:rPr>
    </w:lvl>
    <w:lvl w:ilvl="8" w:tplc="F6FCE7E2">
      <w:numFmt w:val="bullet"/>
      <w:lvlText w:val="•"/>
      <w:lvlJc w:val="left"/>
      <w:pPr>
        <w:ind w:left="8253" w:hanging="359"/>
      </w:pPr>
      <w:rPr>
        <w:rFonts w:hint="default"/>
        <w:lang w:val="en-US" w:eastAsia="en-US" w:bidi="ar-SA"/>
      </w:rPr>
    </w:lvl>
  </w:abstractNum>
  <w:abstractNum w:abstractNumId="15" w15:restartNumberingAfterBreak="0">
    <w:nsid w:val="126B813F"/>
    <w:multiLevelType w:val="hybridMultilevel"/>
    <w:tmpl w:val="E96A1E66"/>
    <w:lvl w:ilvl="0" w:tplc="98EADC5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C7E29FDE">
      <w:start w:val="1"/>
      <w:numFmt w:val="bullet"/>
      <w:lvlText w:val=""/>
      <w:lvlJc w:val="left"/>
      <w:pPr>
        <w:ind w:left="2160" w:hanging="360"/>
      </w:pPr>
      <w:rPr>
        <w:rFonts w:ascii="Wingdings" w:hAnsi="Wingdings" w:hint="default"/>
      </w:rPr>
    </w:lvl>
    <w:lvl w:ilvl="3" w:tplc="ACF6E970">
      <w:start w:val="1"/>
      <w:numFmt w:val="bullet"/>
      <w:lvlText w:val=""/>
      <w:lvlJc w:val="left"/>
      <w:pPr>
        <w:ind w:left="2880" w:hanging="360"/>
      </w:pPr>
      <w:rPr>
        <w:rFonts w:ascii="Symbol" w:hAnsi="Symbol" w:hint="default"/>
      </w:rPr>
    </w:lvl>
    <w:lvl w:ilvl="4" w:tplc="072EDABC">
      <w:start w:val="1"/>
      <w:numFmt w:val="bullet"/>
      <w:lvlText w:val="o"/>
      <w:lvlJc w:val="left"/>
      <w:pPr>
        <w:ind w:left="3600" w:hanging="360"/>
      </w:pPr>
      <w:rPr>
        <w:rFonts w:ascii="Courier New" w:hAnsi="Courier New" w:hint="default"/>
      </w:rPr>
    </w:lvl>
    <w:lvl w:ilvl="5" w:tplc="F8E65BFE">
      <w:start w:val="1"/>
      <w:numFmt w:val="bullet"/>
      <w:lvlText w:val=""/>
      <w:lvlJc w:val="left"/>
      <w:pPr>
        <w:ind w:left="4320" w:hanging="360"/>
      </w:pPr>
      <w:rPr>
        <w:rFonts w:ascii="Wingdings" w:hAnsi="Wingdings" w:hint="default"/>
      </w:rPr>
    </w:lvl>
    <w:lvl w:ilvl="6" w:tplc="ADCE515C">
      <w:start w:val="1"/>
      <w:numFmt w:val="bullet"/>
      <w:lvlText w:val=""/>
      <w:lvlJc w:val="left"/>
      <w:pPr>
        <w:ind w:left="5040" w:hanging="360"/>
      </w:pPr>
      <w:rPr>
        <w:rFonts w:ascii="Symbol" w:hAnsi="Symbol" w:hint="default"/>
      </w:rPr>
    </w:lvl>
    <w:lvl w:ilvl="7" w:tplc="863E864C">
      <w:start w:val="1"/>
      <w:numFmt w:val="bullet"/>
      <w:lvlText w:val="o"/>
      <w:lvlJc w:val="left"/>
      <w:pPr>
        <w:ind w:left="5760" w:hanging="360"/>
      </w:pPr>
      <w:rPr>
        <w:rFonts w:ascii="Courier New" w:hAnsi="Courier New" w:hint="default"/>
      </w:rPr>
    </w:lvl>
    <w:lvl w:ilvl="8" w:tplc="8DD470CC">
      <w:start w:val="1"/>
      <w:numFmt w:val="bullet"/>
      <w:lvlText w:val=""/>
      <w:lvlJc w:val="left"/>
      <w:pPr>
        <w:ind w:left="6480" w:hanging="360"/>
      </w:pPr>
      <w:rPr>
        <w:rFonts w:ascii="Wingdings" w:hAnsi="Wingdings" w:hint="default"/>
      </w:rPr>
    </w:lvl>
  </w:abstractNum>
  <w:abstractNum w:abstractNumId="16" w15:restartNumberingAfterBreak="0">
    <w:nsid w:val="12B1379B"/>
    <w:multiLevelType w:val="hybridMultilevel"/>
    <w:tmpl w:val="F286C0CC"/>
    <w:lvl w:ilvl="0" w:tplc="09F2F162">
      <w:start w:val="1"/>
      <w:numFmt w:val="decimal"/>
      <w:lvlText w:val="%1."/>
      <w:lvlJc w:val="left"/>
      <w:pPr>
        <w:ind w:left="899" w:hanging="243"/>
      </w:pPr>
      <w:rPr>
        <w:rFonts w:ascii="Times New Roman" w:eastAsia="Times New Roman" w:hAnsi="Times New Roman" w:cs="Times New Roman" w:hint="default"/>
        <w:b w:val="0"/>
        <w:bCs w:val="0"/>
        <w:i w:val="0"/>
        <w:iCs w:val="0"/>
        <w:color w:val="0A0A0A"/>
        <w:spacing w:val="0"/>
        <w:w w:val="105"/>
        <w:sz w:val="20"/>
        <w:szCs w:val="20"/>
        <w:lang w:val="en-US" w:eastAsia="en-US" w:bidi="ar-SA"/>
      </w:rPr>
    </w:lvl>
    <w:lvl w:ilvl="1" w:tplc="DA6270F8">
      <w:numFmt w:val="bullet"/>
      <w:lvlText w:val="•"/>
      <w:lvlJc w:val="left"/>
      <w:pPr>
        <w:ind w:left="1826" w:hanging="243"/>
      </w:pPr>
      <w:rPr>
        <w:rFonts w:hint="default"/>
        <w:lang w:val="en-US" w:eastAsia="en-US" w:bidi="ar-SA"/>
      </w:rPr>
    </w:lvl>
    <w:lvl w:ilvl="2" w:tplc="7D384B68">
      <w:numFmt w:val="bullet"/>
      <w:lvlText w:val="•"/>
      <w:lvlJc w:val="left"/>
      <w:pPr>
        <w:ind w:left="2752" w:hanging="243"/>
      </w:pPr>
      <w:rPr>
        <w:rFonts w:hint="default"/>
        <w:lang w:val="en-US" w:eastAsia="en-US" w:bidi="ar-SA"/>
      </w:rPr>
    </w:lvl>
    <w:lvl w:ilvl="3" w:tplc="6932FD92">
      <w:numFmt w:val="bullet"/>
      <w:lvlText w:val="•"/>
      <w:lvlJc w:val="left"/>
      <w:pPr>
        <w:ind w:left="3678" w:hanging="243"/>
      </w:pPr>
      <w:rPr>
        <w:rFonts w:hint="default"/>
        <w:lang w:val="en-US" w:eastAsia="en-US" w:bidi="ar-SA"/>
      </w:rPr>
    </w:lvl>
    <w:lvl w:ilvl="4" w:tplc="8C947012">
      <w:numFmt w:val="bullet"/>
      <w:lvlText w:val="•"/>
      <w:lvlJc w:val="left"/>
      <w:pPr>
        <w:ind w:left="4604" w:hanging="243"/>
      </w:pPr>
      <w:rPr>
        <w:rFonts w:hint="default"/>
        <w:lang w:val="en-US" w:eastAsia="en-US" w:bidi="ar-SA"/>
      </w:rPr>
    </w:lvl>
    <w:lvl w:ilvl="5" w:tplc="E830F70E">
      <w:numFmt w:val="bullet"/>
      <w:lvlText w:val="•"/>
      <w:lvlJc w:val="left"/>
      <w:pPr>
        <w:ind w:left="5530" w:hanging="243"/>
      </w:pPr>
      <w:rPr>
        <w:rFonts w:hint="default"/>
        <w:lang w:val="en-US" w:eastAsia="en-US" w:bidi="ar-SA"/>
      </w:rPr>
    </w:lvl>
    <w:lvl w:ilvl="6" w:tplc="5A54E246">
      <w:numFmt w:val="bullet"/>
      <w:lvlText w:val="•"/>
      <w:lvlJc w:val="left"/>
      <w:pPr>
        <w:ind w:left="6456" w:hanging="243"/>
      </w:pPr>
      <w:rPr>
        <w:rFonts w:hint="default"/>
        <w:lang w:val="en-US" w:eastAsia="en-US" w:bidi="ar-SA"/>
      </w:rPr>
    </w:lvl>
    <w:lvl w:ilvl="7" w:tplc="5C522D70">
      <w:numFmt w:val="bullet"/>
      <w:lvlText w:val="•"/>
      <w:lvlJc w:val="left"/>
      <w:pPr>
        <w:ind w:left="7382" w:hanging="243"/>
      </w:pPr>
      <w:rPr>
        <w:rFonts w:hint="default"/>
        <w:lang w:val="en-US" w:eastAsia="en-US" w:bidi="ar-SA"/>
      </w:rPr>
    </w:lvl>
    <w:lvl w:ilvl="8" w:tplc="A444378A">
      <w:numFmt w:val="bullet"/>
      <w:lvlText w:val="•"/>
      <w:lvlJc w:val="left"/>
      <w:pPr>
        <w:ind w:left="8308" w:hanging="243"/>
      </w:pPr>
      <w:rPr>
        <w:rFonts w:hint="default"/>
        <w:lang w:val="en-US" w:eastAsia="en-US" w:bidi="ar-SA"/>
      </w:rPr>
    </w:lvl>
  </w:abstractNum>
  <w:abstractNum w:abstractNumId="17" w15:restartNumberingAfterBreak="0">
    <w:nsid w:val="12C5492C"/>
    <w:multiLevelType w:val="hybridMultilevel"/>
    <w:tmpl w:val="BB66C8E6"/>
    <w:lvl w:ilvl="0" w:tplc="ADDA02A8">
      <w:start w:val="1"/>
      <w:numFmt w:val="decimal"/>
      <w:lvlText w:val="%1."/>
      <w:lvlJc w:val="left"/>
      <w:pPr>
        <w:ind w:left="855" w:hanging="199"/>
        <w:jc w:val="left"/>
      </w:pPr>
      <w:rPr>
        <w:rFonts w:hint="default"/>
        <w:spacing w:val="0"/>
        <w:w w:val="105"/>
        <w:lang w:val="en-US" w:eastAsia="en-US" w:bidi="ar-SA"/>
      </w:rPr>
    </w:lvl>
    <w:lvl w:ilvl="1" w:tplc="4B14BA38">
      <w:numFmt w:val="bullet"/>
      <w:lvlText w:val="•"/>
      <w:lvlJc w:val="left"/>
      <w:pPr>
        <w:ind w:left="1790" w:hanging="199"/>
      </w:pPr>
      <w:rPr>
        <w:rFonts w:hint="default"/>
        <w:lang w:val="en-US" w:eastAsia="en-US" w:bidi="ar-SA"/>
      </w:rPr>
    </w:lvl>
    <w:lvl w:ilvl="2" w:tplc="A64404D6">
      <w:numFmt w:val="bullet"/>
      <w:lvlText w:val="•"/>
      <w:lvlJc w:val="left"/>
      <w:pPr>
        <w:ind w:left="2720" w:hanging="199"/>
      </w:pPr>
      <w:rPr>
        <w:rFonts w:hint="default"/>
        <w:lang w:val="en-US" w:eastAsia="en-US" w:bidi="ar-SA"/>
      </w:rPr>
    </w:lvl>
    <w:lvl w:ilvl="3" w:tplc="E668B4BC">
      <w:numFmt w:val="bullet"/>
      <w:lvlText w:val="•"/>
      <w:lvlJc w:val="left"/>
      <w:pPr>
        <w:ind w:left="3650" w:hanging="199"/>
      </w:pPr>
      <w:rPr>
        <w:rFonts w:hint="default"/>
        <w:lang w:val="en-US" w:eastAsia="en-US" w:bidi="ar-SA"/>
      </w:rPr>
    </w:lvl>
    <w:lvl w:ilvl="4" w:tplc="1A86E9BC">
      <w:numFmt w:val="bullet"/>
      <w:lvlText w:val="•"/>
      <w:lvlJc w:val="left"/>
      <w:pPr>
        <w:ind w:left="4580" w:hanging="199"/>
      </w:pPr>
      <w:rPr>
        <w:rFonts w:hint="default"/>
        <w:lang w:val="en-US" w:eastAsia="en-US" w:bidi="ar-SA"/>
      </w:rPr>
    </w:lvl>
    <w:lvl w:ilvl="5" w:tplc="5A8E7BA4">
      <w:numFmt w:val="bullet"/>
      <w:lvlText w:val="•"/>
      <w:lvlJc w:val="left"/>
      <w:pPr>
        <w:ind w:left="5510" w:hanging="199"/>
      </w:pPr>
      <w:rPr>
        <w:rFonts w:hint="default"/>
        <w:lang w:val="en-US" w:eastAsia="en-US" w:bidi="ar-SA"/>
      </w:rPr>
    </w:lvl>
    <w:lvl w:ilvl="6" w:tplc="D1B00812">
      <w:numFmt w:val="bullet"/>
      <w:lvlText w:val="•"/>
      <w:lvlJc w:val="left"/>
      <w:pPr>
        <w:ind w:left="6440" w:hanging="199"/>
      </w:pPr>
      <w:rPr>
        <w:rFonts w:hint="default"/>
        <w:lang w:val="en-US" w:eastAsia="en-US" w:bidi="ar-SA"/>
      </w:rPr>
    </w:lvl>
    <w:lvl w:ilvl="7" w:tplc="E25430C6">
      <w:numFmt w:val="bullet"/>
      <w:lvlText w:val="•"/>
      <w:lvlJc w:val="left"/>
      <w:pPr>
        <w:ind w:left="7370" w:hanging="199"/>
      </w:pPr>
      <w:rPr>
        <w:rFonts w:hint="default"/>
        <w:lang w:val="en-US" w:eastAsia="en-US" w:bidi="ar-SA"/>
      </w:rPr>
    </w:lvl>
    <w:lvl w:ilvl="8" w:tplc="9852E88E">
      <w:numFmt w:val="bullet"/>
      <w:lvlText w:val="•"/>
      <w:lvlJc w:val="left"/>
      <w:pPr>
        <w:ind w:left="8300" w:hanging="199"/>
      </w:pPr>
      <w:rPr>
        <w:rFonts w:hint="default"/>
        <w:lang w:val="en-US" w:eastAsia="en-US" w:bidi="ar-SA"/>
      </w:rPr>
    </w:lvl>
  </w:abstractNum>
  <w:abstractNum w:abstractNumId="18" w15:restartNumberingAfterBreak="0">
    <w:nsid w:val="131000F9"/>
    <w:multiLevelType w:val="hybridMultilevel"/>
    <w:tmpl w:val="F4B0868E"/>
    <w:lvl w:ilvl="0" w:tplc="73841CD6">
      <w:start w:val="1"/>
      <w:numFmt w:val="decimal"/>
      <w:lvlText w:val="%1."/>
      <w:lvlJc w:val="left"/>
      <w:pPr>
        <w:ind w:left="1225" w:hanging="353"/>
      </w:pPr>
      <w:rPr>
        <w:rFonts w:ascii="Times New Roman" w:eastAsia="Times New Roman" w:hAnsi="Times New Roman" w:cs="Times New Roman" w:hint="default"/>
        <w:b w:val="0"/>
        <w:bCs w:val="0"/>
        <w:i w:val="0"/>
        <w:iCs w:val="0"/>
        <w:color w:val="0F0F0F"/>
        <w:spacing w:val="0"/>
        <w:w w:val="108"/>
        <w:sz w:val="21"/>
        <w:szCs w:val="21"/>
        <w:lang w:val="en-US" w:eastAsia="en-US" w:bidi="ar-SA"/>
      </w:rPr>
    </w:lvl>
    <w:lvl w:ilvl="1" w:tplc="A0E4B5F2">
      <w:start w:val="1"/>
      <w:numFmt w:val="upperLetter"/>
      <w:lvlText w:val="%2."/>
      <w:lvlJc w:val="left"/>
      <w:pPr>
        <w:ind w:left="1586" w:hanging="359"/>
      </w:pPr>
      <w:rPr>
        <w:rFonts w:ascii="Times New Roman" w:eastAsia="Times New Roman" w:hAnsi="Times New Roman" w:cs="Times New Roman" w:hint="default"/>
        <w:b w:val="0"/>
        <w:bCs w:val="0"/>
        <w:i w:val="0"/>
        <w:iCs w:val="0"/>
        <w:color w:val="0F0F0F"/>
        <w:spacing w:val="0"/>
        <w:w w:val="103"/>
        <w:sz w:val="21"/>
        <w:szCs w:val="21"/>
        <w:lang w:val="en-US" w:eastAsia="en-US" w:bidi="ar-SA"/>
      </w:rPr>
    </w:lvl>
    <w:lvl w:ilvl="2" w:tplc="7AC8B664">
      <w:numFmt w:val="bullet"/>
      <w:lvlText w:val="•"/>
      <w:lvlJc w:val="left"/>
      <w:pPr>
        <w:ind w:left="2533" w:hanging="359"/>
      </w:pPr>
      <w:rPr>
        <w:rFonts w:hint="default"/>
        <w:lang w:val="en-US" w:eastAsia="en-US" w:bidi="ar-SA"/>
      </w:rPr>
    </w:lvl>
    <w:lvl w:ilvl="3" w:tplc="A37AE830">
      <w:numFmt w:val="bullet"/>
      <w:lvlText w:val="•"/>
      <w:lvlJc w:val="left"/>
      <w:pPr>
        <w:ind w:left="3486" w:hanging="359"/>
      </w:pPr>
      <w:rPr>
        <w:rFonts w:hint="default"/>
        <w:lang w:val="en-US" w:eastAsia="en-US" w:bidi="ar-SA"/>
      </w:rPr>
    </w:lvl>
    <w:lvl w:ilvl="4" w:tplc="070A7A6A">
      <w:numFmt w:val="bullet"/>
      <w:lvlText w:val="•"/>
      <w:lvlJc w:val="left"/>
      <w:pPr>
        <w:ind w:left="4440" w:hanging="359"/>
      </w:pPr>
      <w:rPr>
        <w:rFonts w:hint="default"/>
        <w:lang w:val="en-US" w:eastAsia="en-US" w:bidi="ar-SA"/>
      </w:rPr>
    </w:lvl>
    <w:lvl w:ilvl="5" w:tplc="B108164E">
      <w:numFmt w:val="bullet"/>
      <w:lvlText w:val="•"/>
      <w:lvlJc w:val="left"/>
      <w:pPr>
        <w:ind w:left="5393" w:hanging="359"/>
      </w:pPr>
      <w:rPr>
        <w:rFonts w:hint="default"/>
        <w:lang w:val="en-US" w:eastAsia="en-US" w:bidi="ar-SA"/>
      </w:rPr>
    </w:lvl>
    <w:lvl w:ilvl="6" w:tplc="F3C20E26">
      <w:numFmt w:val="bullet"/>
      <w:lvlText w:val="•"/>
      <w:lvlJc w:val="left"/>
      <w:pPr>
        <w:ind w:left="6346" w:hanging="359"/>
      </w:pPr>
      <w:rPr>
        <w:rFonts w:hint="default"/>
        <w:lang w:val="en-US" w:eastAsia="en-US" w:bidi="ar-SA"/>
      </w:rPr>
    </w:lvl>
    <w:lvl w:ilvl="7" w:tplc="34AAA96E">
      <w:numFmt w:val="bullet"/>
      <w:lvlText w:val="•"/>
      <w:lvlJc w:val="left"/>
      <w:pPr>
        <w:ind w:left="7300" w:hanging="359"/>
      </w:pPr>
      <w:rPr>
        <w:rFonts w:hint="default"/>
        <w:lang w:val="en-US" w:eastAsia="en-US" w:bidi="ar-SA"/>
      </w:rPr>
    </w:lvl>
    <w:lvl w:ilvl="8" w:tplc="5A4C723E">
      <w:numFmt w:val="bullet"/>
      <w:lvlText w:val="•"/>
      <w:lvlJc w:val="left"/>
      <w:pPr>
        <w:ind w:left="8253" w:hanging="359"/>
      </w:pPr>
      <w:rPr>
        <w:rFonts w:hint="default"/>
        <w:lang w:val="en-US" w:eastAsia="en-US" w:bidi="ar-SA"/>
      </w:rPr>
    </w:lvl>
  </w:abstractNum>
  <w:abstractNum w:abstractNumId="19" w15:restartNumberingAfterBreak="0">
    <w:nsid w:val="13B069D4"/>
    <w:multiLevelType w:val="hybridMultilevel"/>
    <w:tmpl w:val="706AFEA0"/>
    <w:lvl w:ilvl="0" w:tplc="FFB2E4CA">
      <w:start w:val="2"/>
      <w:numFmt w:val="decimal"/>
      <w:lvlText w:val="%1."/>
      <w:lvlJc w:val="left"/>
      <w:pPr>
        <w:ind w:left="863" w:hanging="349"/>
      </w:pPr>
      <w:rPr>
        <w:rFonts w:ascii="Times New Roman" w:eastAsia="Times New Roman" w:hAnsi="Times New Roman" w:cs="Times New Roman" w:hint="default"/>
        <w:b w:val="0"/>
        <w:bCs w:val="0"/>
        <w:i w:val="0"/>
        <w:iCs w:val="0"/>
        <w:color w:val="0F0F0F"/>
        <w:spacing w:val="0"/>
        <w:w w:val="101"/>
        <w:sz w:val="21"/>
        <w:szCs w:val="21"/>
        <w:lang w:val="en-US" w:eastAsia="en-US" w:bidi="ar-SA"/>
      </w:rPr>
    </w:lvl>
    <w:lvl w:ilvl="1" w:tplc="D4B499EC">
      <w:numFmt w:val="bullet"/>
      <w:lvlText w:val="•"/>
      <w:lvlJc w:val="left"/>
      <w:pPr>
        <w:ind w:left="1790" w:hanging="349"/>
      </w:pPr>
      <w:rPr>
        <w:rFonts w:hint="default"/>
        <w:lang w:val="en-US" w:eastAsia="en-US" w:bidi="ar-SA"/>
      </w:rPr>
    </w:lvl>
    <w:lvl w:ilvl="2" w:tplc="800A8C28">
      <w:numFmt w:val="bullet"/>
      <w:lvlText w:val="•"/>
      <w:lvlJc w:val="left"/>
      <w:pPr>
        <w:ind w:left="2720" w:hanging="349"/>
      </w:pPr>
      <w:rPr>
        <w:rFonts w:hint="default"/>
        <w:lang w:val="en-US" w:eastAsia="en-US" w:bidi="ar-SA"/>
      </w:rPr>
    </w:lvl>
    <w:lvl w:ilvl="3" w:tplc="48F0AC70">
      <w:numFmt w:val="bullet"/>
      <w:lvlText w:val="•"/>
      <w:lvlJc w:val="left"/>
      <w:pPr>
        <w:ind w:left="3650" w:hanging="349"/>
      </w:pPr>
      <w:rPr>
        <w:rFonts w:hint="default"/>
        <w:lang w:val="en-US" w:eastAsia="en-US" w:bidi="ar-SA"/>
      </w:rPr>
    </w:lvl>
    <w:lvl w:ilvl="4" w:tplc="B68EFEB0">
      <w:numFmt w:val="bullet"/>
      <w:lvlText w:val="•"/>
      <w:lvlJc w:val="left"/>
      <w:pPr>
        <w:ind w:left="4580" w:hanging="349"/>
      </w:pPr>
      <w:rPr>
        <w:rFonts w:hint="default"/>
        <w:lang w:val="en-US" w:eastAsia="en-US" w:bidi="ar-SA"/>
      </w:rPr>
    </w:lvl>
    <w:lvl w:ilvl="5" w:tplc="5A5AC184">
      <w:numFmt w:val="bullet"/>
      <w:lvlText w:val="•"/>
      <w:lvlJc w:val="left"/>
      <w:pPr>
        <w:ind w:left="5510" w:hanging="349"/>
      </w:pPr>
      <w:rPr>
        <w:rFonts w:hint="default"/>
        <w:lang w:val="en-US" w:eastAsia="en-US" w:bidi="ar-SA"/>
      </w:rPr>
    </w:lvl>
    <w:lvl w:ilvl="6" w:tplc="8EE0A222">
      <w:numFmt w:val="bullet"/>
      <w:lvlText w:val="•"/>
      <w:lvlJc w:val="left"/>
      <w:pPr>
        <w:ind w:left="6440" w:hanging="349"/>
      </w:pPr>
      <w:rPr>
        <w:rFonts w:hint="default"/>
        <w:lang w:val="en-US" w:eastAsia="en-US" w:bidi="ar-SA"/>
      </w:rPr>
    </w:lvl>
    <w:lvl w:ilvl="7" w:tplc="66CE6900">
      <w:numFmt w:val="bullet"/>
      <w:lvlText w:val="•"/>
      <w:lvlJc w:val="left"/>
      <w:pPr>
        <w:ind w:left="7370" w:hanging="349"/>
      </w:pPr>
      <w:rPr>
        <w:rFonts w:hint="default"/>
        <w:lang w:val="en-US" w:eastAsia="en-US" w:bidi="ar-SA"/>
      </w:rPr>
    </w:lvl>
    <w:lvl w:ilvl="8" w:tplc="BA76D638">
      <w:numFmt w:val="bullet"/>
      <w:lvlText w:val="•"/>
      <w:lvlJc w:val="left"/>
      <w:pPr>
        <w:ind w:left="8300" w:hanging="349"/>
      </w:pPr>
      <w:rPr>
        <w:rFonts w:hint="default"/>
        <w:lang w:val="en-US" w:eastAsia="en-US" w:bidi="ar-SA"/>
      </w:rPr>
    </w:lvl>
  </w:abstractNum>
  <w:abstractNum w:abstractNumId="20" w15:restartNumberingAfterBreak="0">
    <w:nsid w:val="13CA5AF7"/>
    <w:multiLevelType w:val="hybridMultilevel"/>
    <w:tmpl w:val="15DC0A1A"/>
    <w:lvl w:ilvl="0" w:tplc="E354A64A">
      <w:start w:val="1"/>
      <w:numFmt w:val="lowerLetter"/>
      <w:lvlText w:val="(%1)"/>
      <w:lvlJc w:val="left"/>
      <w:pPr>
        <w:ind w:left="904" w:hanging="300"/>
        <w:jc w:val="left"/>
      </w:pPr>
      <w:rPr>
        <w:rFonts w:ascii="Times New Roman" w:eastAsia="Times New Roman" w:hAnsi="Times New Roman" w:cs="Times New Roman" w:hint="default"/>
        <w:b w:val="0"/>
        <w:bCs w:val="0"/>
        <w:i w:val="0"/>
        <w:iCs w:val="0"/>
        <w:color w:val="0F0F0F"/>
        <w:spacing w:val="-1"/>
        <w:w w:val="107"/>
        <w:sz w:val="21"/>
        <w:szCs w:val="21"/>
        <w:lang w:val="en-US" w:eastAsia="en-US" w:bidi="ar-SA"/>
      </w:rPr>
    </w:lvl>
    <w:lvl w:ilvl="1" w:tplc="1618081C">
      <w:numFmt w:val="bullet"/>
      <w:lvlText w:val="•"/>
      <w:lvlJc w:val="left"/>
      <w:pPr>
        <w:ind w:left="1826" w:hanging="300"/>
      </w:pPr>
      <w:rPr>
        <w:rFonts w:hint="default"/>
        <w:lang w:val="en-US" w:eastAsia="en-US" w:bidi="ar-SA"/>
      </w:rPr>
    </w:lvl>
    <w:lvl w:ilvl="2" w:tplc="8D4055F4">
      <w:numFmt w:val="bullet"/>
      <w:lvlText w:val="•"/>
      <w:lvlJc w:val="left"/>
      <w:pPr>
        <w:ind w:left="2752" w:hanging="300"/>
      </w:pPr>
      <w:rPr>
        <w:rFonts w:hint="default"/>
        <w:lang w:val="en-US" w:eastAsia="en-US" w:bidi="ar-SA"/>
      </w:rPr>
    </w:lvl>
    <w:lvl w:ilvl="3" w:tplc="EEFCB9FA">
      <w:numFmt w:val="bullet"/>
      <w:lvlText w:val="•"/>
      <w:lvlJc w:val="left"/>
      <w:pPr>
        <w:ind w:left="3678" w:hanging="300"/>
      </w:pPr>
      <w:rPr>
        <w:rFonts w:hint="default"/>
        <w:lang w:val="en-US" w:eastAsia="en-US" w:bidi="ar-SA"/>
      </w:rPr>
    </w:lvl>
    <w:lvl w:ilvl="4" w:tplc="22522072">
      <w:numFmt w:val="bullet"/>
      <w:lvlText w:val="•"/>
      <w:lvlJc w:val="left"/>
      <w:pPr>
        <w:ind w:left="4604" w:hanging="300"/>
      </w:pPr>
      <w:rPr>
        <w:rFonts w:hint="default"/>
        <w:lang w:val="en-US" w:eastAsia="en-US" w:bidi="ar-SA"/>
      </w:rPr>
    </w:lvl>
    <w:lvl w:ilvl="5" w:tplc="1D188A5C">
      <w:numFmt w:val="bullet"/>
      <w:lvlText w:val="•"/>
      <w:lvlJc w:val="left"/>
      <w:pPr>
        <w:ind w:left="5530" w:hanging="300"/>
      </w:pPr>
      <w:rPr>
        <w:rFonts w:hint="default"/>
        <w:lang w:val="en-US" w:eastAsia="en-US" w:bidi="ar-SA"/>
      </w:rPr>
    </w:lvl>
    <w:lvl w:ilvl="6" w:tplc="72D00104">
      <w:numFmt w:val="bullet"/>
      <w:lvlText w:val="•"/>
      <w:lvlJc w:val="left"/>
      <w:pPr>
        <w:ind w:left="6456" w:hanging="300"/>
      </w:pPr>
      <w:rPr>
        <w:rFonts w:hint="default"/>
        <w:lang w:val="en-US" w:eastAsia="en-US" w:bidi="ar-SA"/>
      </w:rPr>
    </w:lvl>
    <w:lvl w:ilvl="7" w:tplc="7400BE7C">
      <w:numFmt w:val="bullet"/>
      <w:lvlText w:val="•"/>
      <w:lvlJc w:val="left"/>
      <w:pPr>
        <w:ind w:left="7382" w:hanging="300"/>
      </w:pPr>
      <w:rPr>
        <w:rFonts w:hint="default"/>
        <w:lang w:val="en-US" w:eastAsia="en-US" w:bidi="ar-SA"/>
      </w:rPr>
    </w:lvl>
    <w:lvl w:ilvl="8" w:tplc="3AD200F6">
      <w:numFmt w:val="bullet"/>
      <w:lvlText w:val="•"/>
      <w:lvlJc w:val="left"/>
      <w:pPr>
        <w:ind w:left="8308" w:hanging="300"/>
      </w:pPr>
      <w:rPr>
        <w:rFonts w:hint="default"/>
        <w:lang w:val="en-US" w:eastAsia="en-US" w:bidi="ar-SA"/>
      </w:rPr>
    </w:lvl>
  </w:abstractNum>
  <w:abstractNum w:abstractNumId="21" w15:restartNumberingAfterBreak="0">
    <w:nsid w:val="141D4442"/>
    <w:multiLevelType w:val="hybridMultilevel"/>
    <w:tmpl w:val="DEEEEE82"/>
    <w:lvl w:ilvl="0" w:tplc="2B46721A">
      <w:start w:val="1"/>
      <w:numFmt w:val="upperLetter"/>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22" w15:restartNumberingAfterBreak="0">
    <w:nsid w:val="149B225D"/>
    <w:multiLevelType w:val="hybridMultilevel"/>
    <w:tmpl w:val="E3026612"/>
    <w:lvl w:ilvl="0" w:tplc="98EADC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6C95CCF"/>
    <w:multiLevelType w:val="hybridMultilevel"/>
    <w:tmpl w:val="87D6ADDA"/>
    <w:lvl w:ilvl="0" w:tplc="06EE3924">
      <w:start w:val="2"/>
      <w:numFmt w:val="lowerRoman"/>
      <w:lvlText w:val="%1."/>
      <w:lvlJc w:val="left"/>
      <w:pPr>
        <w:ind w:left="1925" w:hanging="720"/>
      </w:pPr>
      <w:rPr>
        <w:rFonts w:hint="default"/>
        <w:w w:val="105"/>
      </w:rPr>
    </w:lvl>
    <w:lvl w:ilvl="1" w:tplc="04090019" w:tentative="1">
      <w:start w:val="1"/>
      <w:numFmt w:val="lowerLetter"/>
      <w:lvlText w:val="%2."/>
      <w:lvlJc w:val="left"/>
      <w:pPr>
        <w:ind w:left="2285" w:hanging="360"/>
      </w:pPr>
    </w:lvl>
    <w:lvl w:ilvl="2" w:tplc="0409001B" w:tentative="1">
      <w:start w:val="1"/>
      <w:numFmt w:val="lowerRoman"/>
      <w:lvlText w:val="%3."/>
      <w:lvlJc w:val="right"/>
      <w:pPr>
        <w:ind w:left="3005" w:hanging="180"/>
      </w:pPr>
    </w:lvl>
    <w:lvl w:ilvl="3" w:tplc="0409000F" w:tentative="1">
      <w:start w:val="1"/>
      <w:numFmt w:val="decimal"/>
      <w:lvlText w:val="%4."/>
      <w:lvlJc w:val="left"/>
      <w:pPr>
        <w:ind w:left="3725" w:hanging="360"/>
      </w:pPr>
    </w:lvl>
    <w:lvl w:ilvl="4" w:tplc="04090019" w:tentative="1">
      <w:start w:val="1"/>
      <w:numFmt w:val="lowerLetter"/>
      <w:lvlText w:val="%5."/>
      <w:lvlJc w:val="left"/>
      <w:pPr>
        <w:ind w:left="4445" w:hanging="360"/>
      </w:pPr>
    </w:lvl>
    <w:lvl w:ilvl="5" w:tplc="0409001B" w:tentative="1">
      <w:start w:val="1"/>
      <w:numFmt w:val="lowerRoman"/>
      <w:lvlText w:val="%6."/>
      <w:lvlJc w:val="right"/>
      <w:pPr>
        <w:ind w:left="5165" w:hanging="180"/>
      </w:pPr>
    </w:lvl>
    <w:lvl w:ilvl="6" w:tplc="0409000F" w:tentative="1">
      <w:start w:val="1"/>
      <w:numFmt w:val="decimal"/>
      <w:lvlText w:val="%7."/>
      <w:lvlJc w:val="left"/>
      <w:pPr>
        <w:ind w:left="5885" w:hanging="360"/>
      </w:pPr>
    </w:lvl>
    <w:lvl w:ilvl="7" w:tplc="04090019" w:tentative="1">
      <w:start w:val="1"/>
      <w:numFmt w:val="lowerLetter"/>
      <w:lvlText w:val="%8."/>
      <w:lvlJc w:val="left"/>
      <w:pPr>
        <w:ind w:left="6605" w:hanging="360"/>
      </w:pPr>
    </w:lvl>
    <w:lvl w:ilvl="8" w:tplc="0409001B" w:tentative="1">
      <w:start w:val="1"/>
      <w:numFmt w:val="lowerRoman"/>
      <w:lvlText w:val="%9."/>
      <w:lvlJc w:val="right"/>
      <w:pPr>
        <w:ind w:left="7325" w:hanging="180"/>
      </w:pPr>
    </w:lvl>
  </w:abstractNum>
  <w:abstractNum w:abstractNumId="24" w15:restartNumberingAfterBreak="0">
    <w:nsid w:val="172A5102"/>
    <w:multiLevelType w:val="hybridMultilevel"/>
    <w:tmpl w:val="AD7C1720"/>
    <w:lvl w:ilvl="0" w:tplc="D352B238">
      <w:start w:val="1"/>
      <w:numFmt w:val="decimal"/>
      <w:lvlText w:val="%1."/>
      <w:lvlJc w:val="left"/>
      <w:pPr>
        <w:ind w:left="1080" w:hanging="720"/>
      </w:pPr>
      <w:rPr>
        <w:rFonts w:hint="default"/>
        <w:w w:val="105"/>
      </w:rPr>
    </w:lvl>
    <w:lvl w:ilvl="1" w:tplc="04090019">
      <w:start w:val="1"/>
      <w:numFmt w:val="lowerLetter"/>
      <w:lvlText w:val="%2."/>
      <w:lvlJc w:val="left"/>
      <w:pPr>
        <w:ind w:left="1440" w:hanging="360"/>
      </w:pPr>
    </w:lvl>
    <w:lvl w:ilvl="2" w:tplc="D352B238">
      <w:start w:val="1"/>
      <w:numFmt w:val="decimal"/>
      <w:lvlText w:val="%3."/>
      <w:lvlJc w:val="left"/>
      <w:pPr>
        <w:ind w:left="850" w:hanging="360"/>
      </w:pPr>
      <w:rPr>
        <w:rFonts w:hint="default"/>
      </w:rPr>
    </w:lvl>
    <w:lvl w:ilvl="3" w:tplc="885CC05E">
      <w:start w:val="1"/>
      <w:numFmt w:val="upperLetter"/>
      <w:lvlText w:val="%4."/>
      <w:lvlJc w:val="left"/>
      <w:pPr>
        <w:ind w:left="2880" w:hanging="360"/>
      </w:pPr>
      <w:rPr>
        <w:rFonts w:hint="default"/>
        <w:color w:val="0F0F0F"/>
        <w:w w:val="105"/>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D421D5"/>
    <w:multiLevelType w:val="hybridMultilevel"/>
    <w:tmpl w:val="449469CE"/>
    <w:lvl w:ilvl="0" w:tplc="75E656F0">
      <w:start w:val="1"/>
      <w:numFmt w:val="decimal"/>
      <w:lvlText w:val="%1."/>
      <w:lvlJc w:val="left"/>
      <w:pPr>
        <w:ind w:left="499" w:hanging="295"/>
        <w:jc w:val="right"/>
      </w:pPr>
      <w:rPr>
        <w:rFonts w:hint="default"/>
        <w:spacing w:val="-1"/>
        <w:w w:val="101"/>
        <w:lang w:val="en-US" w:eastAsia="en-US" w:bidi="ar-SA"/>
      </w:rPr>
    </w:lvl>
    <w:lvl w:ilvl="1" w:tplc="AA02A26C">
      <w:start w:val="1"/>
      <w:numFmt w:val="upperLetter"/>
      <w:lvlText w:val="%2."/>
      <w:lvlJc w:val="left"/>
      <w:pPr>
        <w:ind w:left="828" w:hanging="324"/>
        <w:jc w:val="right"/>
      </w:pPr>
      <w:rPr>
        <w:rFonts w:hint="default"/>
        <w:spacing w:val="0"/>
        <w:w w:val="102"/>
        <w:lang w:val="en-US" w:eastAsia="en-US" w:bidi="ar-SA"/>
      </w:rPr>
    </w:lvl>
    <w:lvl w:ilvl="2" w:tplc="931AE69E">
      <w:numFmt w:val="bullet"/>
      <w:lvlText w:val="•"/>
      <w:lvlJc w:val="left"/>
      <w:pPr>
        <w:ind w:left="2307" w:hanging="324"/>
      </w:pPr>
      <w:rPr>
        <w:rFonts w:ascii="Times New Roman" w:eastAsia="Times New Roman" w:hAnsi="Times New Roman" w:cs="Times New Roman" w:hint="default"/>
        <w:spacing w:val="0"/>
        <w:w w:val="104"/>
        <w:lang w:val="en-US" w:eastAsia="en-US" w:bidi="ar-SA"/>
      </w:rPr>
    </w:lvl>
    <w:lvl w:ilvl="3" w:tplc="00900D34">
      <w:start w:val="1"/>
      <w:numFmt w:val="lowerLetter"/>
      <w:lvlText w:val="%4."/>
      <w:lvlJc w:val="left"/>
      <w:pPr>
        <w:ind w:left="2364" w:hanging="324"/>
        <w:jc w:val="left"/>
      </w:pPr>
      <w:rPr>
        <w:rFonts w:ascii="Times New Roman" w:eastAsia="Times New Roman" w:hAnsi="Times New Roman" w:cs="Times New Roman" w:hint="default"/>
        <w:b w:val="0"/>
        <w:bCs w:val="0"/>
        <w:i w:val="0"/>
        <w:iCs w:val="0"/>
        <w:color w:val="0F0F0F"/>
        <w:spacing w:val="0"/>
        <w:w w:val="102"/>
        <w:sz w:val="21"/>
        <w:szCs w:val="21"/>
        <w:lang w:val="en-US" w:eastAsia="en-US" w:bidi="ar-SA"/>
      </w:rPr>
    </w:lvl>
    <w:lvl w:ilvl="4" w:tplc="BE86C214">
      <w:numFmt w:val="bullet"/>
      <w:lvlText w:val="•"/>
      <w:lvlJc w:val="left"/>
      <w:pPr>
        <w:ind w:left="2040" w:hanging="324"/>
      </w:pPr>
      <w:rPr>
        <w:rFonts w:hint="default"/>
        <w:lang w:val="en-US" w:eastAsia="en-US" w:bidi="ar-SA"/>
      </w:rPr>
    </w:lvl>
    <w:lvl w:ilvl="5" w:tplc="08F88F18">
      <w:numFmt w:val="bullet"/>
      <w:lvlText w:val="•"/>
      <w:lvlJc w:val="left"/>
      <w:pPr>
        <w:ind w:left="2300" w:hanging="324"/>
      </w:pPr>
      <w:rPr>
        <w:rFonts w:hint="default"/>
        <w:lang w:val="en-US" w:eastAsia="en-US" w:bidi="ar-SA"/>
      </w:rPr>
    </w:lvl>
    <w:lvl w:ilvl="6" w:tplc="EE200466">
      <w:numFmt w:val="bullet"/>
      <w:lvlText w:val="•"/>
      <w:lvlJc w:val="left"/>
      <w:pPr>
        <w:ind w:left="2360" w:hanging="324"/>
      </w:pPr>
      <w:rPr>
        <w:rFonts w:hint="default"/>
        <w:lang w:val="en-US" w:eastAsia="en-US" w:bidi="ar-SA"/>
      </w:rPr>
    </w:lvl>
    <w:lvl w:ilvl="7" w:tplc="F934EF34">
      <w:numFmt w:val="bullet"/>
      <w:lvlText w:val="•"/>
      <w:lvlJc w:val="left"/>
      <w:pPr>
        <w:ind w:left="4310" w:hanging="324"/>
      </w:pPr>
      <w:rPr>
        <w:rFonts w:hint="default"/>
        <w:lang w:val="en-US" w:eastAsia="en-US" w:bidi="ar-SA"/>
      </w:rPr>
    </w:lvl>
    <w:lvl w:ilvl="8" w:tplc="4470D7B2">
      <w:numFmt w:val="bullet"/>
      <w:lvlText w:val="•"/>
      <w:lvlJc w:val="left"/>
      <w:pPr>
        <w:ind w:left="6260" w:hanging="324"/>
      </w:pPr>
      <w:rPr>
        <w:rFonts w:hint="default"/>
        <w:lang w:val="en-US" w:eastAsia="en-US" w:bidi="ar-SA"/>
      </w:rPr>
    </w:lvl>
  </w:abstractNum>
  <w:abstractNum w:abstractNumId="26" w15:restartNumberingAfterBreak="0">
    <w:nsid w:val="1A4B60A7"/>
    <w:multiLevelType w:val="hybridMultilevel"/>
    <w:tmpl w:val="87E4B59C"/>
    <w:lvl w:ilvl="0" w:tplc="5038F04E">
      <w:start w:val="1"/>
      <w:numFmt w:val="upperLetter"/>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27" w15:restartNumberingAfterBreak="0">
    <w:nsid w:val="1ACD68C3"/>
    <w:multiLevelType w:val="hybridMultilevel"/>
    <w:tmpl w:val="820A2866"/>
    <w:lvl w:ilvl="0" w:tplc="24206796">
      <w:start w:val="1"/>
      <w:numFmt w:val="decimal"/>
      <w:lvlText w:val="%1."/>
      <w:lvlJc w:val="left"/>
      <w:pPr>
        <w:ind w:left="501" w:hanging="272"/>
        <w:jc w:val="left"/>
      </w:pPr>
      <w:rPr>
        <w:rFonts w:ascii="Times New Roman" w:eastAsia="Times New Roman" w:hAnsi="Times New Roman" w:cs="Times New Roman" w:hint="default"/>
        <w:b w:val="0"/>
        <w:bCs w:val="0"/>
        <w:i w:val="0"/>
        <w:iCs w:val="0"/>
        <w:color w:val="0F0F0F"/>
        <w:spacing w:val="0"/>
        <w:w w:val="108"/>
        <w:sz w:val="21"/>
        <w:szCs w:val="21"/>
        <w:lang w:val="en-US" w:eastAsia="en-US" w:bidi="ar-SA"/>
      </w:rPr>
    </w:lvl>
    <w:lvl w:ilvl="1" w:tplc="744048C4">
      <w:numFmt w:val="bullet"/>
      <w:lvlText w:val="•"/>
      <w:lvlJc w:val="left"/>
      <w:pPr>
        <w:ind w:left="1466" w:hanging="272"/>
      </w:pPr>
      <w:rPr>
        <w:rFonts w:hint="default"/>
        <w:lang w:val="en-US" w:eastAsia="en-US" w:bidi="ar-SA"/>
      </w:rPr>
    </w:lvl>
    <w:lvl w:ilvl="2" w:tplc="179058E0">
      <w:numFmt w:val="bullet"/>
      <w:lvlText w:val="•"/>
      <w:lvlJc w:val="left"/>
      <w:pPr>
        <w:ind w:left="2432" w:hanging="272"/>
      </w:pPr>
      <w:rPr>
        <w:rFonts w:hint="default"/>
        <w:lang w:val="en-US" w:eastAsia="en-US" w:bidi="ar-SA"/>
      </w:rPr>
    </w:lvl>
    <w:lvl w:ilvl="3" w:tplc="05004D80">
      <w:numFmt w:val="bullet"/>
      <w:lvlText w:val="•"/>
      <w:lvlJc w:val="left"/>
      <w:pPr>
        <w:ind w:left="3398" w:hanging="272"/>
      </w:pPr>
      <w:rPr>
        <w:rFonts w:hint="default"/>
        <w:lang w:val="en-US" w:eastAsia="en-US" w:bidi="ar-SA"/>
      </w:rPr>
    </w:lvl>
    <w:lvl w:ilvl="4" w:tplc="ABFC97AA">
      <w:numFmt w:val="bullet"/>
      <w:lvlText w:val="•"/>
      <w:lvlJc w:val="left"/>
      <w:pPr>
        <w:ind w:left="4364" w:hanging="272"/>
      </w:pPr>
      <w:rPr>
        <w:rFonts w:hint="default"/>
        <w:lang w:val="en-US" w:eastAsia="en-US" w:bidi="ar-SA"/>
      </w:rPr>
    </w:lvl>
    <w:lvl w:ilvl="5" w:tplc="EF4E190E">
      <w:numFmt w:val="bullet"/>
      <w:lvlText w:val="•"/>
      <w:lvlJc w:val="left"/>
      <w:pPr>
        <w:ind w:left="5330" w:hanging="272"/>
      </w:pPr>
      <w:rPr>
        <w:rFonts w:hint="default"/>
        <w:lang w:val="en-US" w:eastAsia="en-US" w:bidi="ar-SA"/>
      </w:rPr>
    </w:lvl>
    <w:lvl w:ilvl="6" w:tplc="917492F0">
      <w:numFmt w:val="bullet"/>
      <w:lvlText w:val="•"/>
      <w:lvlJc w:val="left"/>
      <w:pPr>
        <w:ind w:left="6296" w:hanging="272"/>
      </w:pPr>
      <w:rPr>
        <w:rFonts w:hint="default"/>
        <w:lang w:val="en-US" w:eastAsia="en-US" w:bidi="ar-SA"/>
      </w:rPr>
    </w:lvl>
    <w:lvl w:ilvl="7" w:tplc="A6626A94">
      <w:numFmt w:val="bullet"/>
      <w:lvlText w:val="•"/>
      <w:lvlJc w:val="left"/>
      <w:pPr>
        <w:ind w:left="7262" w:hanging="272"/>
      </w:pPr>
      <w:rPr>
        <w:rFonts w:hint="default"/>
        <w:lang w:val="en-US" w:eastAsia="en-US" w:bidi="ar-SA"/>
      </w:rPr>
    </w:lvl>
    <w:lvl w:ilvl="8" w:tplc="0A4EC40A">
      <w:numFmt w:val="bullet"/>
      <w:lvlText w:val="•"/>
      <w:lvlJc w:val="left"/>
      <w:pPr>
        <w:ind w:left="8228" w:hanging="272"/>
      </w:pPr>
      <w:rPr>
        <w:rFonts w:hint="default"/>
        <w:lang w:val="en-US" w:eastAsia="en-US" w:bidi="ar-SA"/>
      </w:rPr>
    </w:lvl>
  </w:abstractNum>
  <w:abstractNum w:abstractNumId="28" w15:restartNumberingAfterBreak="0">
    <w:nsid w:val="1AF27165"/>
    <w:multiLevelType w:val="hybridMultilevel"/>
    <w:tmpl w:val="1C589E88"/>
    <w:lvl w:ilvl="0" w:tplc="D352B238">
      <w:start w:val="1"/>
      <w:numFmt w:val="decimal"/>
      <w:lvlText w:val="%1."/>
      <w:lvlJc w:val="left"/>
      <w:pPr>
        <w:ind w:left="827" w:hanging="337"/>
      </w:pPr>
      <w:rPr>
        <w:rFonts w:hint="default"/>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417646"/>
    <w:multiLevelType w:val="hybridMultilevel"/>
    <w:tmpl w:val="44F8502A"/>
    <w:lvl w:ilvl="0" w:tplc="E21253BC">
      <w:start w:val="1"/>
      <w:numFmt w:val="decimal"/>
      <w:lvlText w:val="%1."/>
      <w:lvlJc w:val="left"/>
      <w:pPr>
        <w:ind w:left="855" w:hanging="199"/>
      </w:pPr>
      <w:rPr>
        <w:rFonts w:hint="default"/>
        <w:spacing w:val="0"/>
        <w:w w:val="105"/>
        <w:lang w:val="en-US" w:eastAsia="en-US" w:bidi="ar-SA"/>
      </w:rPr>
    </w:lvl>
    <w:lvl w:ilvl="1" w:tplc="E212788C">
      <w:numFmt w:val="bullet"/>
      <w:lvlText w:val="•"/>
      <w:lvlJc w:val="left"/>
      <w:pPr>
        <w:ind w:left="1790" w:hanging="199"/>
      </w:pPr>
      <w:rPr>
        <w:rFonts w:hint="default"/>
        <w:lang w:val="en-US" w:eastAsia="en-US" w:bidi="ar-SA"/>
      </w:rPr>
    </w:lvl>
    <w:lvl w:ilvl="2" w:tplc="223A7B5A">
      <w:numFmt w:val="bullet"/>
      <w:lvlText w:val="•"/>
      <w:lvlJc w:val="left"/>
      <w:pPr>
        <w:ind w:left="2720" w:hanging="199"/>
      </w:pPr>
      <w:rPr>
        <w:rFonts w:hint="default"/>
        <w:lang w:val="en-US" w:eastAsia="en-US" w:bidi="ar-SA"/>
      </w:rPr>
    </w:lvl>
    <w:lvl w:ilvl="3" w:tplc="B4C43D24">
      <w:numFmt w:val="bullet"/>
      <w:lvlText w:val="•"/>
      <w:lvlJc w:val="left"/>
      <w:pPr>
        <w:ind w:left="3650" w:hanging="199"/>
      </w:pPr>
      <w:rPr>
        <w:rFonts w:hint="default"/>
        <w:lang w:val="en-US" w:eastAsia="en-US" w:bidi="ar-SA"/>
      </w:rPr>
    </w:lvl>
    <w:lvl w:ilvl="4" w:tplc="FEFA80AC">
      <w:numFmt w:val="bullet"/>
      <w:lvlText w:val="•"/>
      <w:lvlJc w:val="left"/>
      <w:pPr>
        <w:ind w:left="4580" w:hanging="199"/>
      </w:pPr>
      <w:rPr>
        <w:rFonts w:hint="default"/>
        <w:lang w:val="en-US" w:eastAsia="en-US" w:bidi="ar-SA"/>
      </w:rPr>
    </w:lvl>
    <w:lvl w:ilvl="5" w:tplc="CFB03534">
      <w:numFmt w:val="bullet"/>
      <w:lvlText w:val="•"/>
      <w:lvlJc w:val="left"/>
      <w:pPr>
        <w:ind w:left="5510" w:hanging="199"/>
      </w:pPr>
      <w:rPr>
        <w:rFonts w:hint="default"/>
        <w:lang w:val="en-US" w:eastAsia="en-US" w:bidi="ar-SA"/>
      </w:rPr>
    </w:lvl>
    <w:lvl w:ilvl="6" w:tplc="7CDEADBC">
      <w:numFmt w:val="bullet"/>
      <w:lvlText w:val="•"/>
      <w:lvlJc w:val="left"/>
      <w:pPr>
        <w:ind w:left="6440" w:hanging="199"/>
      </w:pPr>
      <w:rPr>
        <w:rFonts w:hint="default"/>
        <w:lang w:val="en-US" w:eastAsia="en-US" w:bidi="ar-SA"/>
      </w:rPr>
    </w:lvl>
    <w:lvl w:ilvl="7" w:tplc="A5A897B4">
      <w:numFmt w:val="bullet"/>
      <w:lvlText w:val="•"/>
      <w:lvlJc w:val="left"/>
      <w:pPr>
        <w:ind w:left="7370" w:hanging="199"/>
      </w:pPr>
      <w:rPr>
        <w:rFonts w:hint="default"/>
        <w:lang w:val="en-US" w:eastAsia="en-US" w:bidi="ar-SA"/>
      </w:rPr>
    </w:lvl>
    <w:lvl w:ilvl="8" w:tplc="708E920E">
      <w:numFmt w:val="bullet"/>
      <w:lvlText w:val="•"/>
      <w:lvlJc w:val="left"/>
      <w:pPr>
        <w:ind w:left="8300" w:hanging="199"/>
      </w:pPr>
      <w:rPr>
        <w:rFonts w:hint="default"/>
        <w:lang w:val="en-US" w:eastAsia="en-US" w:bidi="ar-SA"/>
      </w:rPr>
    </w:lvl>
  </w:abstractNum>
  <w:abstractNum w:abstractNumId="30" w15:restartNumberingAfterBreak="0">
    <w:nsid w:val="211F6494"/>
    <w:multiLevelType w:val="hybridMultilevel"/>
    <w:tmpl w:val="88D4C31C"/>
    <w:lvl w:ilvl="0" w:tplc="A2260B7C">
      <w:start w:val="1"/>
      <w:numFmt w:val="decimal"/>
      <w:lvlText w:val="%1."/>
      <w:lvlJc w:val="left"/>
      <w:pPr>
        <w:ind w:left="1800" w:hanging="365"/>
      </w:pPr>
      <w:rPr>
        <w:rFonts w:ascii="Times New Roman" w:eastAsia="Times New Roman" w:hAnsi="Times New Roman" w:cs="Times New Roman" w:hint="default"/>
        <w:b w:val="0"/>
        <w:bCs w:val="0"/>
        <w:i w:val="0"/>
        <w:iCs w:val="0"/>
        <w:color w:val="0F0F0F"/>
        <w:spacing w:val="0"/>
        <w:w w:val="108"/>
        <w:sz w:val="21"/>
        <w:szCs w:val="21"/>
        <w:lang w:val="en-US" w:eastAsia="en-US" w:bidi="ar-SA"/>
      </w:rPr>
    </w:lvl>
    <w:lvl w:ilvl="1" w:tplc="0486E530">
      <w:numFmt w:val="bullet"/>
      <w:lvlText w:val="•"/>
      <w:lvlJc w:val="left"/>
      <w:pPr>
        <w:ind w:left="2651" w:hanging="365"/>
      </w:pPr>
      <w:rPr>
        <w:rFonts w:hint="default"/>
        <w:lang w:val="en-US" w:eastAsia="en-US" w:bidi="ar-SA"/>
      </w:rPr>
    </w:lvl>
    <w:lvl w:ilvl="2" w:tplc="275EB33A">
      <w:numFmt w:val="bullet"/>
      <w:lvlText w:val="•"/>
      <w:lvlJc w:val="left"/>
      <w:pPr>
        <w:ind w:left="3509" w:hanging="365"/>
      </w:pPr>
      <w:rPr>
        <w:rFonts w:hint="default"/>
        <w:lang w:val="en-US" w:eastAsia="en-US" w:bidi="ar-SA"/>
      </w:rPr>
    </w:lvl>
    <w:lvl w:ilvl="3" w:tplc="4AC60274">
      <w:numFmt w:val="bullet"/>
      <w:lvlText w:val="•"/>
      <w:lvlJc w:val="left"/>
      <w:pPr>
        <w:ind w:left="4367" w:hanging="365"/>
      </w:pPr>
      <w:rPr>
        <w:rFonts w:hint="default"/>
        <w:lang w:val="en-US" w:eastAsia="en-US" w:bidi="ar-SA"/>
      </w:rPr>
    </w:lvl>
    <w:lvl w:ilvl="4" w:tplc="6DF24F64">
      <w:numFmt w:val="bullet"/>
      <w:lvlText w:val="•"/>
      <w:lvlJc w:val="left"/>
      <w:pPr>
        <w:ind w:left="5225" w:hanging="365"/>
      </w:pPr>
      <w:rPr>
        <w:rFonts w:hint="default"/>
        <w:lang w:val="en-US" w:eastAsia="en-US" w:bidi="ar-SA"/>
      </w:rPr>
    </w:lvl>
    <w:lvl w:ilvl="5" w:tplc="322AE042">
      <w:numFmt w:val="bullet"/>
      <w:lvlText w:val="•"/>
      <w:lvlJc w:val="left"/>
      <w:pPr>
        <w:ind w:left="6083" w:hanging="365"/>
      </w:pPr>
      <w:rPr>
        <w:rFonts w:hint="default"/>
        <w:lang w:val="en-US" w:eastAsia="en-US" w:bidi="ar-SA"/>
      </w:rPr>
    </w:lvl>
    <w:lvl w:ilvl="6" w:tplc="E910C938">
      <w:numFmt w:val="bullet"/>
      <w:lvlText w:val="•"/>
      <w:lvlJc w:val="left"/>
      <w:pPr>
        <w:ind w:left="6941" w:hanging="365"/>
      </w:pPr>
      <w:rPr>
        <w:rFonts w:hint="default"/>
        <w:lang w:val="en-US" w:eastAsia="en-US" w:bidi="ar-SA"/>
      </w:rPr>
    </w:lvl>
    <w:lvl w:ilvl="7" w:tplc="16ECB70C">
      <w:numFmt w:val="bullet"/>
      <w:lvlText w:val="•"/>
      <w:lvlJc w:val="left"/>
      <w:pPr>
        <w:ind w:left="7799" w:hanging="365"/>
      </w:pPr>
      <w:rPr>
        <w:rFonts w:hint="default"/>
        <w:lang w:val="en-US" w:eastAsia="en-US" w:bidi="ar-SA"/>
      </w:rPr>
    </w:lvl>
    <w:lvl w:ilvl="8" w:tplc="FA74B7C0">
      <w:numFmt w:val="bullet"/>
      <w:lvlText w:val="•"/>
      <w:lvlJc w:val="left"/>
      <w:pPr>
        <w:ind w:left="8657" w:hanging="365"/>
      </w:pPr>
      <w:rPr>
        <w:rFonts w:hint="default"/>
        <w:lang w:val="en-US" w:eastAsia="en-US" w:bidi="ar-SA"/>
      </w:rPr>
    </w:lvl>
  </w:abstractNum>
  <w:abstractNum w:abstractNumId="31" w15:restartNumberingAfterBreak="0">
    <w:nsid w:val="2210000E"/>
    <w:multiLevelType w:val="hybridMultilevel"/>
    <w:tmpl w:val="A6BC0730"/>
    <w:lvl w:ilvl="0" w:tplc="1EE0D0E6">
      <w:start w:val="1"/>
      <w:numFmt w:val="decimal"/>
      <w:lvlText w:val="%1."/>
      <w:lvlJc w:val="left"/>
      <w:pPr>
        <w:ind w:left="904" w:hanging="248"/>
      </w:pPr>
      <w:rPr>
        <w:rFonts w:ascii="Times New Roman" w:eastAsia="Times New Roman" w:hAnsi="Times New Roman" w:cs="Times New Roman" w:hint="default"/>
        <w:b w:val="0"/>
        <w:bCs w:val="0"/>
        <w:i w:val="0"/>
        <w:iCs w:val="0"/>
        <w:color w:val="0A0A0A"/>
        <w:spacing w:val="0"/>
        <w:w w:val="105"/>
        <w:sz w:val="20"/>
        <w:szCs w:val="20"/>
        <w:lang w:val="en-US" w:eastAsia="en-US" w:bidi="ar-SA"/>
      </w:rPr>
    </w:lvl>
    <w:lvl w:ilvl="1" w:tplc="8DA204A8">
      <w:numFmt w:val="bullet"/>
      <w:lvlText w:val="•"/>
      <w:lvlJc w:val="left"/>
      <w:pPr>
        <w:ind w:left="1826" w:hanging="248"/>
      </w:pPr>
      <w:rPr>
        <w:rFonts w:hint="default"/>
        <w:lang w:val="en-US" w:eastAsia="en-US" w:bidi="ar-SA"/>
      </w:rPr>
    </w:lvl>
    <w:lvl w:ilvl="2" w:tplc="16AE5166">
      <w:numFmt w:val="bullet"/>
      <w:lvlText w:val="•"/>
      <w:lvlJc w:val="left"/>
      <w:pPr>
        <w:ind w:left="2752" w:hanging="248"/>
      </w:pPr>
      <w:rPr>
        <w:rFonts w:hint="default"/>
        <w:lang w:val="en-US" w:eastAsia="en-US" w:bidi="ar-SA"/>
      </w:rPr>
    </w:lvl>
    <w:lvl w:ilvl="3" w:tplc="30708466">
      <w:numFmt w:val="bullet"/>
      <w:lvlText w:val="•"/>
      <w:lvlJc w:val="left"/>
      <w:pPr>
        <w:ind w:left="3678" w:hanging="248"/>
      </w:pPr>
      <w:rPr>
        <w:rFonts w:hint="default"/>
        <w:lang w:val="en-US" w:eastAsia="en-US" w:bidi="ar-SA"/>
      </w:rPr>
    </w:lvl>
    <w:lvl w:ilvl="4" w:tplc="A856947C">
      <w:numFmt w:val="bullet"/>
      <w:lvlText w:val="•"/>
      <w:lvlJc w:val="left"/>
      <w:pPr>
        <w:ind w:left="4604" w:hanging="248"/>
      </w:pPr>
      <w:rPr>
        <w:rFonts w:hint="default"/>
        <w:lang w:val="en-US" w:eastAsia="en-US" w:bidi="ar-SA"/>
      </w:rPr>
    </w:lvl>
    <w:lvl w:ilvl="5" w:tplc="EDE64444">
      <w:numFmt w:val="bullet"/>
      <w:lvlText w:val="•"/>
      <w:lvlJc w:val="left"/>
      <w:pPr>
        <w:ind w:left="5530" w:hanging="248"/>
      </w:pPr>
      <w:rPr>
        <w:rFonts w:hint="default"/>
        <w:lang w:val="en-US" w:eastAsia="en-US" w:bidi="ar-SA"/>
      </w:rPr>
    </w:lvl>
    <w:lvl w:ilvl="6" w:tplc="61127A6A">
      <w:numFmt w:val="bullet"/>
      <w:lvlText w:val="•"/>
      <w:lvlJc w:val="left"/>
      <w:pPr>
        <w:ind w:left="6456" w:hanging="248"/>
      </w:pPr>
      <w:rPr>
        <w:rFonts w:hint="default"/>
        <w:lang w:val="en-US" w:eastAsia="en-US" w:bidi="ar-SA"/>
      </w:rPr>
    </w:lvl>
    <w:lvl w:ilvl="7" w:tplc="98F0ABE6">
      <w:numFmt w:val="bullet"/>
      <w:lvlText w:val="•"/>
      <w:lvlJc w:val="left"/>
      <w:pPr>
        <w:ind w:left="7382" w:hanging="248"/>
      </w:pPr>
      <w:rPr>
        <w:rFonts w:hint="default"/>
        <w:lang w:val="en-US" w:eastAsia="en-US" w:bidi="ar-SA"/>
      </w:rPr>
    </w:lvl>
    <w:lvl w:ilvl="8" w:tplc="22BE5644">
      <w:numFmt w:val="bullet"/>
      <w:lvlText w:val="•"/>
      <w:lvlJc w:val="left"/>
      <w:pPr>
        <w:ind w:left="8308" w:hanging="248"/>
      </w:pPr>
      <w:rPr>
        <w:rFonts w:hint="default"/>
        <w:lang w:val="en-US" w:eastAsia="en-US" w:bidi="ar-SA"/>
      </w:rPr>
    </w:lvl>
  </w:abstractNum>
  <w:abstractNum w:abstractNumId="32" w15:restartNumberingAfterBreak="0">
    <w:nsid w:val="222104D8"/>
    <w:multiLevelType w:val="hybridMultilevel"/>
    <w:tmpl w:val="80A0E470"/>
    <w:lvl w:ilvl="0" w:tplc="034A78DE">
      <w:start w:val="1"/>
      <w:numFmt w:val="upperLetter"/>
      <w:lvlText w:val="%1."/>
      <w:lvlJc w:val="left"/>
      <w:pPr>
        <w:ind w:left="1587" w:hanging="360"/>
      </w:pPr>
      <w:rPr>
        <w:rFonts w:hint="default"/>
      </w:rPr>
    </w:lvl>
    <w:lvl w:ilvl="1" w:tplc="04090019" w:tentative="1">
      <w:start w:val="1"/>
      <w:numFmt w:val="lowerLetter"/>
      <w:lvlText w:val="%2."/>
      <w:lvlJc w:val="left"/>
      <w:pPr>
        <w:ind w:left="2307" w:hanging="360"/>
      </w:pPr>
    </w:lvl>
    <w:lvl w:ilvl="2" w:tplc="0409001B" w:tentative="1">
      <w:start w:val="1"/>
      <w:numFmt w:val="lowerRoman"/>
      <w:lvlText w:val="%3."/>
      <w:lvlJc w:val="right"/>
      <w:pPr>
        <w:ind w:left="3027" w:hanging="180"/>
      </w:pPr>
    </w:lvl>
    <w:lvl w:ilvl="3" w:tplc="0409000F" w:tentative="1">
      <w:start w:val="1"/>
      <w:numFmt w:val="decimal"/>
      <w:lvlText w:val="%4."/>
      <w:lvlJc w:val="left"/>
      <w:pPr>
        <w:ind w:left="3747" w:hanging="360"/>
      </w:pPr>
    </w:lvl>
    <w:lvl w:ilvl="4" w:tplc="04090019" w:tentative="1">
      <w:start w:val="1"/>
      <w:numFmt w:val="lowerLetter"/>
      <w:lvlText w:val="%5."/>
      <w:lvlJc w:val="left"/>
      <w:pPr>
        <w:ind w:left="4467" w:hanging="360"/>
      </w:pPr>
    </w:lvl>
    <w:lvl w:ilvl="5" w:tplc="0409001B" w:tentative="1">
      <w:start w:val="1"/>
      <w:numFmt w:val="lowerRoman"/>
      <w:lvlText w:val="%6."/>
      <w:lvlJc w:val="right"/>
      <w:pPr>
        <w:ind w:left="5187" w:hanging="180"/>
      </w:pPr>
    </w:lvl>
    <w:lvl w:ilvl="6" w:tplc="0409000F" w:tentative="1">
      <w:start w:val="1"/>
      <w:numFmt w:val="decimal"/>
      <w:lvlText w:val="%7."/>
      <w:lvlJc w:val="left"/>
      <w:pPr>
        <w:ind w:left="5907" w:hanging="360"/>
      </w:pPr>
    </w:lvl>
    <w:lvl w:ilvl="7" w:tplc="04090019" w:tentative="1">
      <w:start w:val="1"/>
      <w:numFmt w:val="lowerLetter"/>
      <w:lvlText w:val="%8."/>
      <w:lvlJc w:val="left"/>
      <w:pPr>
        <w:ind w:left="6627" w:hanging="360"/>
      </w:pPr>
    </w:lvl>
    <w:lvl w:ilvl="8" w:tplc="0409001B" w:tentative="1">
      <w:start w:val="1"/>
      <w:numFmt w:val="lowerRoman"/>
      <w:lvlText w:val="%9."/>
      <w:lvlJc w:val="right"/>
      <w:pPr>
        <w:ind w:left="7347" w:hanging="180"/>
      </w:pPr>
    </w:lvl>
  </w:abstractNum>
  <w:abstractNum w:abstractNumId="33" w15:restartNumberingAfterBreak="0">
    <w:nsid w:val="227F1B69"/>
    <w:multiLevelType w:val="hybridMultilevel"/>
    <w:tmpl w:val="DFDCA1AC"/>
    <w:lvl w:ilvl="0" w:tplc="17B4BBB6">
      <w:start w:val="1"/>
      <w:numFmt w:val="upperLetter"/>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34" w15:restartNumberingAfterBreak="0">
    <w:nsid w:val="23C62F0F"/>
    <w:multiLevelType w:val="hybridMultilevel"/>
    <w:tmpl w:val="F4840572"/>
    <w:lvl w:ilvl="0" w:tplc="FFFFFFFF">
      <w:start w:val="1"/>
      <w:numFmt w:val="decimal"/>
      <w:lvlText w:val="%1."/>
      <w:lvlJc w:val="left"/>
      <w:pPr>
        <w:ind w:left="788" w:hanging="281"/>
        <w:jc w:val="right"/>
      </w:pPr>
      <w:rPr>
        <w:rFonts w:hint="default"/>
        <w:spacing w:val="0"/>
        <w:w w:val="105"/>
        <w:lang w:val="en-US" w:eastAsia="en-US" w:bidi="ar-SA"/>
      </w:rPr>
    </w:lvl>
    <w:lvl w:ilvl="1" w:tplc="FFFFFFFF">
      <w:start w:val="1"/>
      <w:numFmt w:val="lowerLetter"/>
      <w:lvlText w:val="%2)"/>
      <w:lvlJc w:val="left"/>
      <w:pPr>
        <w:ind w:left="1225" w:hanging="359"/>
      </w:pPr>
      <w:rPr>
        <w:rFonts w:ascii="Times New Roman" w:eastAsia="Times New Roman" w:hAnsi="Times New Roman" w:cs="Times New Roman" w:hint="default"/>
        <w:b w:val="0"/>
        <w:bCs w:val="0"/>
        <w:i w:val="0"/>
        <w:iCs w:val="0"/>
        <w:color w:val="0F0F0F"/>
        <w:spacing w:val="-1"/>
        <w:w w:val="106"/>
        <w:sz w:val="21"/>
        <w:szCs w:val="21"/>
        <w:lang w:val="en-US" w:eastAsia="en-US" w:bidi="ar-SA"/>
      </w:rPr>
    </w:lvl>
    <w:lvl w:ilvl="2" w:tplc="FFFFFFFF">
      <w:numFmt w:val="bullet"/>
      <w:lvlText w:val="•"/>
      <w:lvlJc w:val="left"/>
      <w:pPr>
        <w:ind w:left="2213" w:hanging="359"/>
      </w:pPr>
      <w:rPr>
        <w:rFonts w:hint="default"/>
        <w:lang w:val="en-US" w:eastAsia="en-US" w:bidi="ar-SA"/>
      </w:rPr>
    </w:lvl>
    <w:lvl w:ilvl="3" w:tplc="FFFFFFFF">
      <w:numFmt w:val="bullet"/>
      <w:lvlText w:val="•"/>
      <w:lvlJc w:val="left"/>
      <w:pPr>
        <w:ind w:left="3206" w:hanging="359"/>
      </w:pPr>
      <w:rPr>
        <w:rFonts w:hint="default"/>
        <w:lang w:val="en-US" w:eastAsia="en-US" w:bidi="ar-SA"/>
      </w:rPr>
    </w:lvl>
    <w:lvl w:ilvl="4" w:tplc="FFFFFFFF">
      <w:numFmt w:val="bullet"/>
      <w:lvlText w:val="•"/>
      <w:lvlJc w:val="left"/>
      <w:pPr>
        <w:ind w:left="4200" w:hanging="359"/>
      </w:pPr>
      <w:rPr>
        <w:rFonts w:hint="default"/>
        <w:lang w:val="en-US" w:eastAsia="en-US" w:bidi="ar-SA"/>
      </w:rPr>
    </w:lvl>
    <w:lvl w:ilvl="5" w:tplc="FFFFFFFF">
      <w:numFmt w:val="bullet"/>
      <w:lvlText w:val="•"/>
      <w:lvlJc w:val="left"/>
      <w:pPr>
        <w:ind w:left="5193" w:hanging="359"/>
      </w:pPr>
      <w:rPr>
        <w:rFonts w:hint="default"/>
        <w:lang w:val="en-US" w:eastAsia="en-US" w:bidi="ar-SA"/>
      </w:rPr>
    </w:lvl>
    <w:lvl w:ilvl="6" w:tplc="FFFFFFFF">
      <w:numFmt w:val="bullet"/>
      <w:lvlText w:val="•"/>
      <w:lvlJc w:val="left"/>
      <w:pPr>
        <w:ind w:left="6186" w:hanging="359"/>
      </w:pPr>
      <w:rPr>
        <w:rFonts w:hint="default"/>
        <w:lang w:val="en-US" w:eastAsia="en-US" w:bidi="ar-SA"/>
      </w:rPr>
    </w:lvl>
    <w:lvl w:ilvl="7" w:tplc="FFFFFFFF">
      <w:numFmt w:val="bullet"/>
      <w:lvlText w:val="•"/>
      <w:lvlJc w:val="left"/>
      <w:pPr>
        <w:ind w:left="7180" w:hanging="359"/>
      </w:pPr>
      <w:rPr>
        <w:rFonts w:hint="default"/>
        <w:lang w:val="en-US" w:eastAsia="en-US" w:bidi="ar-SA"/>
      </w:rPr>
    </w:lvl>
    <w:lvl w:ilvl="8" w:tplc="FFFFFFFF">
      <w:numFmt w:val="bullet"/>
      <w:lvlText w:val="•"/>
      <w:lvlJc w:val="left"/>
      <w:pPr>
        <w:ind w:left="8173" w:hanging="359"/>
      </w:pPr>
      <w:rPr>
        <w:rFonts w:hint="default"/>
        <w:lang w:val="en-US" w:eastAsia="en-US" w:bidi="ar-SA"/>
      </w:rPr>
    </w:lvl>
  </w:abstractNum>
  <w:abstractNum w:abstractNumId="35" w15:restartNumberingAfterBreak="0">
    <w:nsid w:val="24AE623E"/>
    <w:multiLevelType w:val="multilevel"/>
    <w:tmpl w:val="4F0E5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5B21806"/>
    <w:multiLevelType w:val="hybridMultilevel"/>
    <w:tmpl w:val="945AD72E"/>
    <w:lvl w:ilvl="0" w:tplc="AA3AED6E">
      <w:start w:val="1"/>
      <w:numFmt w:val="lowerLetter"/>
      <w:lvlText w:val="%1."/>
      <w:lvlJc w:val="right"/>
      <w:pPr>
        <w:ind w:left="720" w:hanging="360"/>
      </w:pPr>
      <w:rPr>
        <w:rFonts w:ascii="Times New Roman" w:eastAsia="Times New Roman" w:hAnsi="Times New Roman" w:cs="Times New Roman"/>
        <w:i w:val="0"/>
        <w:iCs/>
        <w:color w:val="auto"/>
      </w:rPr>
    </w:lvl>
    <w:lvl w:ilvl="1" w:tplc="EAE4D0D2">
      <w:start w:val="1"/>
      <w:numFmt w:val="lowerLetter"/>
      <w:lvlText w:val="%2."/>
      <w:lvlJc w:val="left"/>
      <w:pPr>
        <w:ind w:left="1440" w:hanging="360"/>
      </w:pPr>
    </w:lvl>
    <w:lvl w:ilvl="2" w:tplc="BAA4AF8A">
      <w:start w:val="1"/>
      <w:numFmt w:val="lowerRoman"/>
      <w:lvlText w:val="%3."/>
      <w:lvlJc w:val="right"/>
      <w:pPr>
        <w:ind w:left="2160" w:hanging="180"/>
      </w:pPr>
    </w:lvl>
    <w:lvl w:ilvl="3" w:tplc="EA0EDCE4">
      <w:start w:val="1"/>
      <w:numFmt w:val="decimal"/>
      <w:lvlText w:val="%4."/>
      <w:lvlJc w:val="left"/>
      <w:pPr>
        <w:ind w:left="2880" w:hanging="360"/>
      </w:pPr>
    </w:lvl>
    <w:lvl w:ilvl="4" w:tplc="AE1E6228">
      <w:start w:val="1"/>
      <w:numFmt w:val="lowerLetter"/>
      <w:lvlText w:val="%5."/>
      <w:lvlJc w:val="left"/>
      <w:pPr>
        <w:ind w:left="3600" w:hanging="360"/>
      </w:pPr>
    </w:lvl>
    <w:lvl w:ilvl="5" w:tplc="1F4056D4">
      <w:start w:val="1"/>
      <w:numFmt w:val="lowerRoman"/>
      <w:lvlText w:val="%6."/>
      <w:lvlJc w:val="right"/>
      <w:pPr>
        <w:ind w:left="4320" w:hanging="180"/>
      </w:pPr>
    </w:lvl>
    <w:lvl w:ilvl="6" w:tplc="8E04C562">
      <w:start w:val="1"/>
      <w:numFmt w:val="decimal"/>
      <w:lvlText w:val="%7."/>
      <w:lvlJc w:val="left"/>
      <w:pPr>
        <w:ind w:left="5040" w:hanging="360"/>
      </w:pPr>
    </w:lvl>
    <w:lvl w:ilvl="7" w:tplc="E53E29E2">
      <w:start w:val="1"/>
      <w:numFmt w:val="lowerLetter"/>
      <w:lvlText w:val="%8."/>
      <w:lvlJc w:val="left"/>
      <w:pPr>
        <w:ind w:left="5760" w:hanging="360"/>
      </w:pPr>
    </w:lvl>
    <w:lvl w:ilvl="8" w:tplc="40267640">
      <w:start w:val="1"/>
      <w:numFmt w:val="lowerRoman"/>
      <w:lvlText w:val="%9."/>
      <w:lvlJc w:val="right"/>
      <w:pPr>
        <w:ind w:left="6480" w:hanging="180"/>
      </w:pPr>
    </w:lvl>
  </w:abstractNum>
  <w:abstractNum w:abstractNumId="37" w15:restartNumberingAfterBreak="0">
    <w:nsid w:val="2C7D7B46"/>
    <w:multiLevelType w:val="hybridMultilevel"/>
    <w:tmpl w:val="B06E117E"/>
    <w:lvl w:ilvl="0" w:tplc="98EADC52">
      <w:start w:val="1"/>
      <w:numFmt w:val="lowerLetter"/>
      <w:lvlText w:val="%1."/>
      <w:lvlJc w:val="left"/>
      <w:pPr>
        <w:tabs>
          <w:tab w:val="num" w:pos="720"/>
        </w:tabs>
        <w:ind w:left="720" w:hanging="360"/>
      </w:pPr>
      <w:rPr>
        <w:rFonts w:hint="default"/>
      </w:rPr>
    </w:lvl>
    <w:lvl w:ilvl="1" w:tplc="0409001B">
      <w:start w:val="1"/>
      <w:numFmt w:val="lowerRoman"/>
      <w:lvlText w:val="%2."/>
      <w:lvlJc w:val="right"/>
      <w:pPr>
        <w:ind w:left="1440" w:hanging="360"/>
      </w:pPr>
    </w:lvl>
    <w:lvl w:ilvl="2" w:tplc="7BD86A50">
      <w:start w:val="1"/>
      <w:numFmt w:val="upperLetter"/>
      <w:lvlText w:val="%3."/>
      <w:lvlJc w:val="left"/>
      <w:pPr>
        <w:ind w:left="2160" w:hanging="360"/>
      </w:pPr>
      <w:rPr>
        <w:rFonts w:hint="default"/>
      </w:rPr>
    </w:lvl>
    <w:lvl w:ilvl="3" w:tplc="D5942A4A" w:tentative="1">
      <w:start w:val="1"/>
      <w:numFmt w:val="bullet"/>
      <w:lvlText w:val="•"/>
      <w:lvlJc w:val="left"/>
      <w:pPr>
        <w:tabs>
          <w:tab w:val="num" w:pos="2880"/>
        </w:tabs>
        <w:ind w:left="2880" w:hanging="360"/>
      </w:pPr>
      <w:rPr>
        <w:rFonts w:ascii="Arial" w:hAnsi="Arial" w:hint="default"/>
      </w:rPr>
    </w:lvl>
    <w:lvl w:ilvl="4" w:tplc="BA9699B8" w:tentative="1">
      <w:start w:val="1"/>
      <w:numFmt w:val="bullet"/>
      <w:lvlText w:val="•"/>
      <w:lvlJc w:val="left"/>
      <w:pPr>
        <w:tabs>
          <w:tab w:val="num" w:pos="3600"/>
        </w:tabs>
        <w:ind w:left="3600" w:hanging="360"/>
      </w:pPr>
      <w:rPr>
        <w:rFonts w:ascii="Arial" w:hAnsi="Arial" w:hint="default"/>
      </w:rPr>
    </w:lvl>
    <w:lvl w:ilvl="5" w:tplc="C7465082" w:tentative="1">
      <w:start w:val="1"/>
      <w:numFmt w:val="bullet"/>
      <w:lvlText w:val="•"/>
      <w:lvlJc w:val="left"/>
      <w:pPr>
        <w:tabs>
          <w:tab w:val="num" w:pos="4320"/>
        </w:tabs>
        <w:ind w:left="4320" w:hanging="360"/>
      </w:pPr>
      <w:rPr>
        <w:rFonts w:ascii="Arial" w:hAnsi="Arial" w:hint="default"/>
      </w:rPr>
    </w:lvl>
    <w:lvl w:ilvl="6" w:tplc="198A29EC" w:tentative="1">
      <w:start w:val="1"/>
      <w:numFmt w:val="bullet"/>
      <w:lvlText w:val="•"/>
      <w:lvlJc w:val="left"/>
      <w:pPr>
        <w:tabs>
          <w:tab w:val="num" w:pos="5040"/>
        </w:tabs>
        <w:ind w:left="5040" w:hanging="360"/>
      </w:pPr>
      <w:rPr>
        <w:rFonts w:ascii="Arial" w:hAnsi="Arial" w:hint="default"/>
      </w:rPr>
    </w:lvl>
    <w:lvl w:ilvl="7" w:tplc="90301C02" w:tentative="1">
      <w:start w:val="1"/>
      <w:numFmt w:val="bullet"/>
      <w:lvlText w:val="•"/>
      <w:lvlJc w:val="left"/>
      <w:pPr>
        <w:tabs>
          <w:tab w:val="num" w:pos="5760"/>
        </w:tabs>
        <w:ind w:left="5760" w:hanging="360"/>
      </w:pPr>
      <w:rPr>
        <w:rFonts w:ascii="Arial" w:hAnsi="Arial" w:hint="default"/>
      </w:rPr>
    </w:lvl>
    <w:lvl w:ilvl="8" w:tplc="036CB88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D4728EC"/>
    <w:multiLevelType w:val="hybridMultilevel"/>
    <w:tmpl w:val="CA4EC20C"/>
    <w:lvl w:ilvl="0" w:tplc="13502D44">
      <w:start w:val="1"/>
      <w:numFmt w:val="decimal"/>
      <w:lvlText w:val="%1."/>
      <w:lvlJc w:val="left"/>
      <w:pPr>
        <w:ind w:left="1227" w:hanging="360"/>
      </w:pPr>
      <w:rPr>
        <w:rFonts w:hint="default"/>
        <w:i/>
        <w:w w:val="100"/>
        <w:sz w:val="29"/>
      </w:rPr>
    </w:lvl>
    <w:lvl w:ilvl="1" w:tplc="04090019">
      <w:start w:val="1"/>
      <w:numFmt w:val="lowerLetter"/>
      <w:lvlText w:val="%2."/>
      <w:lvlJc w:val="left"/>
      <w:pPr>
        <w:ind w:left="1947" w:hanging="360"/>
      </w:pPr>
    </w:lvl>
    <w:lvl w:ilvl="2" w:tplc="98EADC52">
      <w:start w:val="1"/>
      <w:numFmt w:val="lowerLetter"/>
      <w:lvlText w:val="%3."/>
      <w:lvlJc w:val="left"/>
      <w:pPr>
        <w:ind w:left="720" w:hanging="360"/>
      </w:pPr>
      <w:rPr>
        <w:rFonts w:hint="default"/>
      </w:rPr>
    </w:lvl>
    <w:lvl w:ilvl="3" w:tplc="0409000F">
      <w:start w:val="1"/>
      <w:numFmt w:val="decimal"/>
      <w:lvlText w:val="%4."/>
      <w:lvlJc w:val="left"/>
      <w:pPr>
        <w:ind w:left="3387" w:hanging="360"/>
      </w:p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39" w15:restartNumberingAfterBreak="0">
    <w:nsid w:val="2E244F81"/>
    <w:multiLevelType w:val="hybridMultilevel"/>
    <w:tmpl w:val="760E6D6C"/>
    <w:lvl w:ilvl="0" w:tplc="52A0308E">
      <w:start w:val="1"/>
      <w:numFmt w:val="decimal"/>
      <w:lvlText w:val="%1."/>
      <w:lvlJc w:val="left"/>
      <w:pPr>
        <w:ind w:left="499" w:hanging="295"/>
        <w:jc w:val="right"/>
      </w:pPr>
      <w:rPr>
        <w:rFonts w:hint="default"/>
        <w:spacing w:val="-1"/>
        <w:w w:val="101"/>
        <w:lang w:val="en-US" w:eastAsia="en-US" w:bidi="ar-SA"/>
      </w:rPr>
    </w:lvl>
    <w:lvl w:ilvl="1" w:tplc="30FC8886">
      <w:start w:val="1"/>
      <w:numFmt w:val="upperLetter"/>
      <w:lvlText w:val="%2."/>
      <w:lvlJc w:val="left"/>
      <w:pPr>
        <w:ind w:left="828" w:hanging="324"/>
        <w:jc w:val="right"/>
      </w:pPr>
      <w:rPr>
        <w:rFonts w:hint="default"/>
        <w:spacing w:val="0"/>
        <w:w w:val="102"/>
        <w:lang w:val="en-US" w:eastAsia="en-US" w:bidi="ar-SA"/>
      </w:rPr>
    </w:lvl>
    <w:lvl w:ilvl="2" w:tplc="0E6CCB54">
      <w:numFmt w:val="bullet"/>
      <w:lvlText w:val="•"/>
      <w:lvlJc w:val="left"/>
      <w:pPr>
        <w:ind w:left="2307" w:hanging="324"/>
      </w:pPr>
      <w:rPr>
        <w:rFonts w:ascii="Times New Roman" w:eastAsia="Times New Roman" w:hAnsi="Times New Roman" w:cs="Times New Roman" w:hint="default"/>
        <w:spacing w:val="0"/>
        <w:w w:val="104"/>
        <w:lang w:val="en-US" w:eastAsia="en-US" w:bidi="ar-SA"/>
      </w:rPr>
    </w:lvl>
    <w:lvl w:ilvl="3" w:tplc="094C13FE">
      <w:start w:val="1"/>
      <w:numFmt w:val="lowerLetter"/>
      <w:lvlText w:val="%4."/>
      <w:lvlJc w:val="left"/>
      <w:pPr>
        <w:ind w:left="2364" w:hanging="324"/>
      </w:pPr>
      <w:rPr>
        <w:rFonts w:ascii="Times New Roman" w:eastAsia="Times New Roman" w:hAnsi="Times New Roman" w:cs="Times New Roman" w:hint="default"/>
        <w:b w:val="0"/>
        <w:bCs w:val="0"/>
        <w:i w:val="0"/>
        <w:iCs w:val="0"/>
        <w:color w:val="0F0F0F"/>
        <w:spacing w:val="0"/>
        <w:w w:val="102"/>
        <w:sz w:val="21"/>
        <w:szCs w:val="21"/>
        <w:lang w:val="en-US" w:eastAsia="en-US" w:bidi="ar-SA"/>
      </w:rPr>
    </w:lvl>
    <w:lvl w:ilvl="4" w:tplc="6CDCB864">
      <w:numFmt w:val="bullet"/>
      <w:lvlText w:val="•"/>
      <w:lvlJc w:val="left"/>
      <w:pPr>
        <w:ind w:left="2040" w:hanging="324"/>
      </w:pPr>
      <w:rPr>
        <w:rFonts w:hint="default"/>
        <w:lang w:val="en-US" w:eastAsia="en-US" w:bidi="ar-SA"/>
      </w:rPr>
    </w:lvl>
    <w:lvl w:ilvl="5" w:tplc="89ECB1E2">
      <w:numFmt w:val="bullet"/>
      <w:lvlText w:val="•"/>
      <w:lvlJc w:val="left"/>
      <w:pPr>
        <w:ind w:left="2300" w:hanging="324"/>
      </w:pPr>
      <w:rPr>
        <w:rFonts w:hint="default"/>
        <w:lang w:val="en-US" w:eastAsia="en-US" w:bidi="ar-SA"/>
      </w:rPr>
    </w:lvl>
    <w:lvl w:ilvl="6" w:tplc="B4FA80D2">
      <w:numFmt w:val="bullet"/>
      <w:lvlText w:val="•"/>
      <w:lvlJc w:val="left"/>
      <w:pPr>
        <w:ind w:left="2360" w:hanging="324"/>
      </w:pPr>
      <w:rPr>
        <w:rFonts w:hint="default"/>
        <w:lang w:val="en-US" w:eastAsia="en-US" w:bidi="ar-SA"/>
      </w:rPr>
    </w:lvl>
    <w:lvl w:ilvl="7" w:tplc="7AF0BF56">
      <w:numFmt w:val="bullet"/>
      <w:lvlText w:val="•"/>
      <w:lvlJc w:val="left"/>
      <w:pPr>
        <w:ind w:left="4310" w:hanging="324"/>
      </w:pPr>
      <w:rPr>
        <w:rFonts w:hint="default"/>
        <w:lang w:val="en-US" w:eastAsia="en-US" w:bidi="ar-SA"/>
      </w:rPr>
    </w:lvl>
    <w:lvl w:ilvl="8" w:tplc="E56E62BC">
      <w:numFmt w:val="bullet"/>
      <w:lvlText w:val="•"/>
      <w:lvlJc w:val="left"/>
      <w:pPr>
        <w:ind w:left="6260" w:hanging="324"/>
      </w:pPr>
      <w:rPr>
        <w:rFonts w:hint="default"/>
        <w:lang w:val="en-US" w:eastAsia="en-US" w:bidi="ar-SA"/>
      </w:rPr>
    </w:lvl>
  </w:abstractNum>
  <w:abstractNum w:abstractNumId="40" w15:restartNumberingAfterBreak="0">
    <w:nsid w:val="2ED964CA"/>
    <w:multiLevelType w:val="hybridMultilevel"/>
    <w:tmpl w:val="CEF0834A"/>
    <w:lvl w:ilvl="0" w:tplc="2F22984E">
      <w:start w:val="1"/>
      <w:numFmt w:val="decimal"/>
      <w:lvlText w:val="%1."/>
      <w:lvlJc w:val="left"/>
      <w:pPr>
        <w:ind w:left="844" w:hanging="474"/>
        <w:jc w:val="left"/>
      </w:pPr>
      <w:rPr>
        <w:rFonts w:hint="default"/>
        <w:spacing w:val="0"/>
        <w:w w:val="104"/>
        <w:lang w:val="en-US" w:eastAsia="en-US" w:bidi="ar-SA"/>
      </w:rPr>
    </w:lvl>
    <w:lvl w:ilvl="1" w:tplc="770A231A">
      <w:start w:val="1"/>
      <w:numFmt w:val="upperLetter"/>
      <w:lvlText w:val="%2."/>
      <w:lvlJc w:val="left"/>
      <w:pPr>
        <w:ind w:left="827" w:hanging="337"/>
        <w:jc w:val="left"/>
      </w:pPr>
      <w:rPr>
        <w:rFonts w:hint="default"/>
        <w:spacing w:val="0"/>
        <w:w w:val="100"/>
        <w:lang w:val="en-US" w:eastAsia="en-US" w:bidi="ar-SA"/>
      </w:rPr>
    </w:lvl>
    <w:lvl w:ilvl="2" w:tplc="132268B4">
      <w:start w:val="1"/>
      <w:numFmt w:val="lowerRoman"/>
      <w:lvlText w:val="%3."/>
      <w:lvlJc w:val="left"/>
      <w:pPr>
        <w:ind w:left="1923" w:hanging="333"/>
        <w:jc w:val="left"/>
      </w:pPr>
      <w:rPr>
        <w:rFonts w:hint="default"/>
        <w:spacing w:val="-1"/>
        <w:w w:val="101"/>
        <w:lang w:val="en-US" w:eastAsia="en-US" w:bidi="ar-SA"/>
      </w:rPr>
    </w:lvl>
    <w:lvl w:ilvl="3" w:tplc="59D0E65C">
      <w:numFmt w:val="bullet"/>
      <w:lvlText w:val="•"/>
      <w:lvlJc w:val="left"/>
      <w:pPr>
        <w:ind w:left="2040" w:hanging="333"/>
      </w:pPr>
      <w:rPr>
        <w:rFonts w:hint="default"/>
        <w:lang w:val="en-US" w:eastAsia="en-US" w:bidi="ar-SA"/>
      </w:rPr>
    </w:lvl>
    <w:lvl w:ilvl="4" w:tplc="EE782C74">
      <w:numFmt w:val="bullet"/>
      <w:lvlText w:val="•"/>
      <w:lvlJc w:val="left"/>
      <w:pPr>
        <w:ind w:left="3200" w:hanging="333"/>
      </w:pPr>
      <w:rPr>
        <w:rFonts w:hint="default"/>
        <w:lang w:val="en-US" w:eastAsia="en-US" w:bidi="ar-SA"/>
      </w:rPr>
    </w:lvl>
    <w:lvl w:ilvl="5" w:tplc="D772C766">
      <w:numFmt w:val="bullet"/>
      <w:lvlText w:val="•"/>
      <w:lvlJc w:val="left"/>
      <w:pPr>
        <w:ind w:left="4360" w:hanging="333"/>
      </w:pPr>
      <w:rPr>
        <w:rFonts w:hint="default"/>
        <w:lang w:val="en-US" w:eastAsia="en-US" w:bidi="ar-SA"/>
      </w:rPr>
    </w:lvl>
    <w:lvl w:ilvl="6" w:tplc="10DE50E0">
      <w:numFmt w:val="bullet"/>
      <w:lvlText w:val="•"/>
      <w:lvlJc w:val="left"/>
      <w:pPr>
        <w:ind w:left="5520" w:hanging="333"/>
      </w:pPr>
      <w:rPr>
        <w:rFonts w:hint="default"/>
        <w:lang w:val="en-US" w:eastAsia="en-US" w:bidi="ar-SA"/>
      </w:rPr>
    </w:lvl>
    <w:lvl w:ilvl="7" w:tplc="FD2C13E0">
      <w:numFmt w:val="bullet"/>
      <w:lvlText w:val="•"/>
      <w:lvlJc w:val="left"/>
      <w:pPr>
        <w:ind w:left="6680" w:hanging="333"/>
      </w:pPr>
      <w:rPr>
        <w:rFonts w:hint="default"/>
        <w:lang w:val="en-US" w:eastAsia="en-US" w:bidi="ar-SA"/>
      </w:rPr>
    </w:lvl>
    <w:lvl w:ilvl="8" w:tplc="C92C58A4">
      <w:numFmt w:val="bullet"/>
      <w:lvlText w:val="•"/>
      <w:lvlJc w:val="left"/>
      <w:pPr>
        <w:ind w:left="7840" w:hanging="333"/>
      </w:pPr>
      <w:rPr>
        <w:rFonts w:hint="default"/>
        <w:lang w:val="en-US" w:eastAsia="en-US" w:bidi="ar-SA"/>
      </w:rPr>
    </w:lvl>
  </w:abstractNum>
  <w:abstractNum w:abstractNumId="41" w15:restartNumberingAfterBreak="0">
    <w:nsid w:val="30154534"/>
    <w:multiLevelType w:val="hybridMultilevel"/>
    <w:tmpl w:val="469C5B1A"/>
    <w:lvl w:ilvl="0" w:tplc="0868F428">
      <w:start w:val="2"/>
      <w:numFmt w:val="bullet"/>
      <w:lvlText w:val=""/>
      <w:lvlJc w:val="left"/>
      <w:pPr>
        <w:ind w:left="1176" w:hanging="816"/>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1B1571"/>
    <w:multiLevelType w:val="hybridMultilevel"/>
    <w:tmpl w:val="AF5CE6F0"/>
    <w:lvl w:ilvl="0" w:tplc="3A461264">
      <w:start w:val="1"/>
      <w:numFmt w:val="decimal"/>
      <w:lvlText w:val="%1."/>
      <w:lvlJc w:val="left"/>
      <w:pPr>
        <w:ind w:left="896" w:hanging="240"/>
        <w:jc w:val="left"/>
      </w:pPr>
      <w:rPr>
        <w:rFonts w:hint="default"/>
        <w:spacing w:val="0"/>
        <w:w w:val="89"/>
        <w:lang w:val="en-US" w:eastAsia="en-US" w:bidi="ar-SA"/>
      </w:rPr>
    </w:lvl>
    <w:lvl w:ilvl="1" w:tplc="D3EC86F8">
      <w:numFmt w:val="bullet"/>
      <w:lvlText w:val="•"/>
      <w:lvlJc w:val="left"/>
      <w:pPr>
        <w:ind w:left="1826" w:hanging="240"/>
      </w:pPr>
      <w:rPr>
        <w:rFonts w:hint="default"/>
        <w:lang w:val="en-US" w:eastAsia="en-US" w:bidi="ar-SA"/>
      </w:rPr>
    </w:lvl>
    <w:lvl w:ilvl="2" w:tplc="447477CE">
      <w:numFmt w:val="bullet"/>
      <w:lvlText w:val="•"/>
      <w:lvlJc w:val="left"/>
      <w:pPr>
        <w:ind w:left="2752" w:hanging="240"/>
      </w:pPr>
      <w:rPr>
        <w:rFonts w:hint="default"/>
        <w:lang w:val="en-US" w:eastAsia="en-US" w:bidi="ar-SA"/>
      </w:rPr>
    </w:lvl>
    <w:lvl w:ilvl="3" w:tplc="AD8EAB9A">
      <w:numFmt w:val="bullet"/>
      <w:lvlText w:val="•"/>
      <w:lvlJc w:val="left"/>
      <w:pPr>
        <w:ind w:left="3678" w:hanging="240"/>
      </w:pPr>
      <w:rPr>
        <w:rFonts w:hint="default"/>
        <w:lang w:val="en-US" w:eastAsia="en-US" w:bidi="ar-SA"/>
      </w:rPr>
    </w:lvl>
    <w:lvl w:ilvl="4" w:tplc="DA40838A">
      <w:numFmt w:val="bullet"/>
      <w:lvlText w:val="•"/>
      <w:lvlJc w:val="left"/>
      <w:pPr>
        <w:ind w:left="4604" w:hanging="240"/>
      </w:pPr>
      <w:rPr>
        <w:rFonts w:hint="default"/>
        <w:lang w:val="en-US" w:eastAsia="en-US" w:bidi="ar-SA"/>
      </w:rPr>
    </w:lvl>
    <w:lvl w:ilvl="5" w:tplc="CF020D1E">
      <w:numFmt w:val="bullet"/>
      <w:lvlText w:val="•"/>
      <w:lvlJc w:val="left"/>
      <w:pPr>
        <w:ind w:left="5530" w:hanging="240"/>
      </w:pPr>
      <w:rPr>
        <w:rFonts w:hint="default"/>
        <w:lang w:val="en-US" w:eastAsia="en-US" w:bidi="ar-SA"/>
      </w:rPr>
    </w:lvl>
    <w:lvl w:ilvl="6" w:tplc="984C4410">
      <w:numFmt w:val="bullet"/>
      <w:lvlText w:val="•"/>
      <w:lvlJc w:val="left"/>
      <w:pPr>
        <w:ind w:left="6456" w:hanging="240"/>
      </w:pPr>
      <w:rPr>
        <w:rFonts w:hint="default"/>
        <w:lang w:val="en-US" w:eastAsia="en-US" w:bidi="ar-SA"/>
      </w:rPr>
    </w:lvl>
    <w:lvl w:ilvl="7" w:tplc="9CC47086">
      <w:numFmt w:val="bullet"/>
      <w:lvlText w:val="•"/>
      <w:lvlJc w:val="left"/>
      <w:pPr>
        <w:ind w:left="7382" w:hanging="240"/>
      </w:pPr>
      <w:rPr>
        <w:rFonts w:hint="default"/>
        <w:lang w:val="en-US" w:eastAsia="en-US" w:bidi="ar-SA"/>
      </w:rPr>
    </w:lvl>
    <w:lvl w:ilvl="8" w:tplc="55AAB956">
      <w:numFmt w:val="bullet"/>
      <w:lvlText w:val="•"/>
      <w:lvlJc w:val="left"/>
      <w:pPr>
        <w:ind w:left="8308" w:hanging="240"/>
      </w:pPr>
      <w:rPr>
        <w:rFonts w:hint="default"/>
        <w:lang w:val="en-US" w:eastAsia="en-US" w:bidi="ar-SA"/>
      </w:rPr>
    </w:lvl>
  </w:abstractNum>
  <w:abstractNum w:abstractNumId="43" w15:restartNumberingAfterBreak="0">
    <w:nsid w:val="31C87C20"/>
    <w:multiLevelType w:val="hybridMultilevel"/>
    <w:tmpl w:val="1C1A8E36"/>
    <w:lvl w:ilvl="0" w:tplc="EC10B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32BE4E84"/>
    <w:multiLevelType w:val="hybridMultilevel"/>
    <w:tmpl w:val="6D9694A0"/>
    <w:lvl w:ilvl="0" w:tplc="06D0A786">
      <w:start w:val="1"/>
      <w:numFmt w:val="upperLetter"/>
      <w:lvlText w:val="%1."/>
      <w:lvlJc w:val="left"/>
      <w:pPr>
        <w:ind w:left="1227" w:hanging="360"/>
      </w:pPr>
      <w:rPr>
        <w:rFonts w:hint="default"/>
        <w:w w:val="105"/>
      </w:rPr>
    </w:lvl>
    <w:lvl w:ilvl="1" w:tplc="04090019" w:tentative="1">
      <w:start w:val="1"/>
      <w:numFmt w:val="lowerLetter"/>
      <w:lvlText w:val="%2."/>
      <w:lvlJc w:val="left"/>
      <w:pPr>
        <w:ind w:left="1947" w:hanging="360"/>
      </w:pPr>
    </w:lvl>
    <w:lvl w:ilvl="2" w:tplc="0409001B" w:tentative="1">
      <w:start w:val="1"/>
      <w:numFmt w:val="lowerRoman"/>
      <w:lvlText w:val="%3."/>
      <w:lvlJc w:val="right"/>
      <w:pPr>
        <w:ind w:left="2667" w:hanging="180"/>
      </w:pPr>
    </w:lvl>
    <w:lvl w:ilvl="3" w:tplc="0409000F" w:tentative="1">
      <w:start w:val="1"/>
      <w:numFmt w:val="decimal"/>
      <w:lvlText w:val="%4."/>
      <w:lvlJc w:val="left"/>
      <w:pPr>
        <w:ind w:left="3387" w:hanging="360"/>
      </w:p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45" w15:restartNumberingAfterBreak="0">
    <w:nsid w:val="32CB4ECC"/>
    <w:multiLevelType w:val="hybridMultilevel"/>
    <w:tmpl w:val="36549BA0"/>
    <w:lvl w:ilvl="0" w:tplc="B0A4F98C">
      <w:start w:val="1"/>
      <w:numFmt w:val="decimal"/>
      <w:lvlText w:val="%1."/>
      <w:lvlJc w:val="left"/>
      <w:pPr>
        <w:ind w:left="904" w:hanging="248"/>
        <w:jc w:val="left"/>
      </w:pPr>
      <w:rPr>
        <w:rFonts w:ascii="Times New Roman" w:eastAsia="Times New Roman" w:hAnsi="Times New Roman" w:cs="Times New Roman" w:hint="default"/>
        <w:b w:val="0"/>
        <w:bCs w:val="0"/>
        <w:i w:val="0"/>
        <w:iCs w:val="0"/>
        <w:color w:val="0A0A0A"/>
        <w:spacing w:val="0"/>
        <w:w w:val="105"/>
        <w:sz w:val="20"/>
        <w:szCs w:val="20"/>
        <w:lang w:val="en-US" w:eastAsia="en-US" w:bidi="ar-SA"/>
      </w:rPr>
    </w:lvl>
    <w:lvl w:ilvl="1" w:tplc="0FE2AB20">
      <w:numFmt w:val="bullet"/>
      <w:lvlText w:val="•"/>
      <w:lvlJc w:val="left"/>
      <w:pPr>
        <w:ind w:left="1826" w:hanging="248"/>
      </w:pPr>
      <w:rPr>
        <w:rFonts w:hint="default"/>
        <w:lang w:val="en-US" w:eastAsia="en-US" w:bidi="ar-SA"/>
      </w:rPr>
    </w:lvl>
    <w:lvl w:ilvl="2" w:tplc="9E2C670E">
      <w:numFmt w:val="bullet"/>
      <w:lvlText w:val="•"/>
      <w:lvlJc w:val="left"/>
      <w:pPr>
        <w:ind w:left="2752" w:hanging="248"/>
      </w:pPr>
      <w:rPr>
        <w:rFonts w:hint="default"/>
        <w:lang w:val="en-US" w:eastAsia="en-US" w:bidi="ar-SA"/>
      </w:rPr>
    </w:lvl>
    <w:lvl w:ilvl="3" w:tplc="F65CD978">
      <w:numFmt w:val="bullet"/>
      <w:lvlText w:val="•"/>
      <w:lvlJc w:val="left"/>
      <w:pPr>
        <w:ind w:left="3678" w:hanging="248"/>
      </w:pPr>
      <w:rPr>
        <w:rFonts w:hint="default"/>
        <w:lang w:val="en-US" w:eastAsia="en-US" w:bidi="ar-SA"/>
      </w:rPr>
    </w:lvl>
    <w:lvl w:ilvl="4" w:tplc="802E0B2A">
      <w:numFmt w:val="bullet"/>
      <w:lvlText w:val="•"/>
      <w:lvlJc w:val="left"/>
      <w:pPr>
        <w:ind w:left="4604" w:hanging="248"/>
      </w:pPr>
      <w:rPr>
        <w:rFonts w:hint="default"/>
        <w:lang w:val="en-US" w:eastAsia="en-US" w:bidi="ar-SA"/>
      </w:rPr>
    </w:lvl>
    <w:lvl w:ilvl="5" w:tplc="C2386844">
      <w:numFmt w:val="bullet"/>
      <w:lvlText w:val="•"/>
      <w:lvlJc w:val="left"/>
      <w:pPr>
        <w:ind w:left="5530" w:hanging="248"/>
      </w:pPr>
      <w:rPr>
        <w:rFonts w:hint="default"/>
        <w:lang w:val="en-US" w:eastAsia="en-US" w:bidi="ar-SA"/>
      </w:rPr>
    </w:lvl>
    <w:lvl w:ilvl="6" w:tplc="65689DEE">
      <w:numFmt w:val="bullet"/>
      <w:lvlText w:val="•"/>
      <w:lvlJc w:val="left"/>
      <w:pPr>
        <w:ind w:left="6456" w:hanging="248"/>
      </w:pPr>
      <w:rPr>
        <w:rFonts w:hint="default"/>
        <w:lang w:val="en-US" w:eastAsia="en-US" w:bidi="ar-SA"/>
      </w:rPr>
    </w:lvl>
    <w:lvl w:ilvl="7" w:tplc="241C9604">
      <w:numFmt w:val="bullet"/>
      <w:lvlText w:val="•"/>
      <w:lvlJc w:val="left"/>
      <w:pPr>
        <w:ind w:left="7382" w:hanging="248"/>
      </w:pPr>
      <w:rPr>
        <w:rFonts w:hint="default"/>
        <w:lang w:val="en-US" w:eastAsia="en-US" w:bidi="ar-SA"/>
      </w:rPr>
    </w:lvl>
    <w:lvl w:ilvl="8" w:tplc="9E16533C">
      <w:numFmt w:val="bullet"/>
      <w:lvlText w:val="•"/>
      <w:lvlJc w:val="left"/>
      <w:pPr>
        <w:ind w:left="8308" w:hanging="248"/>
      </w:pPr>
      <w:rPr>
        <w:rFonts w:hint="default"/>
        <w:lang w:val="en-US" w:eastAsia="en-US" w:bidi="ar-SA"/>
      </w:rPr>
    </w:lvl>
  </w:abstractNum>
  <w:abstractNum w:abstractNumId="46" w15:restartNumberingAfterBreak="0">
    <w:nsid w:val="33923463"/>
    <w:multiLevelType w:val="hybridMultilevel"/>
    <w:tmpl w:val="B7F26782"/>
    <w:lvl w:ilvl="0" w:tplc="BA40DFAE">
      <w:start w:val="1"/>
      <w:numFmt w:val="lowerLetter"/>
      <w:lvlText w:val="%1."/>
      <w:lvlJc w:val="left"/>
      <w:pPr>
        <w:ind w:left="2174" w:hanging="360"/>
      </w:pPr>
      <w:rPr>
        <w:rFonts w:hint="default"/>
        <w:b/>
      </w:rPr>
    </w:lvl>
    <w:lvl w:ilvl="1" w:tplc="04090019" w:tentative="1">
      <w:start w:val="1"/>
      <w:numFmt w:val="lowerLetter"/>
      <w:lvlText w:val="%2."/>
      <w:lvlJc w:val="left"/>
      <w:pPr>
        <w:ind w:left="2894" w:hanging="360"/>
      </w:pPr>
    </w:lvl>
    <w:lvl w:ilvl="2" w:tplc="0409001B" w:tentative="1">
      <w:start w:val="1"/>
      <w:numFmt w:val="lowerRoman"/>
      <w:lvlText w:val="%3."/>
      <w:lvlJc w:val="right"/>
      <w:pPr>
        <w:ind w:left="3614" w:hanging="180"/>
      </w:pPr>
    </w:lvl>
    <w:lvl w:ilvl="3" w:tplc="0409000F" w:tentative="1">
      <w:start w:val="1"/>
      <w:numFmt w:val="decimal"/>
      <w:lvlText w:val="%4."/>
      <w:lvlJc w:val="left"/>
      <w:pPr>
        <w:ind w:left="4334" w:hanging="360"/>
      </w:pPr>
    </w:lvl>
    <w:lvl w:ilvl="4" w:tplc="04090019" w:tentative="1">
      <w:start w:val="1"/>
      <w:numFmt w:val="lowerLetter"/>
      <w:lvlText w:val="%5."/>
      <w:lvlJc w:val="left"/>
      <w:pPr>
        <w:ind w:left="5054" w:hanging="360"/>
      </w:pPr>
    </w:lvl>
    <w:lvl w:ilvl="5" w:tplc="0409001B" w:tentative="1">
      <w:start w:val="1"/>
      <w:numFmt w:val="lowerRoman"/>
      <w:lvlText w:val="%6."/>
      <w:lvlJc w:val="right"/>
      <w:pPr>
        <w:ind w:left="5774" w:hanging="180"/>
      </w:pPr>
    </w:lvl>
    <w:lvl w:ilvl="6" w:tplc="0409000F" w:tentative="1">
      <w:start w:val="1"/>
      <w:numFmt w:val="decimal"/>
      <w:lvlText w:val="%7."/>
      <w:lvlJc w:val="left"/>
      <w:pPr>
        <w:ind w:left="6494" w:hanging="360"/>
      </w:pPr>
    </w:lvl>
    <w:lvl w:ilvl="7" w:tplc="04090019" w:tentative="1">
      <w:start w:val="1"/>
      <w:numFmt w:val="lowerLetter"/>
      <w:lvlText w:val="%8."/>
      <w:lvlJc w:val="left"/>
      <w:pPr>
        <w:ind w:left="7214" w:hanging="360"/>
      </w:pPr>
    </w:lvl>
    <w:lvl w:ilvl="8" w:tplc="0409001B" w:tentative="1">
      <w:start w:val="1"/>
      <w:numFmt w:val="lowerRoman"/>
      <w:lvlText w:val="%9."/>
      <w:lvlJc w:val="right"/>
      <w:pPr>
        <w:ind w:left="7934" w:hanging="180"/>
      </w:pPr>
    </w:lvl>
  </w:abstractNum>
  <w:abstractNum w:abstractNumId="47" w15:restartNumberingAfterBreak="0">
    <w:nsid w:val="3C6C2CF0"/>
    <w:multiLevelType w:val="hybridMultilevel"/>
    <w:tmpl w:val="4BE86940"/>
    <w:lvl w:ilvl="0" w:tplc="53A8E07A">
      <w:start w:val="1"/>
      <w:numFmt w:val="lowerLetter"/>
      <w:lvlText w:val="(%1)"/>
      <w:lvlJc w:val="left"/>
      <w:pPr>
        <w:ind w:left="1020" w:hanging="300"/>
      </w:pPr>
      <w:rPr>
        <w:rFonts w:ascii="Times New Roman" w:eastAsia="Times New Roman" w:hAnsi="Times New Roman" w:cs="Times New Roman" w:hint="default"/>
        <w:b w:val="0"/>
        <w:bCs w:val="0"/>
        <w:i w:val="0"/>
        <w:iCs w:val="0"/>
        <w:color w:val="0F0F0F"/>
        <w:spacing w:val="-1"/>
        <w:w w:val="107"/>
        <w:sz w:val="21"/>
        <w:szCs w:val="21"/>
        <w:lang w:val="en-US" w:eastAsia="en-US" w:bidi="ar-SA"/>
      </w:rPr>
    </w:lvl>
    <w:lvl w:ilvl="1" w:tplc="49BAF0DE">
      <w:numFmt w:val="bullet"/>
      <w:lvlText w:val="•"/>
      <w:lvlJc w:val="left"/>
      <w:pPr>
        <w:ind w:left="1942" w:hanging="300"/>
      </w:pPr>
      <w:rPr>
        <w:rFonts w:hint="default"/>
        <w:lang w:val="en-US" w:eastAsia="en-US" w:bidi="ar-SA"/>
      </w:rPr>
    </w:lvl>
    <w:lvl w:ilvl="2" w:tplc="3ADA2A24">
      <w:numFmt w:val="bullet"/>
      <w:lvlText w:val="•"/>
      <w:lvlJc w:val="left"/>
      <w:pPr>
        <w:ind w:left="2868" w:hanging="300"/>
      </w:pPr>
      <w:rPr>
        <w:rFonts w:hint="default"/>
        <w:lang w:val="en-US" w:eastAsia="en-US" w:bidi="ar-SA"/>
      </w:rPr>
    </w:lvl>
    <w:lvl w:ilvl="3" w:tplc="F1ECA01C">
      <w:numFmt w:val="bullet"/>
      <w:lvlText w:val="•"/>
      <w:lvlJc w:val="left"/>
      <w:pPr>
        <w:ind w:left="3794" w:hanging="300"/>
      </w:pPr>
      <w:rPr>
        <w:rFonts w:hint="default"/>
        <w:lang w:val="en-US" w:eastAsia="en-US" w:bidi="ar-SA"/>
      </w:rPr>
    </w:lvl>
    <w:lvl w:ilvl="4" w:tplc="CA060042">
      <w:numFmt w:val="bullet"/>
      <w:lvlText w:val="•"/>
      <w:lvlJc w:val="left"/>
      <w:pPr>
        <w:ind w:left="4720" w:hanging="300"/>
      </w:pPr>
      <w:rPr>
        <w:rFonts w:hint="default"/>
        <w:lang w:val="en-US" w:eastAsia="en-US" w:bidi="ar-SA"/>
      </w:rPr>
    </w:lvl>
    <w:lvl w:ilvl="5" w:tplc="63E8135E">
      <w:numFmt w:val="bullet"/>
      <w:lvlText w:val="•"/>
      <w:lvlJc w:val="left"/>
      <w:pPr>
        <w:ind w:left="5646" w:hanging="300"/>
      </w:pPr>
      <w:rPr>
        <w:rFonts w:hint="default"/>
        <w:lang w:val="en-US" w:eastAsia="en-US" w:bidi="ar-SA"/>
      </w:rPr>
    </w:lvl>
    <w:lvl w:ilvl="6" w:tplc="420659F2">
      <w:numFmt w:val="bullet"/>
      <w:lvlText w:val="•"/>
      <w:lvlJc w:val="left"/>
      <w:pPr>
        <w:ind w:left="6572" w:hanging="300"/>
      </w:pPr>
      <w:rPr>
        <w:rFonts w:hint="default"/>
        <w:lang w:val="en-US" w:eastAsia="en-US" w:bidi="ar-SA"/>
      </w:rPr>
    </w:lvl>
    <w:lvl w:ilvl="7" w:tplc="1A78C5D4">
      <w:numFmt w:val="bullet"/>
      <w:lvlText w:val="•"/>
      <w:lvlJc w:val="left"/>
      <w:pPr>
        <w:ind w:left="7498" w:hanging="300"/>
      </w:pPr>
      <w:rPr>
        <w:rFonts w:hint="default"/>
        <w:lang w:val="en-US" w:eastAsia="en-US" w:bidi="ar-SA"/>
      </w:rPr>
    </w:lvl>
    <w:lvl w:ilvl="8" w:tplc="0D2A841A">
      <w:numFmt w:val="bullet"/>
      <w:lvlText w:val="•"/>
      <w:lvlJc w:val="left"/>
      <w:pPr>
        <w:ind w:left="8424" w:hanging="300"/>
      </w:pPr>
      <w:rPr>
        <w:rFonts w:hint="default"/>
        <w:lang w:val="en-US" w:eastAsia="en-US" w:bidi="ar-SA"/>
      </w:rPr>
    </w:lvl>
  </w:abstractNum>
  <w:abstractNum w:abstractNumId="48" w15:restartNumberingAfterBreak="0">
    <w:nsid w:val="3F543E1D"/>
    <w:multiLevelType w:val="hybridMultilevel"/>
    <w:tmpl w:val="296ED6D0"/>
    <w:lvl w:ilvl="0" w:tplc="8A649E78">
      <w:start w:val="1"/>
      <w:numFmt w:val="decimal"/>
      <w:lvlText w:val="%1."/>
      <w:lvlJc w:val="left"/>
      <w:pPr>
        <w:ind w:left="896" w:hanging="240"/>
      </w:pPr>
      <w:rPr>
        <w:rFonts w:hint="default"/>
        <w:spacing w:val="0"/>
        <w:w w:val="89"/>
        <w:lang w:val="en-US" w:eastAsia="en-US" w:bidi="ar-SA"/>
      </w:rPr>
    </w:lvl>
    <w:lvl w:ilvl="1" w:tplc="EE0871C4">
      <w:numFmt w:val="bullet"/>
      <w:lvlText w:val="•"/>
      <w:lvlJc w:val="left"/>
      <w:pPr>
        <w:ind w:left="1826" w:hanging="240"/>
      </w:pPr>
      <w:rPr>
        <w:rFonts w:hint="default"/>
        <w:lang w:val="en-US" w:eastAsia="en-US" w:bidi="ar-SA"/>
      </w:rPr>
    </w:lvl>
    <w:lvl w:ilvl="2" w:tplc="C5C238FA">
      <w:numFmt w:val="bullet"/>
      <w:lvlText w:val="•"/>
      <w:lvlJc w:val="left"/>
      <w:pPr>
        <w:ind w:left="2752" w:hanging="240"/>
      </w:pPr>
      <w:rPr>
        <w:rFonts w:hint="default"/>
        <w:lang w:val="en-US" w:eastAsia="en-US" w:bidi="ar-SA"/>
      </w:rPr>
    </w:lvl>
    <w:lvl w:ilvl="3" w:tplc="36CA520A">
      <w:numFmt w:val="bullet"/>
      <w:lvlText w:val="•"/>
      <w:lvlJc w:val="left"/>
      <w:pPr>
        <w:ind w:left="3678" w:hanging="240"/>
      </w:pPr>
      <w:rPr>
        <w:rFonts w:hint="default"/>
        <w:lang w:val="en-US" w:eastAsia="en-US" w:bidi="ar-SA"/>
      </w:rPr>
    </w:lvl>
    <w:lvl w:ilvl="4" w:tplc="BE10E38C">
      <w:numFmt w:val="bullet"/>
      <w:lvlText w:val="•"/>
      <w:lvlJc w:val="left"/>
      <w:pPr>
        <w:ind w:left="4604" w:hanging="240"/>
      </w:pPr>
      <w:rPr>
        <w:rFonts w:hint="default"/>
        <w:lang w:val="en-US" w:eastAsia="en-US" w:bidi="ar-SA"/>
      </w:rPr>
    </w:lvl>
    <w:lvl w:ilvl="5" w:tplc="13089C26">
      <w:numFmt w:val="bullet"/>
      <w:lvlText w:val="•"/>
      <w:lvlJc w:val="left"/>
      <w:pPr>
        <w:ind w:left="5530" w:hanging="240"/>
      </w:pPr>
      <w:rPr>
        <w:rFonts w:hint="default"/>
        <w:lang w:val="en-US" w:eastAsia="en-US" w:bidi="ar-SA"/>
      </w:rPr>
    </w:lvl>
    <w:lvl w:ilvl="6" w:tplc="EAEE5DAC">
      <w:numFmt w:val="bullet"/>
      <w:lvlText w:val="•"/>
      <w:lvlJc w:val="left"/>
      <w:pPr>
        <w:ind w:left="6456" w:hanging="240"/>
      </w:pPr>
      <w:rPr>
        <w:rFonts w:hint="default"/>
        <w:lang w:val="en-US" w:eastAsia="en-US" w:bidi="ar-SA"/>
      </w:rPr>
    </w:lvl>
    <w:lvl w:ilvl="7" w:tplc="1A7A279A">
      <w:numFmt w:val="bullet"/>
      <w:lvlText w:val="•"/>
      <w:lvlJc w:val="left"/>
      <w:pPr>
        <w:ind w:left="7382" w:hanging="240"/>
      </w:pPr>
      <w:rPr>
        <w:rFonts w:hint="default"/>
        <w:lang w:val="en-US" w:eastAsia="en-US" w:bidi="ar-SA"/>
      </w:rPr>
    </w:lvl>
    <w:lvl w:ilvl="8" w:tplc="980EF9E6">
      <w:numFmt w:val="bullet"/>
      <w:lvlText w:val="•"/>
      <w:lvlJc w:val="left"/>
      <w:pPr>
        <w:ind w:left="8308" w:hanging="240"/>
      </w:pPr>
      <w:rPr>
        <w:rFonts w:hint="default"/>
        <w:lang w:val="en-US" w:eastAsia="en-US" w:bidi="ar-SA"/>
      </w:rPr>
    </w:lvl>
  </w:abstractNum>
  <w:abstractNum w:abstractNumId="49" w15:restartNumberingAfterBreak="0">
    <w:nsid w:val="3FFB3ABD"/>
    <w:multiLevelType w:val="hybridMultilevel"/>
    <w:tmpl w:val="6524B15C"/>
    <w:lvl w:ilvl="0" w:tplc="A34297C2">
      <w:start w:val="1"/>
      <w:numFmt w:val="decimal"/>
      <w:lvlText w:val="%1."/>
      <w:lvlJc w:val="left"/>
      <w:pPr>
        <w:ind w:left="720" w:hanging="360"/>
      </w:pPr>
    </w:lvl>
    <w:lvl w:ilvl="1" w:tplc="5EDECCD0">
      <w:start w:val="1"/>
      <w:numFmt w:val="lowerLetter"/>
      <w:lvlText w:val="%2."/>
      <w:lvlJc w:val="left"/>
      <w:pPr>
        <w:ind w:left="1440" w:hanging="360"/>
      </w:pPr>
    </w:lvl>
    <w:lvl w:ilvl="2" w:tplc="F40AC9D6">
      <w:start w:val="1"/>
      <w:numFmt w:val="lowerRoman"/>
      <w:lvlText w:val="%3."/>
      <w:lvlJc w:val="right"/>
      <w:pPr>
        <w:ind w:left="2160" w:hanging="180"/>
      </w:pPr>
    </w:lvl>
    <w:lvl w:ilvl="3" w:tplc="9E280258">
      <w:start w:val="1"/>
      <w:numFmt w:val="decimal"/>
      <w:lvlText w:val="%4."/>
      <w:lvlJc w:val="left"/>
      <w:pPr>
        <w:ind w:left="2880" w:hanging="360"/>
      </w:pPr>
    </w:lvl>
    <w:lvl w:ilvl="4" w:tplc="295286CA">
      <w:start w:val="1"/>
      <w:numFmt w:val="lowerLetter"/>
      <w:lvlText w:val="%5."/>
      <w:lvlJc w:val="left"/>
      <w:pPr>
        <w:ind w:left="3600" w:hanging="360"/>
      </w:pPr>
    </w:lvl>
    <w:lvl w:ilvl="5" w:tplc="77DE0FF4">
      <w:start w:val="1"/>
      <w:numFmt w:val="lowerRoman"/>
      <w:lvlText w:val="%6."/>
      <w:lvlJc w:val="right"/>
      <w:pPr>
        <w:ind w:left="4320" w:hanging="180"/>
      </w:pPr>
    </w:lvl>
    <w:lvl w:ilvl="6" w:tplc="5EF8D764">
      <w:start w:val="1"/>
      <w:numFmt w:val="decimal"/>
      <w:lvlText w:val="%7."/>
      <w:lvlJc w:val="left"/>
      <w:pPr>
        <w:ind w:left="5040" w:hanging="360"/>
      </w:pPr>
    </w:lvl>
    <w:lvl w:ilvl="7" w:tplc="A7141636">
      <w:start w:val="1"/>
      <w:numFmt w:val="lowerLetter"/>
      <w:lvlText w:val="%8."/>
      <w:lvlJc w:val="left"/>
      <w:pPr>
        <w:ind w:left="5760" w:hanging="360"/>
      </w:pPr>
    </w:lvl>
    <w:lvl w:ilvl="8" w:tplc="53D21832">
      <w:start w:val="1"/>
      <w:numFmt w:val="lowerRoman"/>
      <w:lvlText w:val="%9."/>
      <w:lvlJc w:val="right"/>
      <w:pPr>
        <w:ind w:left="6480" w:hanging="180"/>
      </w:pPr>
    </w:lvl>
  </w:abstractNum>
  <w:abstractNum w:abstractNumId="50" w15:restartNumberingAfterBreak="0">
    <w:nsid w:val="404B40A4"/>
    <w:multiLevelType w:val="hybridMultilevel"/>
    <w:tmpl w:val="0A6648E0"/>
    <w:lvl w:ilvl="0" w:tplc="192ABA04">
      <w:start w:val="1"/>
      <w:numFmt w:val="decimal"/>
      <w:lvlText w:val="%1."/>
      <w:lvlJc w:val="left"/>
      <w:pPr>
        <w:ind w:left="899" w:hanging="243"/>
        <w:jc w:val="left"/>
      </w:pPr>
      <w:rPr>
        <w:rFonts w:ascii="Times New Roman" w:eastAsia="Times New Roman" w:hAnsi="Times New Roman" w:cs="Times New Roman" w:hint="default"/>
        <w:b w:val="0"/>
        <w:bCs w:val="0"/>
        <w:i w:val="0"/>
        <w:iCs w:val="0"/>
        <w:color w:val="0A0A0A"/>
        <w:spacing w:val="0"/>
        <w:w w:val="105"/>
        <w:sz w:val="20"/>
        <w:szCs w:val="20"/>
        <w:lang w:val="en-US" w:eastAsia="en-US" w:bidi="ar-SA"/>
      </w:rPr>
    </w:lvl>
    <w:lvl w:ilvl="1" w:tplc="C3566128">
      <w:numFmt w:val="bullet"/>
      <w:lvlText w:val="•"/>
      <w:lvlJc w:val="left"/>
      <w:pPr>
        <w:ind w:left="1826" w:hanging="243"/>
      </w:pPr>
      <w:rPr>
        <w:rFonts w:hint="default"/>
        <w:lang w:val="en-US" w:eastAsia="en-US" w:bidi="ar-SA"/>
      </w:rPr>
    </w:lvl>
    <w:lvl w:ilvl="2" w:tplc="A2EE248A">
      <w:numFmt w:val="bullet"/>
      <w:lvlText w:val="•"/>
      <w:lvlJc w:val="left"/>
      <w:pPr>
        <w:ind w:left="2752" w:hanging="243"/>
      </w:pPr>
      <w:rPr>
        <w:rFonts w:hint="default"/>
        <w:lang w:val="en-US" w:eastAsia="en-US" w:bidi="ar-SA"/>
      </w:rPr>
    </w:lvl>
    <w:lvl w:ilvl="3" w:tplc="4A947680">
      <w:numFmt w:val="bullet"/>
      <w:lvlText w:val="•"/>
      <w:lvlJc w:val="left"/>
      <w:pPr>
        <w:ind w:left="3678" w:hanging="243"/>
      </w:pPr>
      <w:rPr>
        <w:rFonts w:hint="default"/>
        <w:lang w:val="en-US" w:eastAsia="en-US" w:bidi="ar-SA"/>
      </w:rPr>
    </w:lvl>
    <w:lvl w:ilvl="4" w:tplc="9B103B9E">
      <w:numFmt w:val="bullet"/>
      <w:lvlText w:val="•"/>
      <w:lvlJc w:val="left"/>
      <w:pPr>
        <w:ind w:left="4604" w:hanging="243"/>
      </w:pPr>
      <w:rPr>
        <w:rFonts w:hint="default"/>
        <w:lang w:val="en-US" w:eastAsia="en-US" w:bidi="ar-SA"/>
      </w:rPr>
    </w:lvl>
    <w:lvl w:ilvl="5" w:tplc="8A4C2170">
      <w:numFmt w:val="bullet"/>
      <w:lvlText w:val="•"/>
      <w:lvlJc w:val="left"/>
      <w:pPr>
        <w:ind w:left="5530" w:hanging="243"/>
      </w:pPr>
      <w:rPr>
        <w:rFonts w:hint="default"/>
        <w:lang w:val="en-US" w:eastAsia="en-US" w:bidi="ar-SA"/>
      </w:rPr>
    </w:lvl>
    <w:lvl w:ilvl="6" w:tplc="19C64400">
      <w:numFmt w:val="bullet"/>
      <w:lvlText w:val="•"/>
      <w:lvlJc w:val="left"/>
      <w:pPr>
        <w:ind w:left="6456" w:hanging="243"/>
      </w:pPr>
      <w:rPr>
        <w:rFonts w:hint="default"/>
        <w:lang w:val="en-US" w:eastAsia="en-US" w:bidi="ar-SA"/>
      </w:rPr>
    </w:lvl>
    <w:lvl w:ilvl="7" w:tplc="07BE5BE4">
      <w:numFmt w:val="bullet"/>
      <w:lvlText w:val="•"/>
      <w:lvlJc w:val="left"/>
      <w:pPr>
        <w:ind w:left="7382" w:hanging="243"/>
      </w:pPr>
      <w:rPr>
        <w:rFonts w:hint="default"/>
        <w:lang w:val="en-US" w:eastAsia="en-US" w:bidi="ar-SA"/>
      </w:rPr>
    </w:lvl>
    <w:lvl w:ilvl="8" w:tplc="C0A279FC">
      <w:numFmt w:val="bullet"/>
      <w:lvlText w:val="•"/>
      <w:lvlJc w:val="left"/>
      <w:pPr>
        <w:ind w:left="8308" w:hanging="243"/>
      </w:pPr>
      <w:rPr>
        <w:rFonts w:hint="default"/>
        <w:lang w:val="en-US" w:eastAsia="en-US" w:bidi="ar-SA"/>
      </w:rPr>
    </w:lvl>
  </w:abstractNum>
  <w:abstractNum w:abstractNumId="51" w15:restartNumberingAfterBreak="0">
    <w:nsid w:val="4485734B"/>
    <w:multiLevelType w:val="hybridMultilevel"/>
    <w:tmpl w:val="A50E887E"/>
    <w:lvl w:ilvl="0" w:tplc="DAA693E8">
      <w:start w:val="1"/>
      <w:numFmt w:val="decimal"/>
      <w:lvlText w:val="%1."/>
      <w:lvlJc w:val="left"/>
      <w:pPr>
        <w:ind w:left="898" w:hanging="242"/>
        <w:jc w:val="left"/>
      </w:pPr>
      <w:rPr>
        <w:rFonts w:ascii="Times New Roman" w:eastAsia="Times New Roman" w:hAnsi="Times New Roman" w:cs="Times New Roman" w:hint="default"/>
        <w:b w:val="0"/>
        <w:bCs w:val="0"/>
        <w:i w:val="0"/>
        <w:iCs w:val="0"/>
        <w:color w:val="0A0A0A"/>
        <w:spacing w:val="0"/>
        <w:w w:val="105"/>
        <w:sz w:val="20"/>
        <w:szCs w:val="20"/>
        <w:lang w:val="en-US" w:eastAsia="en-US" w:bidi="ar-SA"/>
      </w:rPr>
    </w:lvl>
    <w:lvl w:ilvl="1" w:tplc="9712F47A">
      <w:numFmt w:val="bullet"/>
      <w:lvlText w:val="•"/>
      <w:lvlJc w:val="left"/>
      <w:pPr>
        <w:ind w:left="1826" w:hanging="242"/>
      </w:pPr>
      <w:rPr>
        <w:rFonts w:hint="default"/>
        <w:lang w:val="en-US" w:eastAsia="en-US" w:bidi="ar-SA"/>
      </w:rPr>
    </w:lvl>
    <w:lvl w:ilvl="2" w:tplc="805A66D0">
      <w:numFmt w:val="bullet"/>
      <w:lvlText w:val="•"/>
      <w:lvlJc w:val="left"/>
      <w:pPr>
        <w:ind w:left="2752" w:hanging="242"/>
      </w:pPr>
      <w:rPr>
        <w:rFonts w:hint="default"/>
        <w:lang w:val="en-US" w:eastAsia="en-US" w:bidi="ar-SA"/>
      </w:rPr>
    </w:lvl>
    <w:lvl w:ilvl="3" w:tplc="D37CF3D4">
      <w:numFmt w:val="bullet"/>
      <w:lvlText w:val="•"/>
      <w:lvlJc w:val="left"/>
      <w:pPr>
        <w:ind w:left="3678" w:hanging="242"/>
      </w:pPr>
      <w:rPr>
        <w:rFonts w:hint="default"/>
        <w:lang w:val="en-US" w:eastAsia="en-US" w:bidi="ar-SA"/>
      </w:rPr>
    </w:lvl>
    <w:lvl w:ilvl="4" w:tplc="A43063E6">
      <w:numFmt w:val="bullet"/>
      <w:lvlText w:val="•"/>
      <w:lvlJc w:val="left"/>
      <w:pPr>
        <w:ind w:left="4604" w:hanging="242"/>
      </w:pPr>
      <w:rPr>
        <w:rFonts w:hint="default"/>
        <w:lang w:val="en-US" w:eastAsia="en-US" w:bidi="ar-SA"/>
      </w:rPr>
    </w:lvl>
    <w:lvl w:ilvl="5" w:tplc="025492E8">
      <w:numFmt w:val="bullet"/>
      <w:lvlText w:val="•"/>
      <w:lvlJc w:val="left"/>
      <w:pPr>
        <w:ind w:left="5530" w:hanging="242"/>
      </w:pPr>
      <w:rPr>
        <w:rFonts w:hint="default"/>
        <w:lang w:val="en-US" w:eastAsia="en-US" w:bidi="ar-SA"/>
      </w:rPr>
    </w:lvl>
    <w:lvl w:ilvl="6" w:tplc="4008D1B0">
      <w:numFmt w:val="bullet"/>
      <w:lvlText w:val="•"/>
      <w:lvlJc w:val="left"/>
      <w:pPr>
        <w:ind w:left="6456" w:hanging="242"/>
      </w:pPr>
      <w:rPr>
        <w:rFonts w:hint="default"/>
        <w:lang w:val="en-US" w:eastAsia="en-US" w:bidi="ar-SA"/>
      </w:rPr>
    </w:lvl>
    <w:lvl w:ilvl="7" w:tplc="011A96CC">
      <w:numFmt w:val="bullet"/>
      <w:lvlText w:val="•"/>
      <w:lvlJc w:val="left"/>
      <w:pPr>
        <w:ind w:left="7382" w:hanging="242"/>
      </w:pPr>
      <w:rPr>
        <w:rFonts w:hint="default"/>
        <w:lang w:val="en-US" w:eastAsia="en-US" w:bidi="ar-SA"/>
      </w:rPr>
    </w:lvl>
    <w:lvl w:ilvl="8" w:tplc="A7C825A2">
      <w:numFmt w:val="bullet"/>
      <w:lvlText w:val="•"/>
      <w:lvlJc w:val="left"/>
      <w:pPr>
        <w:ind w:left="8308" w:hanging="242"/>
      </w:pPr>
      <w:rPr>
        <w:rFonts w:hint="default"/>
        <w:lang w:val="en-US" w:eastAsia="en-US" w:bidi="ar-SA"/>
      </w:rPr>
    </w:lvl>
  </w:abstractNum>
  <w:abstractNum w:abstractNumId="52" w15:restartNumberingAfterBreak="0">
    <w:nsid w:val="4A6E1E30"/>
    <w:multiLevelType w:val="hybridMultilevel"/>
    <w:tmpl w:val="B6F0926E"/>
    <w:lvl w:ilvl="0" w:tplc="CB58A516">
      <w:start w:val="1"/>
      <w:numFmt w:val="decimal"/>
      <w:lvlText w:val="%1."/>
      <w:lvlJc w:val="left"/>
      <w:pPr>
        <w:ind w:left="689" w:hanging="360"/>
      </w:pPr>
      <w:rPr>
        <w:rFonts w:hint="default"/>
        <w:w w:val="105"/>
      </w:rPr>
    </w:lvl>
    <w:lvl w:ilvl="1" w:tplc="04090019">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53" w15:restartNumberingAfterBreak="0">
    <w:nsid w:val="4ABA0167"/>
    <w:multiLevelType w:val="hybridMultilevel"/>
    <w:tmpl w:val="F4840572"/>
    <w:lvl w:ilvl="0" w:tplc="4026742C">
      <w:start w:val="1"/>
      <w:numFmt w:val="decimal"/>
      <w:lvlText w:val="%1."/>
      <w:lvlJc w:val="left"/>
      <w:pPr>
        <w:ind w:left="788" w:hanging="281"/>
        <w:jc w:val="right"/>
      </w:pPr>
      <w:rPr>
        <w:rFonts w:hint="default"/>
        <w:spacing w:val="0"/>
        <w:w w:val="105"/>
        <w:lang w:val="en-US" w:eastAsia="en-US" w:bidi="ar-SA"/>
      </w:rPr>
    </w:lvl>
    <w:lvl w:ilvl="1" w:tplc="48F8BE6C">
      <w:start w:val="1"/>
      <w:numFmt w:val="lowerLetter"/>
      <w:lvlText w:val="%2)"/>
      <w:lvlJc w:val="left"/>
      <w:pPr>
        <w:ind w:left="1225" w:hanging="359"/>
      </w:pPr>
      <w:rPr>
        <w:rFonts w:ascii="Times New Roman" w:eastAsia="Times New Roman" w:hAnsi="Times New Roman" w:cs="Times New Roman" w:hint="default"/>
        <w:b w:val="0"/>
        <w:bCs w:val="0"/>
        <w:i w:val="0"/>
        <w:iCs w:val="0"/>
        <w:color w:val="0F0F0F"/>
        <w:spacing w:val="-1"/>
        <w:w w:val="106"/>
        <w:sz w:val="21"/>
        <w:szCs w:val="21"/>
        <w:lang w:val="en-US" w:eastAsia="en-US" w:bidi="ar-SA"/>
      </w:rPr>
    </w:lvl>
    <w:lvl w:ilvl="2" w:tplc="DC6A4C62">
      <w:numFmt w:val="bullet"/>
      <w:lvlText w:val="•"/>
      <w:lvlJc w:val="left"/>
      <w:pPr>
        <w:ind w:left="2213" w:hanging="359"/>
      </w:pPr>
      <w:rPr>
        <w:rFonts w:hint="default"/>
        <w:lang w:val="en-US" w:eastAsia="en-US" w:bidi="ar-SA"/>
      </w:rPr>
    </w:lvl>
    <w:lvl w:ilvl="3" w:tplc="AD320D0E">
      <w:numFmt w:val="bullet"/>
      <w:lvlText w:val="•"/>
      <w:lvlJc w:val="left"/>
      <w:pPr>
        <w:ind w:left="3206" w:hanging="359"/>
      </w:pPr>
      <w:rPr>
        <w:rFonts w:hint="default"/>
        <w:lang w:val="en-US" w:eastAsia="en-US" w:bidi="ar-SA"/>
      </w:rPr>
    </w:lvl>
    <w:lvl w:ilvl="4" w:tplc="24BEFBE4">
      <w:numFmt w:val="bullet"/>
      <w:lvlText w:val="•"/>
      <w:lvlJc w:val="left"/>
      <w:pPr>
        <w:ind w:left="4200" w:hanging="359"/>
      </w:pPr>
      <w:rPr>
        <w:rFonts w:hint="default"/>
        <w:lang w:val="en-US" w:eastAsia="en-US" w:bidi="ar-SA"/>
      </w:rPr>
    </w:lvl>
    <w:lvl w:ilvl="5" w:tplc="1BC6FE82">
      <w:numFmt w:val="bullet"/>
      <w:lvlText w:val="•"/>
      <w:lvlJc w:val="left"/>
      <w:pPr>
        <w:ind w:left="5193" w:hanging="359"/>
      </w:pPr>
      <w:rPr>
        <w:rFonts w:hint="default"/>
        <w:lang w:val="en-US" w:eastAsia="en-US" w:bidi="ar-SA"/>
      </w:rPr>
    </w:lvl>
    <w:lvl w:ilvl="6" w:tplc="5B5EA194">
      <w:numFmt w:val="bullet"/>
      <w:lvlText w:val="•"/>
      <w:lvlJc w:val="left"/>
      <w:pPr>
        <w:ind w:left="6186" w:hanging="359"/>
      </w:pPr>
      <w:rPr>
        <w:rFonts w:hint="default"/>
        <w:lang w:val="en-US" w:eastAsia="en-US" w:bidi="ar-SA"/>
      </w:rPr>
    </w:lvl>
    <w:lvl w:ilvl="7" w:tplc="56AEB1B6">
      <w:numFmt w:val="bullet"/>
      <w:lvlText w:val="•"/>
      <w:lvlJc w:val="left"/>
      <w:pPr>
        <w:ind w:left="7180" w:hanging="359"/>
      </w:pPr>
      <w:rPr>
        <w:rFonts w:hint="default"/>
        <w:lang w:val="en-US" w:eastAsia="en-US" w:bidi="ar-SA"/>
      </w:rPr>
    </w:lvl>
    <w:lvl w:ilvl="8" w:tplc="2B023022">
      <w:numFmt w:val="bullet"/>
      <w:lvlText w:val="•"/>
      <w:lvlJc w:val="left"/>
      <w:pPr>
        <w:ind w:left="8173" w:hanging="359"/>
      </w:pPr>
      <w:rPr>
        <w:rFonts w:hint="default"/>
        <w:lang w:val="en-US" w:eastAsia="en-US" w:bidi="ar-SA"/>
      </w:rPr>
    </w:lvl>
  </w:abstractNum>
  <w:abstractNum w:abstractNumId="54" w15:restartNumberingAfterBreak="0">
    <w:nsid w:val="4CE062CE"/>
    <w:multiLevelType w:val="hybridMultilevel"/>
    <w:tmpl w:val="B13A71E0"/>
    <w:lvl w:ilvl="0" w:tplc="737267D4">
      <w:start w:val="1"/>
      <w:numFmt w:val="decimal"/>
      <w:lvlText w:val="%1."/>
      <w:lvlJc w:val="left"/>
      <w:pPr>
        <w:ind w:left="862" w:hanging="360"/>
      </w:pPr>
      <w:rPr>
        <w:rFonts w:hint="default"/>
        <w:color w:val="0F0F0F"/>
        <w:w w:val="105"/>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5" w15:restartNumberingAfterBreak="0">
    <w:nsid w:val="4D1A1F65"/>
    <w:multiLevelType w:val="hybridMultilevel"/>
    <w:tmpl w:val="567A19F6"/>
    <w:lvl w:ilvl="0" w:tplc="5AC2486A">
      <w:start w:val="1"/>
      <w:numFmt w:val="decimal"/>
      <w:lvlText w:val="%1."/>
      <w:lvlJc w:val="left"/>
      <w:pPr>
        <w:ind w:left="1225" w:hanging="353"/>
        <w:jc w:val="left"/>
      </w:pPr>
      <w:rPr>
        <w:rFonts w:ascii="Times New Roman" w:eastAsia="Times New Roman" w:hAnsi="Times New Roman" w:cs="Times New Roman" w:hint="default"/>
        <w:b w:val="0"/>
        <w:bCs w:val="0"/>
        <w:i w:val="0"/>
        <w:iCs w:val="0"/>
        <w:color w:val="0F0F0F"/>
        <w:spacing w:val="0"/>
        <w:w w:val="108"/>
        <w:sz w:val="21"/>
        <w:szCs w:val="21"/>
        <w:lang w:val="en-US" w:eastAsia="en-US" w:bidi="ar-SA"/>
      </w:rPr>
    </w:lvl>
    <w:lvl w:ilvl="1" w:tplc="70F02E8E">
      <w:start w:val="1"/>
      <w:numFmt w:val="upperLetter"/>
      <w:lvlText w:val="%2."/>
      <w:lvlJc w:val="left"/>
      <w:pPr>
        <w:ind w:left="1586" w:hanging="359"/>
        <w:jc w:val="left"/>
      </w:pPr>
      <w:rPr>
        <w:rFonts w:ascii="Times New Roman" w:eastAsia="Times New Roman" w:hAnsi="Times New Roman" w:cs="Times New Roman" w:hint="default"/>
        <w:b w:val="0"/>
        <w:bCs w:val="0"/>
        <w:i w:val="0"/>
        <w:iCs w:val="0"/>
        <w:color w:val="0F0F0F"/>
        <w:spacing w:val="0"/>
        <w:w w:val="103"/>
        <w:sz w:val="21"/>
        <w:szCs w:val="21"/>
        <w:lang w:val="en-US" w:eastAsia="en-US" w:bidi="ar-SA"/>
      </w:rPr>
    </w:lvl>
    <w:lvl w:ilvl="2" w:tplc="5C2A4F18">
      <w:numFmt w:val="bullet"/>
      <w:lvlText w:val="•"/>
      <w:lvlJc w:val="left"/>
      <w:pPr>
        <w:ind w:left="2533" w:hanging="359"/>
      </w:pPr>
      <w:rPr>
        <w:rFonts w:hint="default"/>
        <w:lang w:val="en-US" w:eastAsia="en-US" w:bidi="ar-SA"/>
      </w:rPr>
    </w:lvl>
    <w:lvl w:ilvl="3" w:tplc="AAAAEDF2">
      <w:numFmt w:val="bullet"/>
      <w:lvlText w:val="•"/>
      <w:lvlJc w:val="left"/>
      <w:pPr>
        <w:ind w:left="3486" w:hanging="359"/>
      </w:pPr>
      <w:rPr>
        <w:rFonts w:hint="default"/>
        <w:lang w:val="en-US" w:eastAsia="en-US" w:bidi="ar-SA"/>
      </w:rPr>
    </w:lvl>
    <w:lvl w:ilvl="4" w:tplc="0B4CD5F4">
      <w:numFmt w:val="bullet"/>
      <w:lvlText w:val="•"/>
      <w:lvlJc w:val="left"/>
      <w:pPr>
        <w:ind w:left="4440" w:hanging="359"/>
      </w:pPr>
      <w:rPr>
        <w:rFonts w:hint="default"/>
        <w:lang w:val="en-US" w:eastAsia="en-US" w:bidi="ar-SA"/>
      </w:rPr>
    </w:lvl>
    <w:lvl w:ilvl="5" w:tplc="B2B66BFA">
      <w:numFmt w:val="bullet"/>
      <w:lvlText w:val="•"/>
      <w:lvlJc w:val="left"/>
      <w:pPr>
        <w:ind w:left="5393" w:hanging="359"/>
      </w:pPr>
      <w:rPr>
        <w:rFonts w:hint="default"/>
        <w:lang w:val="en-US" w:eastAsia="en-US" w:bidi="ar-SA"/>
      </w:rPr>
    </w:lvl>
    <w:lvl w:ilvl="6" w:tplc="E54059BA">
      <w:numFmt w:val="bullet"/>
      <w:lvlText w:val="•"/>
      <w:lvlJc w:val="left"/>
      <w:pPr>
        <w:ind w:left="6346" w:hanging="359"/>
      </w:pPr>
      <w:rPr>
        <w:rFonts w:hint="default"/>
        <w:lang w:val="en-US" w:eastAsia="en-US" w:bidi="ar-SA"/>
      </w:rPr>
    </w:lvl>
    <w:lvl w:ilvl="7" w:tplc="C3089704">
      <w:numFmt w:val="bullet"/>
      <w:lvlText w:val="•"/>
      <w:lvlJc w:val="left"/>
      <w:pPr>
        <w:ind w:left="7300" w:hanging="359"/>
      </w:pPr>
      <w:rPr>
        <w:rFonts w:hint="default"/>
        <w:lang w:val="en-US" w:eastAsia="en-US" w:bidi="ar-SA"/>
      </w:rPr>
    </w:lvl>
    <w:lvl w:ilvl="8" w:tplc="EF7AC69A">
      <w:numFmt w:val="bullet"/>
      <w:lvlText w:val="•"/>
      <w:lvlJc w:val="left"/>
      <w:pPr>
        <w:ind w:left="8253" w:hanging="359"/>
      </w:pPr>
      <w:rPr>
        <w:rFonts w:hint="default"/>
        <w:lang w:val="en-US" w:eastAsia="en-US" w:bidi="ar-SA"/>
      </w:rPr>
    </w:lvl>
  </w:abstractNum>
  <w:abstractNum w:abstractNumId="56" w15:restartNumberingAfterBreak="0">
    <w:nsid w:val="53AB1095"/>
    <w:multiLevelType w:val="hybridMultilevel"/>
    <w:tmpl w:val="A5A2A6D6"/>
    <w:lvl w:ilvl="0" w:tplc="F65A74A4">
      <w:start w:val="1"/>
      <w:numFmt w:val="decimal"/>
      <w:lvlText w:val="%1."/>
      <w:lvlJc w:val="left"/>
      <w:pPr>
        <w:ind w:left="1587" w:hanging="365"/>
      </w:pPr>
      <w:rPr>
        <w:rFonts w:ascii="Times New Roman" w:eastAsia="Times New Roman" w:hAnsi="Times New Roman" w:cs="Times New Roman" w:hint="default"/>
        <w:b w:val="0"/>
        <w:bCs w:val="0"/>
        <w:i w:val="0"/>
        <w:iCs w:val="0"/>
        <w:color w:val="0F0F0F"/>
        <w:spacing w:val="0"/>
        <w:w w:val="108"/>
        <w:sz w:val="21"/>
        <w:szCs w:val="21"/>
        <w:lang w:val="en-US" w:eastAsia="en-US" w:bidi="ar-SA"/>
      </w:rPr>
    </w:lvl>
    <w:lvl w:ilvl="1" w:tplc="3460A75E">
      <w:numFmt w:val="bullet"/>
      <w:lvlText w:val="•"/>
      <w:lvlJc w:val="left"/>
      <w:pPr>
        <w:ind w:left="2438" w:hanging="365"/>
      </w:pPr>
      <w:rPr>
        <w:rFonts w:hint="default"/>
        <w:lang w:val="en-US" w:eastAsia="en-US" w:bidi="ar-SA"/>
      </w:rPr>
    </w:lvl>
    <w:lvl w:ilvl="2" w:tplc="60EE0288">
      <w:numFmt w:val="bullet"/>
      <w:lvlText w:val="•"/>
      <w:lvlJc w:val="left"/>
      <w:pPr>
        <w:ind w:left="3296" w:hanging="365"/>
      </w:pPr>
      <w:rPr>
        <w:rFonts w:hint="default"/>
        <w:lang w:val="en-US" w:eastAsia="en-US" w:bidi="ar-SA"/>
      </w:rPr>
    </w:lvl>
    <w:lvl w:ilvl="3" w:tplc="7EC83AF2">
      <w:numFmt w:val="bullet"/>
      <w:lvlText w:val="•"/>
      <w:lvlJc w:val="left"/>
      <w:pPr>
        <w:ind w:left="4154" w:hanging="365"/>
      </w:pPr>
      <w:rPr>
        <w:rFonts w:hint="default"/>
        <w:lang w:val="en-US" w:eastAsia="en-US" w:bidi="ar-SA"/>
      </w:rPr>
    </w:lvl>
    <w:lvl w:ilvl="4" w:tplc="BD308A18">
      <w:numFmt w:val="bullet"/>
      <w:lvlText w:val="•"/>
      <w:lvlJc w:val="left"/>
      <w:pPr>
        <w:ind w:left="5012" w:hanging="365"/>
      </w:pPr>
      <w:rPr>
        <w:rFonts w:hint="default"/>
        <w:lang w:val="en-US" w:eastAsia="en-US" w:bidi="ar-SA"/>
      </w:rPr>
    </w:lvl>
    <w:lvl w:ilvl="5" w:tplc="312CE070">
      <w:numFmt w:val="bullet"/>
      <w:lvlText w:val="•"/>
      <w:lvlJc w:val="left"/>
      <w:pPr>
        <w:ind w:left="5870" w:hanging="365"/>
      </w:pPr>
      <w:rPr>
        <w:rFonts w:hint="default"/>
        <w:lang w:val="en-US" w:eastAsia="en-US" w:bidi="ar-SA"/>
      </w:rPr>
    </w:lvl>
    <w:lvl w:ilvl="6" w:tplc="B756F134">
      <w:numFmt w:val="bullet"/>
      <w:lvlText w:val="•"/>
      <w:lvlJc w:val="left"/>
      <w:pPr>
        <w:ind w:left="6728" w:hanging="365"/>
      </w:pPr>
      <w:rPr>
        <w:rFonts w:hint="default"/>
        <w:lang w:val="en-US" w:eastAsia="en-US" w:bidi="ar-SA"/>
      </w:rPr>
    </w:lvl>
    <w:lvl w:ilvl="7" w:tplc="D83E7FCE">
      <w:numFmt w:val="bullet"/>
      <w:lvlText w:val="•"/>
      <w:lvlJc w:val="left"/>
      <w:pPr>
        <w:ind w:left="7586" w:hanging="365"/>
      </w:pPr>
      <w:rPr>
        <w:rFonts w:hint="default"/>
        <w:lang w:val="en-US" w:eastAsia="en-US" w:bidi="ar-SA"/>
      </w:rPr>
    </w:lvl>
    <w:lvl w:ilvl="8" w:tplc="9E940F76">
      <w:numFmt w:val="bullet"/>
      <w:lvlText w:val="•"/>
      <w:lvlJc w:val="left"/>
      <w:pPr>
        <w:ind w:left="8444" w:hanging="365"/>
      </w:pPr>
      <w:rPr>
        <w:rFonts w:hint="default"/>
        <w:lang w:val="en-US" w:eastAsia="en-US" w:bidi="ar-SA"/>
      </w:rPr>
    </w:lvl>
  </w:abstractNum>
  <w:abstractNum w:abstractNumId="57" w15:restartNumberingAfterBreak="0">
    <w:nsid w:val="54422EB8"/>
    <w:multiLevelType w:val="hybridMultilevel"/>
    <w:tmpl w:val="CB1EF2C4"/>
    <w:lvl w:ilvl="0" w:tplc="5CEC38D6">
      <w:start w:val="1"/>
      <w:numFmt w:val="lowerRoman"/>
      <w:lvlText w:val="%1."/>
      <w:lvlJc w:val="left"/>
      <w:pPr>
        <w:ind w:left="1519" w:hanging="720"/>
      </w:pPr>
      <w:rPr>
        <w:rFonts w:hint="default"/>
      </w:r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58" w15:restartNumberingAfterBreak="0">
    <w:nsid w:val="560966D8"/>
    <w:multiLevelType w:val="hybridMultilevel"/>
    <w:tmpl w:val="72802FD4"/>
    <w:lvl w:ilvl="0" w:tplc="36B8B878">
      <w:start w:val="1"/>
      <w:numFmt w:val="decimal"/>
      <w:lvlText w:val="%1."/>
      <w:lvlJc w:val="left"/>
      <w:pPr>
        <w:ind w:left="725" w:hanging="219"/>
        <w:jc w:val="left"/>
      </w:pPr>
      <w:rPr>
        <w:rFonts w:ascii="Times New Roman" w:eastAsia="Times New Roman" w:hAnsi="Times New Roman" w:cs="Times New Roman" w:hint="default"/>
        <w:b w:val="0"/>
        <w:bCs w:val="0"/>
        <w:i w:val="0"/>
        <w:iCs w:val="0"/>
        <w:color w:val="0F0F0F"/>
        <w:spacing w:val="0"/>
        <w:w w:val="104"/>
        <w:sz w:val="21"/>
        <w:szCs w:val="21"/>
        <w:lang w:val="en-US" w:eastAsia="en-US" w:bidi="ar-SA"/>
      </w:rPr>
    </w:lvl>
    <w:lvl w:ilvl="1" w:tplc="6BFC1362">
      <w:numFmt w:val="bullet"/>
      <w:lvlText w:val="•"/>
      <w:lvlJc w:val="left"/>
      <w:pPr>
        <w:ind w:left="1664" w:hanging="219"/>
      </w:pPr>
      <w:rPr>
        <w:rFonts w:hint="default"/>
        <w:lang w:val="en-US" w:eastAsia="en-US" w:bidi="ar-SA"/>
      </w:rPr>
    </w:lvl>
    <w:lvl w:ilvl="2" w:tplc="09A8AE90">
      <w:numFmt w:val="bullet"/>
      <w:lvlText w:val="•"/>
      <w:lvlJc w:val="left"/>
      <w:pPr>
        <w:ind w:left="2608" w:hanging="219"/>
      </w:pPr>
      <w:rPr>
        <w:rFonts w:hint="default"/>
        <w:lang w:val="en-US" w:eastAsia="en-US" w:bidi="ar-SA"/>
      </w:rPr>
    </w:lvl>
    <w:lvl w:ilvl="3" w:tplc="60840AB0">
      <w:numFmt w:val="bullet"/>
      <w:lvlText w:val="•"/>
      <w:lvlJc w:val="left"/>
      <w:pPr>
        <w:ind w:left="3552" w:hanging="219"/>
      </w:pPr>
      <w:rPr>
        <w:rFonts w:hint="default"/>
        <w:lang w:val="en-US" w:eastAsia="en-US" w:bidi="ar-SA"/>
      </w:rPr>
    </w:lvl>
    <w:lvl w:ilvl="4" w:tplc="7C58B282">
      <w:numFmt w:val="bullet"/>
      <w:lvlText w:val="•"/>
      <w:lvlJc w:val="left"/>
      <w:pPr>
        <w:ind w:left="4496" w:hanging="219"/>
      </w:pPr>
      <w:rPr>
        <w:rFonts w:hint="default"/>
        <w:lang w:val="en-US" w:eastAsia="en-US" w:bidi="ar-SA"/>
      </w:rPr>
    </w:lvl>
    <w:lvl w:ilvl="5" w:tplc="BDFE6322">
      <w:numFmt w:val="bullet"/>
      <w:lvlText w:val="•"/>
      <w:lvlJc w:val="left"/>
      <w:pPr>
        <w:ind w:left="5440" w:hanging="219"/>
      </w:pPr>
      <w:rPr>
        <w:rFonts w:hint="default"/>
        <w:lang w:val="en-US" w:eastAsia="en-US" w:bidi="ar-SA"/>
      </w:rPr>
    </w:lvl>
    <w:lvl w:ilvl="6" w:tplc="7862DF16">
      <w:numFmt w:val="bullet"/>
      <w:lvlText w:val="•"/>
      <w:lvlJc w:val="left"/>
      <w:pPr>
        <w:ind w:left="6384" w:hanging="219"/>
      </w:pPr>
      <w:rPr>
        <w:rFonts w:hint="default"/>
        <w:lang w:val="en-US" w:eastAsia="en-US" w:bidi="ar-SA"/>
      </w:rPr>
    </w:lvl>
    <w:lvl w:ilvl="7" w:tplc="0456CE12">
      <w:numFmt w:val="bullet"/>
      <w:lvlText w:val="•"/>
      <w:lvlJc w:val="left"/>
      <w:pPr>
        <w:ind w:left="7328" w:hanging="219"/>
      </w:pPr>
      <w:rPr>
        <w:rFonts w:hint="default"/>
        <w:lang w:val="en-US" w:eastAsia="en-US" w:bidi="ar-SA"/>
      </w:rPr>
    </w:lvl>
    <w:lvl w:ilvl="8" w:tplc="3B049A22">
      <w:numFmt w:val="bullet"/>
      <w:lvlText w:val="•"/>
      <w:lvlJc w:val="left"/>
      <w:pPr>
        <w:ind w:left="8272" w:hanging="219"/>
      </w:pPr>
      <w:rPr>
        <w:rFonts w:hint="default"/>
        <w:lang w:val="en-US" w:eastAsia="en-US" w:bidi="ar-SA"/>
      </w:rPr>
    </w:lvl>
  </w:abstractNum>
  <w:abstractNum w:abstractNumId="59" w15:restartNumberingAfterBreak="0">
    <w:nsid w:val="57A227F2"/>
    <w:multiLevelType w:val="hybridMultilevel"/>
    <w:tmpl w:val="942E4312"/>
    <w:lvl w:ilvl="0" w:tplc="9E5EF548">
      <w:start w:val="1"/>
      <w:numFmt w:val="decimal"/>
      <w:lvlText w:val="%1."/>
      <w:lvlJc w:val="left"/>
      <w:pPr>
        <w:ind w:left="761" w:hanging="360"/>
      </w:pPr>
      <w:rPr>
        <w:rFonts w:eastAsia="Aptos" w:hint="default"/>
        <w:color w:val="auto"/>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0" w15:restartNumberingAfterBreak="0">
    <w:nsid w:val="59A252C0"/>
    <w:multiLevelType w:val="hybridMultilevel"/>
    <w:tmpl w:val="2ED647C6"/>
    <w:lvl w:ilvl="0" w:tplc="098237B4">
      <w:start w:val="1"/>
      <w:numFmt w:val="decimal"/>
      <w:lvlText w:val="%1."/>
      <w:lvlJc w:val="left"/>
      <w:pPr>
        <w:ind w:left="844" w:hanging="474"/>
      </w:pPr>
      <w:rPr>
        <w:rFonts w:hint="default"/>
        <w:spacing w:val="0"/>
        <w:w w:val="104"/>
        <w:lang w:val="en-US" w:eastAsia="en-US" w:bidi="ar-SA"/>
      </w:rPr>
    </w:lvl>
    <w:lvl w:ilvl="1" w:tplc="D352B238">
      <w:start w:val="1"/>
      <w:numFmt w:val="decimal"/>
      <w:lvlText w:val="%2."/>
      <w:lvlJc w:val="left"/>
      <w:pPr>
        <w:ind w:left="850" w:hanging="360"/>
      </w:pPr>
      <w:rPr>
        <w:rFonts w:hint="default"/>
      </w:rPr>
    </w:lvl>
    <w:lvl w:ilvl="2" w:tplc="E1728C14">
      <w:start w:val="1"/>
      <w:numFmt w:val="lowerRoman"/>
      <w:lvlText w:val="%3."/>
      <w:lvlJc w:val="left"/>
      <w:pPr>
        <w:ind w:left="1923" w:hanging="333"/>
      </w:pPr>
      <w:rPr>
        <w:rFonts w:hint="default"/>
        <w:b w:val="0"/>
        <w:bCs/>
        <w:spacing w:val="-1"/>
        <w:w w:val="101"/>
        <w:lang w:val="en-US" w:eastAsia="en-US" w:bidi="ar-SA"/>
      </w:rPr>
    </w:lvl>
    <w:lvl w:ilvl="3" w:tplc="16A88634">
      <w:numFmt w:val="bullet"/>
      <w:lvlText w:val="•"/>
      <w:lvlJc w:val="left"/>
      <w:pPr>
        <w:ind w:left="2040" w:hanging="333"/>
      </w:pPr>
      <w:rPr>
        <w:rFonts w:hint="default"/>
        <w:lang w:val="en-US" w:eastAsia="en-US" w:bidi="ar-SA"/>
      </w:rPr>
    </w:lvl>
    <w:lvl w:ilvl="4" w:tplc="ED64AA46">
      <w:numFmt w:val="bullet"/>
      <w:lvlText w:val="•"/>
      <w:lvlJc w:val="left"/>
      <w:pPr>
        <w:ind w:left="3200" w:hanging="333"/>
      </w:pPr>
      <w:rPr>
        <w:rFonts w:hint="default"/>
        <w:lang w:val="en-US" w:eastAsia="en-US" w:bidi="ar-SA"/>
      </w:rPr>
    </w:lvl>
    <w:lvl w:ilvl="5" w:tplc="BEC4E89C">
      <w:numFmt w:val="bullet"/>
      <w:lvlText w:val="•"/>
      <w:lvlJc w:val="left"/>
      <w:pPr>
        <w:ind w:left="4360" w:hanging="333"/>
      </w:pPr>
      <w:rPr>
        <w:rFonts w:hint="default"/>
        <w:lang w:val="en-US" w:eastAsia="en-US" w:bidi="ar-SA"/>
      </w:rPr>
    </w:lvl>
    <w:lvl w:ilvl="6" w:tplc="700CEBB2">
      <w:numFmt w:val="bullet"/>
      <w:lvlText w:val="•"/>
      <w:lvlJc w:val="left"/>
      <w:pPr>
        <w:ind w:left="5520" w:hanging="333"/>
      </w:pPr>
      <w:rPr>
        <w:rFonts w:hint="default"/>
        <w:lang w:val="en-US" w:eastAsia="en-US" w:bidi="ar-SA"/>
      </w:rPr>
    </w:lvl>
    <w:lvl w:ilvl="7" w:tplc="C39EF7DE">
      <w:numFmt w:val="bullet"/>
      <w:lvlText w:val="•"/>
      <w:lvlJc w:val="left"/>
      <w:pPr>
        <w:ind w:left="6680" w:hanging="333"/>
      </w:pPr>
      <w:rPr>
        <w:rFonts w:hint="default"/>
        <w:lang w:val="en-US" w:eastAsia="en-US" w:bidi="ar-SA"/>
      </w:rPr>
    </w:lvl>
    <w:lvl w:ilvl="8" w:tplc="C2D6216A">
      <w:numFmt w:val="bullet"/>
      <w:lvlText w:val="•"/>
      <w:lvlJc w:val="left"/>
      <w:pPr>
        <w:ind w:left="7840" w:hanging="333"/>
      </w:pPr>
      <w:rPr>
        <w:rFonts w:hint="default"/>
        <w:lang w:val="en-US" w:eastAsia="en-US" w:bidi="ar-SA"/>
      </w:rPr>
    </w:lvl>
  </w:abstractNum>
  <w:abstractNum w:abstractNumId="61" w15:restartNumberingAfterBreak="0">
    <w:nsid w:val="59C10562"/>
    <w:multiLevelType w:val="multilevel"/>
    <w:tmpl w:val="3D78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D679D2"/>
    <w:multiLevelType w:val="hybridMultilevel"/>
    <w:tmpl w:val="9C64212C"/>
    <w:lvl w:ilvl="0" w:tplc="D352B238">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C74231B"/>
    <w:multiLevelType w:val="hybridMultilevel"/>
    <w:tmpl w:val="0AB29FF8"/>
    <w:lvl w:ilvl="0" w:tplc="3DEAB476">
      <w:start w:val="35"/>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DAD7D87"/>
    <w:multiLevelType w:val="hybridMultilevel"/>
    <w:tmpl w:val="E33AC53A"/>
    <w:lvl w:ilvl="0" w:tplc="CE4CC1E8">
      <w:start w:val="1"/>
      <w:numFmt w:val="bullet"/>
      <w:lvlText w:val="•"/>
      <w:lvlJc w:val="left"/>
      <w:pPr>
        <w:tabs>
          <w:tab w:val="num" w:pos="720"/>
        </w:tabs>
        <w:ind w:left="720" w:hanging="360"/>
      </w:pPr>
      <w:rPr>
        <w:rFonts w:ascii="Arial" w:hAnsi="Arial" w:hint="default"/>
      </w:rPr>
    </w:lvl>
    <w:lvl w:ilvl="1" w:tplc="5BC4F13A">
      <w:numFmt w:val="bullet"/>
      <w:lvlText w:val="•"/>
      <w:lvlJc w:val="left"/>
      <w:pPr>
        <w:tabs>
          <w:tab w:val="num" w:pos="1440"/>
        </w:tabs>
        <w:ind w:left="1440" w:hanging="360"/>
      </w:pPr>
      <w:rPr>
        <w:rFonts w:ascii="Arial" w:hAnsi="Arial" w:hint="default"/>
      </w:rPr>
    </w:lvl>
    <w:lvl w:ilvl="2" w:tplc="E6E22906" w:tentative="1">
      <w:start w:val="1"/>
      <w:numFmt w:val="bullet"/>
      <w:lvlText w:val="•"/>
      <w:lvlJc w:val="left"/>
      <w:pPr>
        <w:tabs>
          <w:tab w:val="num" w:pos="2160"/>
        </w:tabs>
        <w:ind w:left="2160" w:hanging="360"/>
      </w:pPr>
      <w:rPr>
        <w:rFonts w:ascii="Arial" w:hAnsi="Arial" w:hint="default"/>
      </w:rPr>
    </w:lvl>
    <w:lvl w:ilvl="3" w:tplc="3DF89C20" w:tentative="1">
      <w:start w:val="1"/>
      <w:numFmt w:val="bullet"/>
      <w:lvlText w:val="•"/>
      <w:lvlJc w:val="left"/>
      <w:pPr>
        <w:tabs>
          <w:tab w:val="num" w:pos="2880"/>
        </w:tabs>
        <w:ind w:left="2880" w:hanging="360"/>
      </w:pPr>
      <w:rPr>
        <w:rFonts w:ascii="Arial" w:hAnsi="Arial" w:hint="default"/>
      </w:rPr>
    </w:lvl>
    <w:lvl w:ilvl="4" w:tplc="E000E45C" w:tentative="1">
      <w:start w:val="1"/>
      <w:numFmt w:val="bullet"/>
      <w:lvlText w:val="•"/>
      <w:lvlJc w:val="left"/>
      <w:pPr>
        <w:tabs>
          <w:tab w:val="num" w:pos="3600"/>
        </w:tabs>
        <w:ind w:left="3600" w:hanging="360"/>
      </w:pPr>
      <w:rPr>
        <w:rFonts w:ascii="Arial" w:hAnsi="Arial" w:hint="default"/>
      </w:rPr>
    </w:lvl>
    <w:lvl w:ilvl="5" w:tplc="5F56C658" w:tentative="1">
      <w:start w:val="1"/>
      <w:numFmt w:val="bullet"/>
      <w:lvlText w:val="•"/>
      <w:lvlJc w:val="left"/>
      <w:pPr>
        <w:tabs>
          <w:tab w:val="num" w:pos="4320"/>
        </w:tabs>
        <w:ind w:left="4320" w:hanging="360"/>
      </w:pPr>
      <w:rPr>
        <w:rFonts w:ascii="Arial" w:hAnsi="Arial" w:hint="default"/>
      </w:rPr>
    </w:lvl>
    <w:lvl w:ilvl="6" w:tplc="DAC8DDEC" w:tentative="1">
      <w:start w:val="1"/>
      <w:numFmt w:val="bullet"/>
      <w:lvlText w:val="•"/>
      <w:lvlJc w:val="left"/>
      <w:pPr>
        <w:tabs>
          <w:tab w:val="num" w:pos="5040"/>
        </w:tabs>
        <w:ind w:left="5040" w:hanging="360"/>
      </w:pPr>
      <w:rPr>
        <w:rFonts w:ascii="Arial" w:hAnsi="Arial" w:hint="default"/>
      </w:rPr>
    </w:lvl>
    <w:lvl w:ilvl="7" w:tplc="3012712C" w:tentative="1">
      <w:start w:val="1"/>
      <w:numFmt w:val="bullet"/>
      <w:lvlText w:val="•"/>
      <w:lvlJc w:val="left"/>
      <w:pPr>
        <w:tabs>
          <w:tab w:val="num" w:pos="5760"/>
        </w:tabs>
        <w:ind w:left="5760" w:hanging="360"/>
      </w:pPr>
      <w:rPr>
        <w:rFonts w:ascii="Arial" w:hAnsi="Arial" w:hint="default"/>
      </w:rPr>
    </w:lvl>
    <w:lvl w:ilvl="8" w:tplc="05D407A6"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610600B3"/>
    <w:multiLevelType w:val="hybridMultilevel"/>
    <w:tmpl w:val="FE803616"/>
    <w:lvl w:ilvl="0" w:tplc="B7FE4024">
      <w:start w:val="9"/>
      <w:numFmt w:val="lowerLetter"/>
      <w:lvlText w:val="%1."/>
      <w:lvlJc w:val="left"/>
      <w:pPr>
        <w:ind w:left="1204" w:hanging="360"/>
      </w:pPr>
      <w:rPr>
        <w:rFonts w:hint="default"/>
      </w:r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66" w15:restartNumberingAfterBreak="0">
    <w:nsid w:val="61C4564A"/>
    <w:multiLevelType w:val="hybridMultilevel"/>
    <w:tmpl w:val="1B76CCF6"/>
    <w:lvl w:ilvl="0" w:tplc="FFFFFFFF">
      <w:start w:val="1"/>
      <w:numFmt w:val="lowerLetter"/>
      <w:lvlText w:val="%1."/>
      <w:lvlJc w:val="left"/>
      <w:pPr>
        <w:ind w:left="1825" w:hanging="295"/>
        <w:jc w:val="right"/>
      </w:pPr>
      <w:rPr>
        <w:rFonts w:ascii="Times New Roman" w:eastAsia="Times New Roman" w:hAnsi="Times New Roman" w:cs="Times New Roman"/>
        <w:spacing w:val="-1"/>
        <w:w w:val="101"/>
        <w:lang w:val="en-US" w:eastAsia="en-US" w:bidi="ar-SA"/>
      </w:rPr>
    </w:lvl>
    <w:lvl w:ilvl="1" w:tplc="FFFFFFFF">
      <w:start w:val="1"/>
      <w:numFmt w:val="upperLetter"/>
      <w:lvlText w:val="%2."/>
      <w:lvlJc w:val="left"/>
      <w:pPr>
        <w:ind w:left="2154" w:hanging="324"/>
        <w:jc w:val="right"/>
      </w:pPr>
      <w:rPr>
        <w:rFonts w:hint="default"/>
        <w:spacing w:val="0"/>
        <w:w w:val="102"/>
        <w:lang w:val="en-US" w:eastAsia="en-US" w:bidi="ar-SA"/>
      </w:rPr>
    </w:lvl>
    <w:lvl w:ilvl="2" w:tplc="FFFFFFFF">
      <w:numFmt w:val="bullet"/>
      <w:lvlText w:val="•"/>
      <w:lvlJc w:val="left"/>
      <w:pPr>
        <w:ind w:left="3633" w:hanging="324"/>
      </w:pPr>
      <w:rPr>
        <w:rFonts w:ascii="Times New Roman" w:eastAsia="Times New Roman" w:hAnsi="Times New Roman" w:cs="Times New Roman" w:hint="default"/>
        <w:spacing w:val="0"/>
        <w:w w:val="104"/>
        <w:lang w:val="en-US" w:eastAsia="en-US" w:bidi="ar-SA"/>
      </w:rPr>
    </w:lvl>
    <w:lvl w:ilvl="3" w:tplc="04090003">
      <w:start w:val="1"/>
      <w:numFmt w:val="bullet"/>
      <w:lvlText w:val="o"/>
      <w:lvlJc w:val="left"/>
      <w:pPr>
        <w:ind w:left="3726" w:hanging="360"/>
      </w:pPr>
      <w:rPr>
        <w:rFonts w:ascii="Courier New" w:hAnsi="Courier New" w:cs="Courier New" w:hint="default"/>
      </w:rPr>
    </w:lvl>
    <w:lvl w:ilvl="4" w:tplc="FFFFFFFF">
      <w:numFmt w:val="bullet"/>
      <w:lvlText w:val="•"/>
      <w:lvlJc w:val="left"/>
      <w:pPr>
        <w:ind w:left="3366" w:hanging="324"/>
      </w:pPr>
      <w:rPr>
        <w:rFonts w:hint="default"/>
        <w:lang w:val="en-US" w:eastAsia="en-US" w:bidi="ar-SA"/>
      </w:rPr>
    </w:lvl>
    <w:lvl w:ilvl="5" w:tplc="FFFFFFFF">
      <w:numFmt w:val="bullet"/>
      <w:lvlText w:val="•"/>
      <w:lvlJc w:val="left"/>
      <w:pPr>
        <w:ind w:left="3626" w:hanging="324"/>
      </w:pPr>
      <w:rPr>
        <w:rFonts w:hint="default"/>
        <w:lang w:val="en-US" w:eastAsia="en-US" w:bidi="ar-SA"/>
      </w:rPr>
    </w:lvl>
    <w:lvl w:ilvl="6" w:tplc="FFFFFFFF">
      <w:numFmt w:val="bullet"/>
      <w:lvlText w:val="•"/>
      <w:lvlJc w:val="left"/>
      <w:pPr>
        <w:ind w:left="3686" w:hanging="324"/>
      </w:pPr>
      <w:rPr>
        <w:rFonts w:hint="default"/>
        <w:lang w:val="en-US" w:eastAsia="en-US" w:bidi="ar-SA"/>
      </w:rPr>
    </w:lvl>
    <w:lvl w:ilvl="7" w:tplc="FFFFFFFF">
      <w:numFmt w:val="bullet"/>
      <w:lvlText w:val="•"/>
      <w:lvlJc w:val="left"/>
      <w:pPr>
        <w:ind w:left="5636" w:hanging="324"/>
      </w:pPr>
      <w:rPr>
        <w:rFonts w:hint="default"/>
        <w:lang w:val="en-US" w:eastAsia="en-US" w:bidi="ar-SA"/>
      </w:rPr>
    </w:lvl>
    <w:lvl w:ilvl="8" w:tplc="FFFFFFFF">
      <w:numFmt w:val="bullet"/>
      <w:lvlText w:val="•"/>
      <w:lvlJc w:val="left"/>
      <w:pPr>
        <w:ind w:left="7586" w:hanging="324"/>
      </w:pPr>
      <w:rPr>
        <w:rFonts w:hint="default"/>
        <w:lang w:val="en-US" w:eastAsia="en-US" w:bidi="ar-SA"/>
      </w:rPr>
    </w:lvl>
  </w:abstractNum>
  <w:abstractNum w:abstractNumId="67" w15:restartNumberingAfterBreak="0">
    <w:nsid w:val="634D5A2C"/>
    <w:multiLevelType w:val="hybridMultilevel"/>
    <w:tmpl w:val="4C8ADD9E"/>
    <w:lvl w:ilvl="0" w:tplc="AA561B68">
      <w:start w:val="1"/>
      <w:numFmt w:val="decimal"/>
      <w:lvlText w:val="%1."/>
      <w:lvlJc w:val="left"/>
      <w:pPr>
        <w:ind w:left="499" w:hanging="284"/>
      </w:pPr>
      <w:rPr>
        <w:rFonts w:hint="default"/>
        <w:spacing w:val="0"/>
        <w:w w:val="104"/>
        <w:lang w:val="en-US" w:eastAsia="en-US" w:bidi="ar-SA"/>
      </w:rPr>
    </w:lvl>
    <w:lvl w:ilvl="1" w:tplc="C64252EA">
      <w:numFmt w:val="bullet"/>
      <w:lvlText w:val="•"/>
      <w:lvlJc w:val="left"/>
      <w:pPr>
        <w:ind w:left="1466" w:hanging="284"/>
      </w:pPr>
      <w:rPr>
        <w:rFonts w:hint="default"/>
        <w:lang w:val="en-US" w:eastAsia="en-US" w:bidi="ar-SA"/>
      </w:rPr>
    </w:lvl>
    <w:lvl w:ilvl="2" w:tplc="2A4C2770">
      <w:numFmt w:val="bullet"/>
      <w:lvlText w:val="•"/>
      <w:lvlJc w:val="left"/>
      <w:pPr>
        <w:ind w:left="2432" w:hanging="284"/>
      </w:pPr>
      <w:rPr>
        <w:rFonts w:hint="default"/>
        <w:lang w:val="en-US" w:eastAsia="en-US" w:bidi="ar-SA"/>
      </w:rPr>
    </w:lvl>
    <w:lvl w:ilvl="3" w:tplc="3740DA90">
      <w:numFmt w:val="bullet"/>
      <w:lvlText w:val="•"/>
      <w:lvlJc w:val="left"/>
      <w:pPr>
        <w:ind w:left="3398" w:hanging="284"/>
      </w:pPr>
      <w:rPr>
        <w:rFonts w:hint="default"/>
        <w:lang w:val="en-US" w:eastAsia="en-US" w:bidi="ar-SA"/>
      </w:rPr>
    </w:lvl>
    <w:lvl w:ilvl="4" w:tplc="446408D8">
      <w:numFmt w:val="bullet"/>
      <w:lvlText w:val="•"/>
      <w:lvlJc w:val="left"/>
      <w:pPr>
        <w:ind w:left="4364" w:hanging="284"/>
      </w:pPr>
      <w:rPr>
        <w:rFonts w:hint="default"/>
        <w:lang w:val="en-US" w:eastAsia="en-US" w:bidi="ar-SA"/>
      </w:rPr>
    </w:lvl>
    <w:lvl w:ilvl="5" w:tplc="AC0A812E">
      <w:numFmt w:val="bullet"/>
      <w:lvlText w:val="•"/>
      <w:lvlJc w:val="left"/>
      <w:pPr>
        <w:ind w:left="5330" w:hanging="284"/>
      </w:pPr>
      <w:rPr>
        <w:rFonts w:hint="default"/>
        <w:lang w:val="en-US" w:eastAsia="en-US" w:bidi="ar-SA"/>
      </w:rPr>
    </w:lvl>
    <w:lvl w:ilvl="6" w:tplc="356CE60A">
      <w:numFmt w:val="bullet"/>
      <w:lvlText w:val="•"/>
      <w:lvlJc w:val="left"/>
      <w:pPr>
        <w:ind w:left="6296" w:hanging="284"/>
      </w:pPr>
      <w:rPr>
        <w:rFonts w:hint="default"/>
        <w:lang w:val="en-US" w:eastAsia="en-US" w:bidi="ar-SA"/>
      </w:rPr>
    </w:lvl>
    <w:lvl w:ilvl="7" w:tplc="D2164A44">
      <w:numFmt w:val="bullet"/>
      <w:lvlText w:val="•"/>
      <w:lvlJc w:val="left"/>
      <w:pPr>
        <w:ind w:left="7262" w:hanging="284"/>
      </w:pPr>
      <w:rPr>
        <w:rFonts w:hint="default"/>
        <w:lang w:val="en-US" w:eastAsia="en-US" w:bidi="ar-SA"/>
      </w:rPr>
    </w:lvl>
    <w:lvl w:ilvl="8" w:tplc="988A8EE8">
      <w:numFmt w:val="bullet"/>
      <w:lvlText w:val="•"/>
      <w:lvlJc w:val="left"/>
      <w:pPr>
        <w:ind w:left="8228" w:hanging="284"/>
      </w:pPr>
      <w:rPr>
        <w:rFonts w:hint="default"/>
        <w:lang w:val="en-US" w:eastAsia="en-US" w:bidi="ar-SA"/>
      </w:rPr>
    </w:lvl>
  </w:abstractNum>
  <w:abstractNum w:abstractNumId="68" w15:restartNumberingAfterBreak="0">
    <w:nsid w:val="63601ECF"/>
    <w:multiLevelType w:val="hybridMultilevel"/>
    <w:tmpl w:val="3AFAE118"/>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9" w15:restartNumberingAfterBreak="0">
    <w:nsid w:val="63DD508B"/>
    <w:multiLevelType w:val="hybridMultilevel"/>
    <w:tmpl w:val="EFCAA626"/>
    <w:lvl w:ilvl="0" w:tplc="BAA870B2">
      <w:start w:val="1"/>
      <w:numFmt w:val="decimal"/>
      <w:lvlText w:val="%1."/>
      <w:lvlJc w:val="left"/>
      <w:pPr>
        <w:ind w:left="503" w:hanging="339"/>
        <w:jc w:val="right"/>
      </w:pPr>
      <w:rPr>
        <w:rFonts w:hint="default"/>
        <w:spacing w:val="0"/>
        <w:w w:val="104"/>
        <w:lang w:val="en-US" w:eastAsia="en-US" w:bidi="ar-SA"/>
      </w:rPr>
    </w:lvl>
    <w:lvl w:ilvl="1" w:tplc="0409000F">
      <w:start w:val="1"/>
      <w:numFmt w:val="decimal"/>
      <w:lvlText w:val="%2."/>
      <w:lvlJc w:val="left"/>
      <w:pPr>
        <w:ind w:left="1584" w:hanging="360"/>
      </w:pPr>
    </w:lvl>
    <w:lvl w:ilvl="2" w:tplc="4D2CF514">
      <w:numFmt w:val="bullet"/>
      <w:lvlText w:val="•"/>
      <w:lvlJc w:val="left"/>
      <w:pPr>
        <w:ind w:left="2533" w:hanging="359"/>
      </w:pPr>
      <w:rPr>
        <w:rFonts w:hint="default"/>
        <w:lang w:val="en-US" w:eastAsia="en-US" w:bidi="ar-SA"/>
      </w:rPr>
    </w:lvl>
    <w:lvl w:ilvl="3" w:tplc="866E99C6">
      <w:numFmt w:val="bullet"/>
      <w:lvlText w:val="•"/>
      <w:lvlJc w:val="left"/>
      <w:pPr>
        <w:ind w:left="3486" w:hanging="359"/>
      </w:pPr>
      <w:rPr>
        <w:rFonts w:hint="default"/>
        <w:lang w:val="en-US" w:eastAsia="en-US" w:bidi="ar-SA"/>
      </w:rPr>
    </w:lvl>
    <w:lvl w:ilvl="4" w:tplc="DBE682F4">
      <w:numFmt w:val="bullet"/>
      <w:lvlText w:val="•"/>
      <w:lvlJc w:val="left"/>
      <w:pPr>
        <w:ind w:left="4440" w:hanging="359"/>
      </w:pPr>
      <w:rPr>
        <w:rFonts w:hint="default"/>
        <w:lang w:val="en-US" w:eastAsia="en-US" w:bidi="ar-SA"/>
      </w:rPr>
    </w:lvl>
    <w:lvl w:ilvl="5" w:tplc="407C51FC">
      <w:numFmt w:val="bullet"/>
      <w:lvlText w:val="•"/>
      <w:lvlJc w:val="left"/>
      <w:pPr>
        <w:ind w:left="5393" w:hanging="359"/>
      </w:pPr>
      <w:rPr>
        <w:rFonts w:hint="default"/>
        <w:lang w:val="en-US" w:eastAsia="en-US" w:bidi="ar-SA"/>
      </w:rPr>
    </w:lvl>
    <w:lvl w:ilvl="6" w:tplc="834EB67C">
      <w:numFmt w:val="bullet"/>
      <w:lvlText w:val="•"/>
      <w:lvlJc w:val="left"/>
      <w:pPr>
        <w:ind w:left="6346" w:hanging="359"/>
      </w:pPr>
      <w:rPr>
        <w:rFonts w:hint="default"/>
        <w:lang w:val="en-US" w:eastAsia="en-US" w:bidi="ar-SA"/>
      </w:rPr>
    </w:lvl>
    <w:lvl w:ilvl="7" w:tplc="2C8EC6AE">
      <w:numFmt w:val="bullet"/>
      <w:lvlText w:val="•"/>
      <w:lvlJc w:val="left"/>
      <w:pPr>
        <w:ind w:left="7300" w:hanging="359"/>
      </w:pPr>
      <w:rPr>
        <w:rFonts w:hint="default"/>
        <w:lang w:val="en-US" w:eastAsia="en-US" w:bidi="ar-SA"/>
      </w:rPr>
    </w:lvl>
    <w:lvl w:ilvl="8" w:tplc="96B0468E">
      <w:numFmt w:val="bullet"/>
      <w:lvlText w:val="•"/>
      <w:lvlJc w:val="left"/>
      <w:pPr>
        <w:ind w:left="8253" w:hanging="359"/>
      </w:pPr>
      <w:rPr>
        <w:rFonts w:hint="default"/>
        <w:lang w:val="en-US" w:eastAsia="en-US" w:bidi="ar-SA"/>
      </w:rPr>
    </w:lvl>
  </w:abstractNum>
  <w:abstractNum w:abstractNumId="70" w15:restartNumberingAfterBreak="0">
    <w:nsid w:val="6DDB4B7B"/>
    <w:multiLevelType w:val="hybridMultilevel"/>
    <w:tmpl w:val="C86A3D34"/>
    <w:lvl w:ilvl="0" w:tplc="6DE2D66A">
      <w:start w:val="1"/>
      <w:numFmt w:val="decimal"/>
      <w:lvlText w:val="%1."/>
      <w:lvlJc w:val="left"/>
      <w:pPr>
        <w:ind w:left="1205" w:hanging="361"/>
        <w:jc w:val="left"/>
      </w:pPr>
      <w:rPr>
        <w:rFonts w:hint="default"/>
        <w:spacing w:val="0"/>
        <w:w w:val="109"/>
        <w:lang w:val="en-US" w:eastAsia="en-US" w:bidi="ar-SA"/>
      </w:rPr>
    </w:lvl>
    <w:lvl w:ilvl="1" w:tplc="4C7A50F8">
      <w:start w:val="1"/>
      <w:numFmt w:val="upperLetter"/>
      <w:lvlText w:val="%2."/>
      <w:lvlJc w:val="left"/>
      <w:pPr>
        <w:ind w:left="1553" w:hanging="326"/>
        <w:jc w:val="right"/>
      </w:pPr>
      <w:rPr>
        <w:rFonts w:hint="default"/>
        <w:spacing w:val="0"/>
        <w:w w:val="103"/>
        <w:lang w:val="en-US" w:eastAsia="en-US" w:bidi="ar-SA"/>
      </w:rPr>
    </w:lvl>
    <w:lvl w:ilvl="2" w:tplc="AD287498">
      <w:start w:val="1"/>
      <w:numFmt w:val="decimal"/>
      <w:lvlText w:val="%3."/>
      <w:lvlJc w:val="left"/>
      <w:pPr>
        <w:ind w:left="3038" w:hanging="363"/>
        <w:jc w:val="left"/>
      </w:pPr>
      <w:rPr>
        <w:rFonts w:ascii="Times New Roman" w:eastAsia="Times New Roman" w:hAnsi="Times New Roman" w:cs="Times New Roman" w:hint="default"/>
        <w:b w:val="0"/>
        <w:bCs w:val="0"/>
        <w:i w:val="0"/>
        <w:iCs w:val="0"/>
        <w:color w:val="0F0F0F"/>
        <w:spacing w:val="0"/>
        <w:w w:val="108"/>
        <w:sz w:val="21"/>
        <w:szCs w:val="21"/>
        <w:lang w:val="en-US" w:eastAsia="en-US" w:bidi="ar-SA"/>
      </w:rPr>
    </w:lvl>
    <w:lvl w:ilvl="3" w:tplc="6C8475D0">
      <w:numFmt w:val="bullet"/>
      <w:lvlText w:val="•"/>
      <w:lvlJc w:val="left"/>
      <w:pPr>
        <w:ind w:left="2680" w:hanging="363"/>
      </w:pPr>
      <w:rPr>
        <w:rFonts w:hint="default"/>
        <w:lang w:val="en-US" w:eastAsia="en-US" w:bidi="ar-SA"/>
      </w:rPr>
    </w:lvl>
    <w:lvl w:ilvl="4" w:tplc="2AAC59CE">
      <w:numFmt w:val="bullet"/>
      <w:lvlText w:val="•"/>
      <w:lvlJc w:val="left"/>
      <w:pPr>
        <w:ind w:left="3040" w:hanging="363"/>
      </w:pPr>
      <w:rPr>
        <w:rFonts w:hint="default"/>
        <w:lang w:val="en-US" w:eastAsia="en-US" w:bidi="ar-SA"/>
      </w:rPr>
    </w:lvl>
    <w:lvl w:ilvl="5" w:tplc="9A02E148">
      <w:numFmt w:val="bullet"/>
      <w:lvlText w:val="•"/>
      <w:lvlJc w:val="left"/>
      <w:pPr>
        <w:ind w:left="4226" w:hanging="363"/>
      </w:pPr>
      <w:rPr>
        <w:rFonts w:hint="default"/>
        <w:lang w:val="en-US" w:eastAsia="en-US" w:bidi="ar-SA"/>
      </w:rPr>
    </w:lvl>
    <w:lvl w:ilvl="6" w:tplc="09E4D5A4">
      <w:numFmt w:val="bullet"/>
      <w:lvlText w:val="•"/>
      <w:lvlJc w:val="left"/>
      <w:pPr>
        <w:ind w:left="5413" w:hanging="363"/>
      </w:pPr>
      <w:rPr>
        <w:rFonts w:hint="default"/>
        <w:lang w:val="en-US" w:eastAsia="en-US" w:bidi="ar-SA"/>
      </w:rPr>
    </w:lvl>
    <w:lvl w:ilvl="7" w:tplc="6DF6F506">
      <w:numFmt w:val="bullet"/>
      <w:lvlText w:val="•"/>
      <w:lvlJc w:val="left"/>
      <w:pPr>
        <w:ind w:left="6600" w:hanging="363"/>
      </w:pPr>
      <w:rPr>
        <w:rFonts w:hint="default"/>
        <w:lang w:val="en-US" w:eastAsia="en-US" w:bidi="ar-SA"/>
      </w:rPr>
    </w:lvl>
    <w:lvl w:ilvl="8" w:tplc="AA04E81E">
      <w:numFmt w:val="bullet"/>
      <w:lvlText w:val="•"/>
      <w:lvlJc w:val="left"/>
      <w:pPr>
        <w:ind w:left="7786" w:hanging="363"/>
      </w:pPr>
      <w:rPr>
        <w:rFonts w:hint="default"/>
        <w:lang w:val="en-US" w:eastAsia="en-US" w:bidi="ar-SA"/>
      </w:rPr>
    </w:lvl>
  </w:abstractNum>
  <w:abstractNum w:abstractNumId="71" w15:restartNumberingAfterBreak="0">
    <w:nsid w:val="6F060ED6"/>
    <w:multiLevelType w:val="hybridMultilevel"/>
    <w:tmpl w:val="C6507B46"/>
    <w:lvl w:ilvl="0" w:tplc="9C2A686A">
      <w:start w:val="9"/>
      <w:numFmt w:val="lowerLetter"/>
      <w:lvlText w:val="%1."/>
      <w:lvlJc w:val="left"/>
      <w:pPr>
        <w:ind w:left="3240" w:hanging="360"/>
      </w:pPr>
      <w:rPr>
        <w:rFonts w:hint="default"/>
      </w:rPr>
    </w:lvl>
    <w:lvl w:ilvl="1" w:tplc="04090019" w:tentative="1">
      <w:start w:val="1"/>
      <w:numFmt w:val="lowerLetter"/>
      <w:lvlText w:val="%2."/>
      <w:lvlJc w:val="left"/>
      <w:pPr>
        <w:ind w:left="2733" w:hanging="360"/>
      </w:pPr>
    </w:lvl>
    <w:lvl w:ilvl="2" w:tplc="0409001B" w:tentative="1">
      <w:start w:val="1"/>
      <w:numFmt w:val="lowerRoman"/>
      <w:lvlText w:val="%3."/>
      <w:lvlJc w:val="right"/>
      <w:pPr>
        <w:ind w:left="3453" w:hanging="180"/>
      </w:pPr>
    </w:lvl>
    <w:lvl w:ilvl="3" w:tplc="0409000F" w:tentative="1">
      <w:start w:val="1"/>
      <w:numFmt w:val="decimal"/>
      <w:lvlText w:val="%4."/>
      <w:lvlJc w:val="left"/>
      <w:pPr>
        <w:ind w:left="4173" w:hanging="360"/>
      </w:pPr>
    </w:lvl>
    <w:lvl w:ilvl="4" w:tplc="04090019" w:tentative="1">
      <w:start w:val="1"/>
      <w:numFmt w:val="lowerLetter"/>
      <w:lvlText w:val="%5."/>
      <w:lvlJc w:val="left"/>
      <w:pPr>
        <w:ind w:left="4893" w:hanging="360"/>
      </w:pPr>
    </w:lvl>
    <w:lvl w:ilvl="5" w:tplc="0409001B" w:tentative="1">
      <w:start w:val="1"/>
      <w:numFmt w:val="lowerRoman"/>
      <w:lvlText w:val="%6."/>
      <w:lvlJc w:val="right"/>
      <w:pPr>
        <w:ind w:left="5613" w:hanging="180"/>
      </w:pPr>
    </w:lvl>
    <w:lvl w:ilvl="6" w:tplc="0409000F" w:tentative="1">
      <w:start w:val="1"/>
      <w:numFmt w:val="decimal"/>
      <w:lvlText w:val="%7."/>
      <w:lvlJc w:val="left"/>
      <w:pPr>
        <w:ind w:left="6333" w:hanging="360"/>
      </w:pPr>
    </w:lvl>
    <w:lvl w:ilvl="7" w:tplc="04090019" w:tentative="1">
      <w:start w:val="1"/>
      <w:numFmt w:val="lowerLetter"/>
      <w:lvlText w:val="%8."/>
      <w:lvlJc w:val="left"/>
      <w:pPr>
        <w:ind w:left="7053" w:hanging="360"/>
      </w:pPr>
    </w:lvl>
    <w:lvl w:ilvl="8" w:tplc="0409001B" w:tentative="1">
      <w:start w:val="1"/>
      <w:numFmt w:val="lowerRoman"/>
      <w:lvlText w:val="%9."/>
      <w:lvlJc w:val="right"/>
      <w:pPr>
        <w:ind w:left="7773" w:hanging="180"/>
      </w:pPr>
    </w:lvl>
  </w:abstractNum>
  <w:abstractNum w:abstractNumId="72" w15:restartNumberingAfterBreak="0">
    <w:nsid w:val="71CD0F23"/>
    <w:multiLevelType w:val="hybridMultilevel"/>
    <w:tmpl w:val="421A7312"/>
    <w:lvl w:ilvl="0" w:tplc="0409001B">
      <w:start w:val="1"/>
      <w:numFmt w:val="lowerRoman"/>
      <w:lvlText w:val="%1."/>
      <w:lvlJc w:val="right"/>
      <w:pPr>
        <w:ind w:left="1205" w:hanging="361"/>
      </w:pPr>
      <w:rPr>
        <w:rFonts w:hint="default"/>
        <w:spacing w:val="0"/>
        <w:w w:val="109"/>
        <w:lang w:val="en-US" w:eastAsia="en-US" w:bidi="ar-SA"/>
      </w:rPr>
    </w:lvl>
    <w:lvl w:ilvl="1" w:tplc="54F811EA">
      <w:start w:val="1"/>
      <w:numFmt w:val="upperLetter"/>
      <w:lvlText w:val="%2."/>
      <w:lvlJc w:val="left"/>
      <w:pPr>
        <w:ind w:left="1553" w:hanging="326"/>
        <w:jc w:val="right"/>
      </w:pPr>
      <w:rPr>
        <w:rFonts w:hint="default"/>
        <w:spacing w:val="0"/>
        <w:w w:val="103"/>
        <w:lang w:val="en-US" w:eastAsia="en-US" w:bidi="ar-SA"/>
      </w:rPr>
    </w:lvl>
    <w:lvl w:ilvl="2" w:tplc="B748BAB6">
      <w:start w:val="1"/>
      <w:numFmt w:val="decimal"/>
      <w:lvlText w:val="%3."/>
      <w:lvlJc w:val="left"/>
      <w:pPr>
        <w:ind w:left="3038" w:hanging="363"/>
      </w:pPr>
      <w:rPr>
        <w:rFonts w:ascii="Times New Roman" w:eastAsia="Times New Roman" w:hAnsi="Times New Roman" w:cs="Times New Roman" w:hint="default"/>
        <w:b w:val="0"/>
        <w:bCs w:val="0"/>
        <w:i w:val="0"/>
        <w:iCs w:val="0"/>
        <w:color w:val="0F0F0F"/>
        <w:spacing w:val="0"/>
        <w:w w:val="108"/>
        <w:sz w:val="21"/>
        <w:szCs w:val="21"/>
        <w:lang w:val="en-US" w:eastAsia="en-US" w:bidi="ar-SA"/>
      </w:rPr>
    </w:lvl>
    <w:lvl w:ilvl="3" w:tplc="574EA2CA">
      <w:numFmt w:val="bullet"/>
      <w:lvlText w:val="•"/>
      <w:lvlJc w:val="left"/>
      <w:pPr>
        <w:ind w:left="2680" w:hanging="363"/>
      </w:pPr>
      <w:rPr>
        <w:rFonts w:hint="default"/>
        <w:lang w:val="en-US" w:eastAsia="en-US" w:bidi="ar-SA"/>
      </w:rPr>
    </w:lvl>
    <w:lvl w:ilvl="4" w:tplc="92F6539E">
      <w:numFmt w:val="bullet"/>
      <w:lvlText w:val="•"/>
      <w:lvlJc w:val="left"/>
      <w:pPr>
        <w:ind w:left="3040" w:hanging="363"/>
      </w:pPr>
      <w:rPr>
        <w:rFonts w:hint="default"/>
        <w:lang w:val="en-US" w:eastAsia="en-US" w:bidi="ar-SA"/>
      </w:rPr>
    </w:lvl>
    <w:lvl w:ilvl="5" w:tplc="5082F44A">
      <w:numFmt w:val="bullet"/>
      <w:lvlText w:val="•"/>
      <w:lvlJc w:val="left"/>
      <w:pPr>
        <w:ind w:left="4226" w:hanging="363"/>
      </w:pPr>
      <w:rPr>
        <w:rFonts w:hint="default"/>
        <w:lang w:val="en-US" w:eastAsia="en-US" w:bidi="ar-SA"/>
      </w:rPr>
    </w:lvl>
    <w:lvl w:ilvl="6" w:tplc="86608704">
      <w:numFmt w:val="bullet"/>
      <w:lvlText w:val="•"/>
      <w:lvlJc w:val="left"/>
      <w:pPr>
        <w:ind w:left="5413" w:hanging="363"/>
      </w:pPr>
      <w:rPr>
        <w:rFonts w:hint="default"/>
        <w:lang w:val="en-US" w:eastAsia="en-US" w:bidi="ar-SA"/>
      </w:rPr>
    </w:lvl>
    <w:lvl w:ilvl="7" w:tplc="05E2176A">
      <w:numFmt w:val="bullet"/>
      <w:lvlText w:val="•"/>
      <w:lvlJc w:val="left"/>
      <w:pPr>
        <w:ind w:left="6600" w:hanging="363"/>
      </w:pPr>
      <w:rPr>
        <w:rFonts w:hint="default"/>
        <w:lang w:val="en-US" w:eastAsia="en-US" w:bidi="ar-SA"/>
      </w:rPr>
    </w:lvl>
    <w:lvl w:ilvl="8" w:tplc="AC3E5250">
      <w:numFmt w:val="bullet"/>
      <w:lvlText w:val="•"/>
      <w:lvlJc w:val="left"/>
      <w:pPr>
        <w:ind w:left="7786" w:hanging="363"/>
      </w:pPr>
      <w:rPr>
        <w:rFonts w:hint="default"/>
        <w:lang w:val="en-US" w:eastAsia="en-US" w:bidi="ar-SA"/>
      </w:rPr>
    </w:lvl>
  </w:abstractNum>
  <w:abstractNum w:abstractNumId="73" w15:restartNumberingAfterBreak="0">
    <w:nsid w:val="71F3535F"/>
    <w:multiLevelType w:val="hybridMultilevel"/>
    <w:tmpl w:val="11F8D3A6"/>
    <w:lvl w:ilvl="0" w:tplc="1F545374">
      <w:start w:val="1"/>
      <w:numFmt w:val="lowerLetter"/>
      <w:lvlText w:val="%1."/>
      <w:lvlJc w:val="right"/>
      <w:pPr>
        <w:ind w:left="1519" w:hanging="360"/>
      </w:pPr>
      <w:rPr>
        <w:rFonts w:ascii="Times New Roman" w:eastAsia="Times New Roman" w:hAnsi="Times New Roman" w:cs="Times New Roman"/>
      </w:rPr>
    </w:lvl>
    <w:lvl w:ilvl="1" w:tplc="04090019" w:tentative="1">
      <w:start w:val="1"/>
      <w:numFmt w:val="lowerLetter"/>
      <w:lvlText w:val="%2."/>
      <w:lvlJc w:val="left"/>
      <w:pPr>
        <w:ind w:left="2239" w:hanging="360"/>
      </w:pPr>
    </w:lvl>
    <w:lvl w:ilvl="2" w:tplc="0409001B">
      <w:start w:val="1"/>
      <w:numFmt w:val="lowerRoman"/>
      <w:lvlText w:val="%3."/>
      <w:lvlJc w:val="right"/>
      <w:pPr>
        <w:ind w:left="3139" w:hanging="36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74" w15:restartNumberingAfterBreak="0">
    <w:nsid w:val="73B40C0A"/>
    <w:multiLevelType w:val="hybridMultilevel"/>
    <w:tmpl w:val="B2F4CD3A"/>
    <w:lvl w:ilvl="0" w:tplc="C53075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BE345E"/>
    <w:multiLevelType w:val="hybridMultilevel"/>
    <w:tmpl w:val="940E5F86"/>
    <w:lvl w:ilvl="0" w:tplc="1D2EB71A">
      <w:start w:val="1"/>
      <w:numFmt w:val="decimal"/>
      <w:lvlText w:val="%1."/>
      <w:lvlJc w:val="left"/>
      <w:pPr>
        <w:ind w:left="725" w:hanging="219"/>
      </w:pPr>
      <w:rPr>
        <w:rFonts w:ascii="Times New Roman" w:eastAsia="Times New Roman" w:hAnsi="Times New Roman" w:cs="Times New Roman" w:hint="default"/>
        <w:b w:val="0"/>
        <w:bCs w:val="0"/>
        <w:i w:val="0"/>
        <w:iCs w:val="0"/>
        <w:color w:val="0F0F0F"/>
        <w:spacing w:val="0"/>
        <w:w w:val="104"/>
        <w:sz w:val="21"/>
        <w:szCs w:val="21"/>
        <w:lang w:val="en-US" w:eastAsia="en-US" w:bidi="ar-SA"/>
      </w:rPr>
    </w:lvl>
    <w:lvl w:ilvl="1" w:tplc="EDE27D0A">
      <w:numFmt w:val="bullet"/>
      <w:lvlText w:val="•"/>
      <w:lvlJc w:val="left"/>
      <w:pPr>
        <w:ind w:left="1664" w:hanging="219"/>
      </w:pPr>
      <w:rPr>
        <w:rFonts w:hint="default"/>
        <w:lang w:val="en-US" w:eastAsia="en-US" w:bidi="ar-SA"/>
      </w:rPr>
    </w:lvl>
    <w:lvl w:ilvl="2" w:tplc="64F204B4">
      <w:numFmt w:val="bullet"/>
      <w:lvlText w:val="•"/>
      <w:lvlJc w:val="left"/>
      <w:pPr>
        <w:ind w:left="2608" w:hanging="219"/>
      </w:pPr>
      <w:rPr>
        <w:rFonts w:hint="default"/>
        <w:lang w:val="en-US" w:eastAsia="en-US" w:bidi="ar-SA"/>
      </w:rPr>
    </w:lvl>
    <w:lvl w:ilvl="3" w:tplc="BF50EDFA">
      <w:numFmt w:val="bullet"/>
      <w:lvlText w:val="•"/>
      <w:lvlJc w:val="left"/>
      <w:pPr>
        <w:ind w:left="3552" w:hanging="219"/>
      </w:pPr>
      <w:rPr>
        <w:rFonts w:hint="default"/>
        <w:lang w:val="en-US" w:eastAsia="en-US" w:bidi="ar-SA"/>
      </w:rPr>
    </w:lvl>
    <w:lvl w:ilvl="4" w:tplc="420E770E">
      <w:numFmt w:val="bullet"/>
      <w:lvlText w:val="•"/>
      <w:lvlJc w:val="left"/>
      <w:pPr>
        <w:ind w:left="4496" w:hanging="219"/>
      </w:pPr>
      <w:rPr>
        <w:rFonts w:hint="default"/>
        <w:lang w:val="en-US" w:eastAsia="en-US" w:bidi="ar-SA"/>
      </w:rPr>
    </w:lvl>
    <w:lvl w:ilvl="5" w:tplc="CCB2625A">
      <w:numFmt w:val="bullet"/>
      <w:lvlText w:val="•"/>
      <w:lvlJc w:val="left"/>
      <w:pPr>
        <w:ind w:left="5440" w:hanging="219"/>
      </w:pPr>
      <w:rPr>
        <w:rFonts w:hint="default"/>
        <w:lang w:val="en-US" w:eastAsia="en-US" w:bidi="ar-SA"/>
      </w:rPr>
    </w:lvl>
    <w:lvl w:ilvl="6" w:tplc="A1244E20">
      <w:numFmt w:val="bullet"/>
      <w:lvlText w:val="•"/>
      <w:lvlJc w:val="left"/>
      <w:pPr>
        <w:ind w:left="6384" w:hanging="219"/>
      </w:pPr>
      <w:rPr>
        <w:rFonts w:hint="default"/>
        <w:lang w:val="en-US" w:eastAsia="en-US" w:bidi="ar-SA"/>
      </w:rPr>
    </w:lvl>
    <w:lvl w:ilvl="7" w:tplc="78A00B5C">
      <w:numFmt w:val="bullet"/>
      <w:lvlText w:val="•"/>
      <w:lvlJc w:val="left"/>
      <w:pPr>
        <w:ind w:left="7328" w:hanging="219"/>
      </w:pPr>
      <w:rPr>
        <w:rFonts w:hint="default"/>
        <w:lang w:val="en-US" w:eastAsia="en-US" w:bidi="ar-SA"/>
      </w:rPr>
    </w:lvl>
    <w:lvl w:ilvl="8" w:tplc="2996DBE2">
      <w:numFmt w:val="bullet"/>
      <w:lvlText w:val="•"/>
      <w:lvlJc w:val="left"/>
      <w:pPr>
        <w:ind w:left="8272" w:hanging="219"/>
      </w:pPr>
      <w:rPr>
        <w:rFonts w:hint="default"/>
        <w:lang w:val="en-US" w:eastAsia="en-US" w:bidi="ar-SA"/>
      </w:rPr>
    </w:lvl>
  </w:abstractNum>
  <w:abstractNum w:abstractNumId="76" w15:restartNumberingAfterBreak="0">
    <w:nsid w:val="785F1829"/>
    <w:multiLevelType w:val="hybridMultilevel"/>
    <w:tmpl w:val="0D5CBCC8"/>
    <w:lvl w:ilvl="0" w:tplc="F2A2D056">
      <w:start w:val="1"/>
      <w:numFmt w:val="decimal"/>
      <w:lvlText w:val="%1."/>
      <w:lvlJc w:val="left"/>
      <w:pPr>
        <w:ind w:left="788" w:hanging="281"/>
        <w:jc w:val="right"/>
      </w:pPr>
      <w:rPr>
        <w:rFonts w:hint="default"/>
        <w:spacing w:val="0"/>
        <w:w w:val="105"/>
        <w:lang w:val="en-US" w:eastAsia="en-US" w:bidi="ar-SA"/>
      </w:rPr>
    </w:lvl>
    <w:lvl w:ilvl="1" w:tplc="E8406B6A">
      <w:start w:val="1"/>
      <w:numFmt w:val="lowerLetter"/>
      <w:lvlText w:val="%2)"/>
      <w:lvlJc w:val="left"/>
      <w:pPr>
        <w:ind w:left="1225" w:hanging="359"/>
        <w:jc w:val="left"/>
      </w:pPr>
      <w:rPr>
        <w:rFonts w:ascii="Times New Roman" w:eastAsia="Times New Roman" w:hAnsi="Times New Roman" w:cs="Times New Roman" w:hint="default"/>
        <w:b w:val="0"/>
        <w:bCs w:val="0"/>
        <w:i w:val="0"/>
        <w:iCs w:val="0"/>
        <w:color w:val="0F0F0F"/>
        <w:spacing w:val="-1"/>
        <w:w w:val="106"/>
        <w:sz w:val="21"/>
        <w:szCs w:val="21"/>
        <w:lang w:val="en-US" w:eastAsia="en-US" w:bidi="ar-SA"/>
      </w:rPr>
    </w:lvl>
    <w:lvl w:ilvl="2" w:tplc="4172363A">
      <w:numFmt w:val="bullet"/>
      <w:lvlText w:val="•"/>
      <w:lvlJc w:val="left"/>
      <w:pPr>
        <w:ind w:left="2213" w:hanging="359"/>
      </w:pPr>
      <w:rPr>
        <w:rFonts w:hint="default"/>
        <w:lang w:val="en-US" w:eastAsia="en-US" w:bidi="ar-SA"/>
      </w:rPr>
    </w:lvl>
    <w:lvl w:ilvl="3" w:tplc="D0921F4C">
      <w:numFmt w:val="bullet"/>
      <w:lvlText w:val="•"/>
      <w:lvlJc w:val="left"/>
      <w:pPr>
        <w:ind w:left="3206" w:hanging="359"/>
      </w:pPr>
      <w:rPr>
        <w:rFonts w:hint="default"/>
        <w:lang w:val="en-US" w:eastAsia="en-US" w:bidi="ar-SA"/>
      </w:rPr>
    </w:lvl>
    <w:lvl w:ilvl="4" w:tplc="0922C7A8">
      <w:numFmt w:val="bullet"/>
      <w:lvlText w:val="•"/>
      <w:lvlJc w:val="left"/>
      <w:pPr>
        <w:ind w:left="4200" w:hanging="359"/>
      </w:pPr>
      <w:rPr>
        <w:rFonts w:hint="default"/>
        <w:lang w:val="en-US" w:eastAsia="en-US" w:bidi="ar-SA"/>
      </w:rPr>
    </w:lvl>
    <w:lvl w:ilvl="5" w:tplc="1BC497C4">
      <w:numFmt w:val="bullet"/>
      <w:lvlText w:val="•"/>
      <w:lvlJc w:val="left"/>
      <w:pPr>
        <w:ind w:left="5193" w:hanging="359"/>
      </w:pPr>
      <w:rPr>
        <w:rFonts w:hint="default"/>
        <w:lang w:val="en-US" w:eastAsia="en-US" w:bidi="ar-SA"/>
      </w:rPr>
    </w:lvl>
    <w:lvl w:ilvl="6" w:tplc="D504AA9C">
      <w:numFmt w:val="bullet"/>
      <w:lvlText w:val="•"/>
      <w:lvlJc w:val="left"/>
      <w:pPr>
        <w:ind w:left="6186" w:hanging="359"/>
      </w:pPr>
      <w:rPr>
        <w:rFonts w:hint="default"/>
        <w:lang w:val="en-US" w:eastAsia="en-US" w:bidi="ar-SA"/>
      </w:rPr>
    </w:lvl>
    <w:lvl w:ilvl="7" w:tplc="D0909930">
      <w:numFmt w:val="bullet"/>
      <w:lvlText w:val="•"/>
      <w:lvlJc w:val="left"/>
      <w:pPr>
        <w:ind w:left="7180" w:hanging="359"/>
      </w:pPr>
      <w:rPr>
        <w:rFonts w:hint="default"/>
        <w:lang w:val="en-US" w:eastAsia="en-US" w:bidi="ar-SA"/>
      </w:rPr>
    </w:lvl>
    <w:lvl w:ilvl="8" w:tplc="37309F9C">
      <w:numFmt w:val="bullet"/>
      <w:lvlText w:val="•"/>
      <w:lvlJc w:val="left"/>
      <w:pPr>
        <w:ind w:left="8173" w:hanging="359"/>
      </w:pPr>
      <w:rPr>
        <w:rFonts w:hint="default"/>
        <w:lang w:val="en-US" w:eastAsia="en-US" w:bidi="ar-SA"/>
      </w:rPr>
    </w:lvl>
  </w:abstractNum>
  <w:abstractNum w:abstractNumId="77" w15:restartNumberingAfterBreak="0">
    <w:nsid w:val="7A4033EC"/>
    <w:multiLevelType w:val="hybridMultilevel"/>
    <w:tmpl w:val="6BD652B2"/>
    <w:lvl w:ilvl="0" w:tplc="FFFFFFFF">
      <w:start w:val="1"/>
      <w:numFmt w:val="decimal"/>
      <w:lvlText w:val="%1."/>
      <w:lvlJc w:val="left"/>
      <w:pPr>
        <w:ind w:left="1418" w:hanging="295"/>
        <w:jc w:val="right"/>
      </w:pPr>
      <w:rPr>
        <w:rFonts w:hint="default"/>
        <w:spacing w:val="-1"/>
        <w:w w:val="101"/>
        <w:lang w:val="en-US" w:eastAsia="en-US" w:bidi="ar-SA"/>
      </w:rPr>
    </w:lvl>
    <w:lvl w:ilvl="1" w:tplc="FFFFFFFF">
      <w:start w:val="1"/>
      <w:numFmt w:val="upperLetter"/>
      <w:lvlText w:val="%2."/>
      <w:lvlJc w:val="left"/>
      <w:pPr>
        <w:ind w:left="1747" w:hanging="324"/>
        <w:jc w:val="right"/>
      </w:pPr>
      <w:rPr>
        <w:rFonts w:hint="default"/>
        <w:spacing w:val="0"/>
        <w:w w:val="102"/>
        <w:lang w:val="en-US" w:eastAsia="en-US" w:bidi="ar-SA"/>
      </w:rPr>
    </w:lvl>
    <w:lvl w:ilvl="2" w:tplc="FFFFFFFF">
      <w:numFmt w:val="bullet"/>
      <w:lvlText w:val="•"/>
      <w:lvlJc w:val="left"/>
      <w:pPr>
        <w:ind w:left="3226" w:hanging="324"/>
      </w:pPr>
      <w:rPr>
        <w:rFonts w:ascii="Times New Roman" w:eastAsia="Times New Roman" w:hAnsi="Times New Roman" w:cs="Times New Roman" w:hint="default"/>
        <w:spacing w:val="0"/>
        <w:w w:val="104"/>
        <w:lang w:val="en-US" w:eastAsia="en-US" w:bidi="ar-SA"/>
      </w:rPr>
    </w:lvl>
    <w:lvl w:ilvl="3" w:tplc="FFFFFFFF">
      <w:start w:val="1"/>
      <w:numFmt w:val="lowerLetter"/>
      <w:lvlText w:val="%4."/>
      <w:lvlJc w:val="left"/>
      <w:pPr>
        <w:ind w:left="3283" w:hanging="324"/>
      </w:pPr>
      <w:rPr>
        <w:rFonts w:ascii="Times New Roman" w:eastAsia="Times New Roman" w:hAnsi="Times New Roman" w:cs="Times New Roman" w:hint="default"/>
        <w:b w:val="0"/>
        <w:bCs w:val="0"/>
        <w:i w:val="0"/>
        <w:iCs w:val="0"/>
        <w:color w:val="0F0F0F"/>
        <w:spacing w:val="0"/>
        <w:w w:val="102"/>
        <w:sz w:val="21"/>
        <w:szCs w:val="21"/>
        <w:lang w:val="en-US" w:eastAsia="en-US" w:bidi="ar-SA"/>
      </w:rPr>
    </w:lvl>
    <w:lvl w:ilvl="4" w:tplc="FFFFFFFF">
      <w:numFmt w:val="bullet"/>
      <w:lvlText w:val="•"/>
      <w:lvlJc w:val="left"/>
      <w:pPr>
        <w:ind w:left="2959" w:hanging="324"/>
      </w:pPr>
      <w:rPr>
        <w:rFonts w:hint="default"/>
        <w:lang w:val="en-US" w:eastAsia="en-US" w:bidi="ar-SA"/>
      </w:rPr>
    </w:lvl>
    <w:lvl w:ilvl="5" w:tplc="FFFFFFFF">
      <w:numFmt w:val="bullet"/>
      <w:lvlText w:val="•"/>
      <w:lvlJc w:val="left"/>
      <w:pPr>
        <w:ind w:left="3219" w:hanging="324"/>
      </w:pPr>
      <w:rPr>
        <w:rFonts w:hint="default"/>
        <w:lang w:val="en-US" w:eastAsia="en-US" w:bidi="ar-SA"/>
      </w:rPr>
    </w:lvl>
    <w:lvl w:ilvl="6" w:tplc="FFFFFFFF">
      <w:numFmt w:val="bullet"/>
      <w:lvlText w:val="•"/>
      <w:lvlJc w:val="left"/>
      <w:pPr>
        <w:ind w:left="3279" w:hanging="324"/>
      </w:pPr>
      <w:rPr>
        <w:rFonts w:hint="default"/>
        <w:lang w:val="en-US" w:eastAsia="en-US" w:bidi="ar-SA"/>
      </w:rPr>
    </w:lvl>
    <w:lvl w:ilvl="7" w:tplc="FFFFFFFF">
      <w:numFmt w:val="bullet"/>
      <w:lvlText w:val="•"/>
      <w:lvlJc w:val="left"/>
      <w:pPr>
        <w:ind w:left="5229" w:hanging="324"/>
      </w:pPr>
      <w:rPr>
        <w:rFonts w:hint="default"/>
        <w:lang w:val="en-US" w:eastAsia="en-US" w:bidi="ar-SA"/>
      </w:rPr>
    </w:lvl>
    <w:lvl w:ilvl="8" w:tplc="FFFFFFFF">
      <w:numFmt w:val="bullet"/>
      <w:lvlText w:val="•"/>
      <w:lvlJc w:val="left"/>
      <w:pPr>
        <w:ind w:left="7179" w:hanging="324"/>
      </w:pPr>
      <w:rPr>
        <w:rFonts w:hint="default"/>
        <w:lang w:val="en-US" w:eastAsia="en-US" w:bidi="ar-SA"/>
      </w:rPr>
    </w:lvl>
  </w:abstractNum>
  <w:abstractNum w:abstractNumId="78" w15:restartNumberingAfterBreak="0">
    <w:nsid w:val="7D2F53C5"/>
    <w:multiLevelType w:val="hybridMultilevel"/>
    <w:tmpl w:val="A5DC60E6"/>
    <w:lvl w:ilvl="0" w:tplc="4B544766">
      <w:start w:val="1"/>
      <w:numFmt w:val="decimal"/>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7FEE2AB0"/>
    <w:multiLevelType w:val="hybridMultilevel"/>
    <w:tmpl w:val="ACFE2C26"/>
    <w:lvl w:ilvl="0" w:tplc="2F6481F8">
      <w:start w:val="1"/>
      <w:numFmt w:val="decimal"/>
      <w:lvlText w:val="%1."/>
      <w:lvlJc w:val="left"/>
      <w:pPr>
        <w:ind w:left="1440" w:hanging="360"/>
      </w:pPr>
    </w:lvl>
    <w:lvl w:ilvl="1" w:tplc="84DC7952">
      <w:start w:val="1"/>
      <w:numFmt w:val="decimal"/>
      <w:lvlText w:val="%2."/>
      <w:lvlJc w:val="left"/>
      <w:pPr>
        <w:ind w:left="1440" w:hanging="360"/>
      </w:pPr>
    </w:lvl>
    <w:lvl w:ilvl="2" w:tplc="C8D05C62">
      <w:start w:val="1"/>
      <w:numFmt w:val="decimal"/>
      <w:lvlText w:val="%3."/>
      <w:lvlJc w:val="left"/>
      <w:pPr>
        <w:ind w:left="1440" w:hanging="360"/>
      </w:pPr>
    </w:lvl>
    <w:lvl w:ilvl="3" w:tplc="93B4C97A">
      <w:start w:val="1"/>
      <w:numFmt w:val="decimal"/>
      <w:lvlText w:val="%4."/>
      <w:lvlJc w:val="left"/>
      <w:pPr>
        <w:ind w:left="1440" w:hanging="360"/>
      </w:pPr>
    </w:lvl>
    <w:lvl w:ilvl="4" w:tplc="0A3E6490">
      <w:start w:val="1"/>
      <w:numFmt w:val="decimal"/>
      <w:lvlText w:val="%5."/>
      <w:lvlJc w:val="left"/>
      <w:pPr>
        <w:ind w:left="1440" w:hanging="360"/>
      </w:pPr>
    </w:lvl>
    <w:lvl w:ilvl="5" w:tplc="61CC310E">
      <w:start w:val="1"/>
      <w:numFmt w:val="decimal"/>
      <w:lvlText w:val="%6."/>
      <w:lvlJc w:val="left"/>
      <w:pPr>
        <w:ind w:left="1440" w:hanging="360"/>
      </w:pPr>
    </w:lvl>
    <w:lvl w:ilvl="6" w:tplc="62864DDE">
      <w:start w:val="1"/>
      <w:numFmt w:val="decimal"/>
      <w:lvlText w:val="%7."/>
      <w:lvlJc w:val="left"/>
      <w:pPr>
        <w:ind w:left="1440" w:hanging="360"/>
      </w:pPr>
    </w:lvl>
    <w:lvl w:ilvl="7" w:tplc="B5F4DEDA">
      <w:start w:val="1"/>
      <w:numFmt w:val="decimal"/>
      <w:lvlText w:val="%8."/>
      <w:lvlJc w:val="left"/>
      <w:pPr>
        <w:ind w:left="1440" w:hanging="360"/>
      </w:pPr>
    </w:lvl>
    <w:lvl w:ilvl="8" w:tplc="D94CBEE8">
      <w:start w:val="1"/>
      <w:numFmt w:val="decimal"/>
      <w:lvlText w:val="%9."/>
      <w:lvlJc w:val="left"/>
      <w:pPr>
        <w:ind w:left="1440" w:hanging="360"/>
      </w:pPr>
    </w:lvl>
  </w:abstractNum>
  <w:num w:numId="1" w16cid:durableId="1068455445">
    <w:abstractNumId w:val="29"/>
  </w:num>
  <w:num w:numId="2" w16cid:durableId="917207059">
    <w:abstractNumId w:val="19"/>
  </w:num>
  <w:num w:numId="3" w16cid:durableId="1496456520">
    <w:abstractNumId w:val="53"/>
  </w:num>
  <w:num w:numId="4" w16cid:durableId="736559528">
    <w:abstractNumId w:val="7"/>
  </w:num>
  <w:num w:numId="5" w16cid:durableId="668022086">
    <w:abstractNumId w:val="75"/>
  </w:num>
  <w:num w:numId="6" w16cid:durableId="187721155">
    <w:abstractNumId w:val="18"/>
  </w:num>
  <w:num w:numId="7" w16cid:durableId="417411439">
    <w:abstractNumId w:val="60"/>
  </w:num>
  <w:num w:numId="8" w16cid:durableId="639506350">
    <w:abstractNumId w:val="69"/>
  </w:num>
  <w:num w:numId="9" w16cid:durableId="2096854862">
    <w:abstractNumId w:val="67"/>
  </w:num>
  <w:num w:numId="10" w16cid:durableId="535779161">
    <w:abstractNumId w:val="72"/>
  </w:num>
  <w:num w:numId="11" w16cid:durableId="494541000">
    <w:abstractNumId w:val="8"/>
  </w:num>
  <w:num w:numId="12" w16cid:durableId="815072784">
    <w:abstractNumId w:val="47"/>
  </w:num>
  <w:num w:numId="13" w16cid:durableId="1054622926">
    <w:abstractNumId w:val="56"/>
  </w:num>
  <w:num w:numId="14" w16cid:durableId="210119131">
    <w:abstractNumId w:val="48"/>
  </w:num>
  <w:num w:numId="15" w16cid:durableId="1480220819">
    <w:abstractNumId w:val="16"/>
  </w:num>
  <w:num w:numId="16" w16cid:durableId="790631137">
    <w:abstractNumId w:val="4"/>
  </w:num>
  <w:num w:numId="17" w16cid:durableId="1654408318">
    <w:abstractNumId w:val="31"/>
  </w:num>
  <w:num w:numId="18" w16cid:durableId="1281106960">
    <w:abstractNumId w:val="30"/>
  </w:num>
  <w:num w:numId="19" w16cid:durableId="1841693900">
    <w:abstractNumId w:val="78"/>
  </w:num>
  <w:num w:numId="20" w16cid:durableId="921833976">
    <w:abstractNumId w:val="39"/>
  </w:num>
  <w:num w:numId="21" w16cid:durableId="1822581214">
    <w:abstractNumId w:val="64"/>
  </w:num>
  <w:num w:numId="22" w16cid:durableId="882256292">
    <w:abstractNumId w:val="77"/>
  </w:num>
  <w:num w:numId="23" w16cid:durableId="1800486570">
    <w:abstractNumId w:val="37"/>
  </w:num>
  <w:num w:numId="24" w16cid:durableId="654577763">
    <w:abstractNumId w:val="79"/>
  </w:num>
  <w:num w:numId="25" w16cid:durableId="947540927">
    <w:abstractNumId w:val="41"/>
  </w:num>
  <w:num w:numId="26" w16cid:durableId="1805273263">
    <w:abstractNumId w:val="36"/>
  </w:num>
  <w:num w:numId="27" w16cid:durableId="1385719725">
    <w:abstractNumId w:val="15"/>
  </w:num>
  <w:num w:numId="28" w16cid:durableId="371149499">
    <w:abstractNumId w:val="9"/>
  </w:num>
  <w:num w:numId="29" w16cid:durableId="1908343361">
    <w:abstractNumId w:val="35"/>
  </w:num>
  <w:num w:numId="30" w16cid:durableId="813526756">
    <w:abstractNumId w:val="2"/>
  </w:num>
  <w:num w:numId="31" w16cid:durableId="727848658">
    <w:abstractNumId w:val="54"/>
  </w:num>
  <w:num w:numId="32" w16cid:durableId="1857768361">
    <w:abstractNumId w:val="49"/>
  </w:num>
  <w:num w:numId="33" w16cid:durableId="567039113">
    <w:abstractNumId w:val="34"/>
  </w:num>
  <w:num w:numId="34" w16cid:durableId="58528351">
    <w:abstractNumId w:val="73"/>
  </w:num>
  <w:num w:numId="35" w16cid:durableId="208805266">
    <w:abstractNumId w:val="57"/>
  </w:num>
  <w:num w:numId="36" w16cid:durableId="1396507757">
    <w:abstractNumId w:val="38"/>
  </w:num>
  <w:num w:numId="37" w16cid:durableId="1470391999">
    <w:abstractNumId w:val="11"/>
  </w:num>
  <w:num w:numId="38" w16cid:durableId="1399744762">
    <w:abstractNumId w:val="33"/>
  </w:num>
  <w:num w:numId="39" w16cid:durableId="1422289844">
    <w:abstractNumId w:val="21"/>
  </w:num>
  <w:num w:numId="40" w16cid:durableId="873928184">
    <w:abstractNumId w:val="61"/>
  </w:num>
  <w:num w:numId="41" w16cid:durableId="632102851">
    <w:abstractNumId w:val="26"/>
  </w:num>
  <w:num w:numId="42" w16cid:durableId="1340812302">
    <w:abstractNumId w:val="74"/>
  </w:num>
  <w:num w:numId="43" w16cid:durableId="55932779">
    <w:abstractNumId w:val="22"/>
  </w:num>
  <w:num w:numId="44" w16cid:durableId="1424305816">
    <w:abstractNumId w:val="62"/>
  </w:num>
  <w:num w:numId="45" w16cid:durableId="170264986">
    <w:abstractNumId w:val="28"/>
  </w:num>
  <w:num w:numId="46" w16cid:durableId="1448891087">
    <w:abstractNumId w:val="6"/>
  </w:num>
  <w:num w:numId="47" w16cid:durableId="551620158">
    <w:abstractNumId w:val="12"/>
  </w:num>
  <w:num w:numId="48" w16cid:durableId="336884819">
    <w:abstractNumId w:val="65"/>
  </w:num>
  <w:num w:numId="49" w16cid:durableId="168297565">
    <w:abstractNumId w:val="23"/>
  </w:num>
  <w:num w:numId="50" w16cid:durableId="1611618798">
    <w:abstractNumId w:val="24"/>
  </w:num>
  <w:num w:numId="51" w16cid:durableId="791707556">
    <w:abstractNumId w:val="59"/>
  </w:num>
  <w:num w:numId="52" w16cid:durableId="472604726">
    <w:abstractNumId w:val="3"/>
  </w:num>
  <w:num w:numId="53" w16cid:durableId="1818256320">
    <w:abstractNumId w:val="43"/>
  </w:num>
  <w:num w:numId="54" w16cid:durableId="1487821088">
    <w:abstractNumId w:val="46"/>
  </w:num>
  <w:num w:numId="55" w16cid:durableId="1014065846">
    <w:abstractNumId w:val="44"/>
  </w:num>
  <w:num w:numId="56" w16cid:durableId="1813669294">
    <w:abstractNumId w:val="32"/>
  </w:num>
  <w:num w:numId="57" w16cid:durableId="2080859672">
    <w:abstractNumId w:val="10"/>
  </w:num>
  <w:num w:numId="58" w16cid:durableId="1211989703">
    <w:abstractNumId w:val="52"/>
  </w:num>
  <w:num w:numId="59" w16cid:durableId="507602996">
    <w:abstractNumId w:val="13"/>
  </w:num>
  <w:num w:numId="60" w16cid:durableId="472990674">
    <w:abstractNumId w:val="66"/>
  </w:num>
  <w:num w:numId="61" w16cid:durableId="454714163">
    <w:abstractNumId w:val="71"/>
  </w:num>
  <w:num w:numId="62" w16cid:durableId="1371807627">
    <w:abstractNumId w:val="63"/>
  </w:num>
  <w:num w:numId="63" w16cid:durableId="286398754">
    <w:abstractNumId w:val="68"/>
  </w:num>
  <w:num w:numId="64" w16cid:durableId="1829860519">
    <w:abstractNumId w:val="17"/>
  </w:num>
  <w:num w:numId="65" w16cid:durableId="694844775">
    <w:abstractNumId w:val="5"/>
  </w:num>
  <w:num w:numId="66" w16cid:durableId="1730763752">
    <w:abstractNumId w:val="76"/>
  </w:num>
  <w:num w:numId="67" w16cid:durableId="1210999678">
    <w:abstractNumId w:val="27"/>
  </w:num>
  <w:num w:numId="68" w16cid:durableId="1700423568">
    <w:abstractNumId w:val="58"/>
  </w:num>
  <w:num w:numId="69" w16cid:durableId="1757165134">
    <w:abstractNumId w:val="55"/>
  </w:num>
  <w:num w:numId="70" w16cid:durableId="1014913981">
    <w:abstractNumId w:val="40"/>
  </w:num>
  <w:num w:numId="71" w16cid:durableId="1637878397">
    <w:abstractNumId w:val="14"/>
  </w:num>
  <w:num w:numId="72" w16cid:durableId="1410693351">
    <w:abstractNumId w:val="0"/>
  </w:num>
  <w:num w:numId="73" w16cid:durableId="634986723">
    <w:abstractNumId w:val="70"/>
  </w:num>
  <w:num w:numId="74" w16cid:durableId="168763986">
    <w:abstractNumId w:val="25"/>
  </w:num>
  <w:num w:numId="75" w16cid:durableId="196116239">
    <w:abstractNumId w:val="20"/>
  </w:num>
  <w:num w:numId="76" w16cid:durableId="1696810771">
    <w:abstractNumId w:val="1"/>
  </w:num>
  <w:num w:numId="77" w16cid:durableId="1887911576">
    <w:abstractNumId w:val="42"/>
  </w:num>
  <w:num w:numId="78" w16cid:durableId="399593261">
    <w:abstractNumId w:val="50"/>
  </w:num>
  <w:num w:numId="79" w16cid:durableId="1763061228">
    <w:abstractNumId w:val="51"/>
  </w:num>
  <w:num w:numId="80" w16cid:durableId="663901019">
    <w:abstractNumId w:val="4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outhis Jean, Angelina">
    <w15:presenceInfo w15:providerId="AD" w15:userId="S::Angelina.KlouthisJean@maine.gov::220b58fd-8689-43f7-b8f1-c2f165211ab5"/>
  </w15:person>
  <w15:person w15:author="Coit, John">
    <w15:presenceInfo w15:providerId="AD" w15:userId="S::john.coit@maine.gov::d5c5b8cf-672d-4544-90e8-c37092f2a7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E16"/>
    <w:rsid w:val="00000754"/>
    <w:rsid w:val="00002849"/>
    <w:rsid w:val="00003820"/>
    <w:rsid w:val="000075B0"/>
    <w:rsid w:val="00007AE0"/>
    <w:rsid w:val="00014620"/>
    <w:rsid w:val="0001467B"/>
    <w:rsid w:val="000163C7"/>
    <w:rsid w:val="00031D13"/>
    <w:rsid w:val="00033D74"/>
    <w:rsid w:val="0003512D"/>
    <w:rsid w:val="00035BA9"/>
    <w:rsid w:val="00036C2D"/>
    <w:rsid w:val="00037027"/>
    <w:rsid w:val="00040640"/>
    <w:rsid w:val="00040A80"/>
    <w:rsid w:val="0004176D"/>
    <w:rsid w:val="0005274F"/>
    <w:rsid w:val="00063941"/>
    <w:rsid w:val="00063988"/>
    <w:rsid w:val="00065E20"/>
    <w:rsid w:val="00071DF4"/>
    <w:rsid w:val="000735BE"/>
    <w:rsid w:val="000761E4"/>
    <w:rsid w:val="00080A63"/>
    <w:rsid w:val="00080BE1"/>
    <w:rsid w:val="00081E01"/>
    <w:rsid w:val="00081F53"/>
    <w:rsid w:val="00083525"/>
    <w:rsid w:val="00094D2F"/>
    <w:rsid w:val="00094D44"/>
    <w:rsid w:val="00095B6C"/>
    <w:rsid w:val="00096334"/>
    <w:rsid w:val="000A0299"/>
    <w:rsid w:val="000A1424"/>
    <w:rsid w:val="000A1C8F"/>
    <w:rsid w:val="000A1CF2"/>
    <w:rsid w:val="000A59A3"/>
    <w:rsid w:val="000B2ED2"/>
    <w:rsid w:val="000B4211"/>
    <w:rsid w:val="000B68BE"/>
    <w:rsid w:val="000B7A41"/>
    <w:rsid w:val="000C15AB"/>
    <w:rsid w:val="000C3BE3"/>
    <w:rsid w:val="000C4AE2"/>
    <w:rsid w:val="000C7BEA"/>
    <w:rsid w:val="000D105E"/>
    <w:rsid w:val="000E3F0A"/>
    <w:rsid w:val="000E519D"/>
    <w:rsid w:val="000E6FFE"/>
    <w:rsid w:val="000F07A7"/>
    <w:rsid w:val="000F269D"/>
    <w:rsid w:val="000F351B"/>
    <w:rsid w:val="000F41E7"/>
    <w:rsid w:val="000F7A93"/>
    <w:rsid w:val="0010258D"/>
    <w:rsid w:val="00103D61"/>
    <w:rsid w:val="00111394"/>
    <w:rsid w:val="0011248B"/>
    <w:rsid w:val="00113025"/>
    <w:rsid w:val="00120160"/>
    <w:rsid w:val="00122581"/>
    <w:rsid w:val="00124A13"/>
    <w:rsid w:val="001264A2"/>
    <w:rsid w:val="00126728"/>
    <w:rsid w:val="0012757C"/>
    <w:rsid w:val="00133214"/>
    <w:rsid w:val="001337CA"/>
    <w:rsid w:val="001351D4"/>
    <w:rsid w:val="00136630"/>
    <w:rsid w:val="0013793D"/>
    <w:rsid w:val="00137C09"/>
    <w:rsid w:val="00144FFE"/>
    <w:rsid w:val="001500CD"/>
    <w:rsid w:val="00150795"/>
    <w:rsid w:val="00150CBE"/>
    <w:rsid w:val="001527CC"/>
    <w:rsid w:val="00153677"/>
    <w:rsid w:val="00154ADC"/>
    <w:rsid w:val="00155A77"/>
    <w:rsid w:val="001569CC"/>
    <w:rsid w:val="00160A0E"/>
    <w:rsid w:val="00165DE2"/>
    <w:rsid w:val="00165E89"/>
    <w:rsid w:val="00167324"/>
    <w:rsid w:val="00170260"/>
    <w:rsid w:val="0017250C"/>
    <w:rsid w:val="00174E06"/>
    <w:rsid w:val="0018089C"/>
    <w:rsid w:val="0018401F"/>
    <w:rsid w:val="00187500"/>
    <w:rsid w:val="00190077"/>
    <w:rsid w:val="00197437"/>
    <w:rsid w:val="001A01C7"/>
    <w:rsid w:val="001A1172"/>
    <w:rsid w:val="001A15C3"/>
    <w:rsid w:val="001A1AF0"/>
    <w:rsid w:val="001A1C8A"/>
    <w:rsid w:val="001A236C"/>
    <w:rsid w:val="001A2D79"/>
    <w:rsid w:val="001A3DA6"/>
    <w:rsid w:val="001B7136"/>
    <w:rsid w:val="001C6495"/>
    <w:rsid w:val="001D155E"/>
    <w:rsid w:val="001D2117"/>
    <w:rsid w:val="001D217E"/>
    <w:rsid w:val="001D6335"/>
    <w:rsid w:val="001D751D"/>
    <w:rsid w:val="001D788C"/>
    <w:rsid w:val="001E62A5"/>
    <w:rsid w:val="001E6844"/>
    <w:rsid w:val="001E7140"/>
    <w:rsid w:val="001F1D0D"/>
    <w:rsid w:val="001F2067"/>
    <w:rsid w:val="001F2E2D"/>
    <w:rsid w:val="001F42AA"/>
    <w:rsid w:val="001F5312"/>
    <w:rsid w:val="00205FC6"/>
    <w:rsid w:val="00210620"/>
    <w:rsid w:val="0021511C"/>
    <w:rsid w:val="00223E7F"/>
    <w:rsid w:val="00225571"/>
    <w:rsid w:val="00225F48"/>
    <w:rsid w:val="00230C0B"/>
    <w:rsid w:val="0023120B"/>
    <w:rsid w:val="00234AA5"/>
    <w:rsid w:val="0024284E"/>
    <w:rsid w:val="00250BD6"/>
    <w:rsid w:val="00250D27"/>
    <w:rsid w:val="00250D2B"/>
    <w:rsid w:val="002551FF"/>
    <w:rsid w:val="00262852"/>
    <w:rsid w:val="00263504"/>
    <w:rsid w:val="002640BE"/>
    <w:rsid w:val="00271016"/>
    <w:rsid w:val="00272367"/>
    <w:rsid w:val="0027474A"/>
    <w:rsid w:val="00275CD0"/>
    <w:rsid w:val="00277CCA"/>
    <w:rsid w:val="0028310B"/>
    <w:rsid w:val="002831CB"/>
    <w:rsid w:val="00284607"/>
    <w:rsid w:val="002849B3"/>
    <w:rsid w:val="002903A8"/>
    <w:rsid w:val="00291D86"/>
    <w:rsid w:val="0029527D"/>
    <w:rsid w:val="00295B2B"/>
    <w:rsid w:val="002972F2"/>
    <w:rsid w:val="002A1BCF"/>
    <w:rsid w:val="002A35E9"/>
    <w:rsid w:val="002B0AFE"/>
    <w:rsid w:val="002B0C55"/>
    <w:rsid w:val="002B0CD8"/>
    <w:rsid w:val="002B1178"/>
    <w:rsid w:val="002B4ECD"/>
    <w:rsid w:val="002B7AC1"/>
    <w:rsid w:val="002C5EA4"/>
    <w:rsid w:val="002D6EDA"/>
    <w:rsid w:val="002E0A5B"/>
    <w:rsid w:val="002E2463"/>
    <w:rsid w:val="002E4DC7"/>
    <w:rsid w:val="002E5CC8"/>
    <w:rsid w:val="002F04D0"/>
    <w:rsid w:val="002F21AC"/>
    <w:rsid w:val="002F6E01"/>
    <w:rsid w:val="003028CB"/>
    <w:rsid w:val="00305C8F"/>
    <w:rsid w:val="003070F5"/>
    <w:rsid w:val="003125D3"/>
    <w:rsid w:val="0031313F"/>
    <w:rsid w:val="0031493E"/>
    <w:rsid w:val="00320123"/>
    <w:rsid w:val="003212C1"/>
    <w:rsid w:val="00322CB4"/>
    <w:rsid w:val="003232F9"/>
    <w:rsid w:val="003245EF"/>
    <w:rsid w:val="00335A32"/>
    <w:rsid w:val="00336576"/>
    <w:rsid w:val="00340A9E"/>
    <w:rsid w:val="00343EC4"/>
    <w:rsid w:val="00344142"/>
    <w:rsid w:val="003458C9"/>
    <w:rsid w:val="00347058"/>
    <w:rsid w:val="003544F8"/>
    <w:rsid w:val="0035496D"/>
    <w:rsid w:val="00354D5F"/>
    <w:rsid w:val="00355B90"/>
    <w:rsid w:val="003577F0"/>
    <w:rsid w:val="00357EB1"/>
    <w:rsid w:val="00365136"/>
    <w:rsid w:val="00366739"/>
    <w:rsid w:val="0036768B"/>
    <w:rsid w:val="00373A6C"/>
    <w:rsid w:val="00374194"/>
    <w:rsid w:val="00376454"/>
    <w:rsid w:val="00377414"/>
    <w:rsid w:val="0038168E"/>
    <w:rsid w:val="0039040C"/>
    <w:rsid w:val="00392A0B"/>
    <w:rsid w:val="003950EF"/>
    <w:rsid w:val="003A2293"/>
    <w:rsid w:val="003A2860"/>
    <w:rsid w:val="003A7771"/>
    <w:rsid w:val="003B0B57"/>
    <w:rsid w:val="003B0C23"/>
    <w:rsid w:val="003B417B"/>
    <w:rsid w:val="003B6531"/>
    <w:rsid w:val="003B78A9"/>
    <w:rsid w:val="003C1DDB"/>
    <w:rsid w:val="003C201B"/>
    <w:rsid w:val="003C3268"/>
    <w:rsid w:val="003C4BBC"/>
    <w:rsid w:val="003C644C"/>
    <w:rsid w:val="003C70CD"/>
    <w:rsid w:val="003D0F50"/>
    <w:rsid w:val="003D10BB"/>
    <w:rsid w:val="003D76D0"/>
    <w:rsid w:val="003D7A73"/>
    <w:rsid w:val="003E0ADE"/>
    <w:rsid w:val="003E7768"/>
    <w:rsid w:val="003F1BDC"/>
    <w:rsid w:val="003F2F8D"/>
    <w:rsid w:val="003F4E60"/>
    <w:rsid w:val="003F56B3"/>
    <w:rsid w:val="003F6D2C"/>
    <w:rsid w:val="00403B2B"/>
    <w:rsid w:val="004051D5"/>
    <w:rsid w:val="00410F98"/>
    <w:rsid w:val="004115E7"/>
    <w:rsid w:val="00416A6D"/>
    <w:rsid w:val="00420A7F"/>
    <w:rsid w:val="004236C0"/>
    <w:rsid w:val="00423EF0"/>
    <w:rsid w:val="0042492C"/>
    <w:rsid w:val="00426073"/>
    <w:rsid w:val="00427661"/>
    <w:rsid w:val="00430690"/>
    <w:rsid w:val="004337CB"/>
    <w:rsid w:val="00435290"/>
    <w:rsid w:val="0044259C"/>
    <w:rsid w:val="004438C3"/>
    <w:rsid w:val="00443B72"/>
    <w:rsid w:val="00447C49"/>
    <w:rsid w:val="00451E16"/>
    <w:rsid w:val="00452A32"/>
    <w:rsid w:val="00454013"/>
    <w:rsid w:val="00455228"/>
    <w:rsid w:val="00455918"/>
    <w:rsid w:val="004651C5"/>
    <w:rsid w:val="0047061C"/>
    <w:rsid w:val="00476EDC"/>
    <w:rsid w:val="0047713B"/>
    <w:rsid w:val="004834CD"/>
    <w:rsid w:val="0048432B"/>
    <w:rsid w:val="00484DA1"/>
    <w:rsid w:val="00484F58"/>
    <w:rsid w:val="00486CDD"/>
    <w:rsid w:val="004900C0"/>
    <w:rsid w:val="004907FC"/>
    <w:rsid w:val="00491AAE"/>
    <w:rsid w:val="00492DC4"/>
    <w:rsid w:val="00493C9C"/>
    <w:rsid w:val="00494E72"/>
    <w:rsid w:val="004A2765"/>
    <w:rsid w:val="004A2FB6"/>
    <w:rsid w:val="004A3576"/>
    <w:rsid w:val="004A7F4A"/>
    <w:rsid w:val="004B2455"/>
    <w:rsid w:val="004B6746"/>
    <w:rsid w:val="004B7FB3"/>
    <w:rsid w:val="004C38B3"/>
    <w:rsid w:val="004C6C17"/>
    <w:rsid w:val="004D0204"/>
    <w:rsid w:val="004D0AE4"/>
    <w:rsid w:val="004D0C7C"/>
    <w:rsid w:val="004D1E53"/>
    <w:rsid w:val="004D2ABC"/>
    <w:rsid w:val="004D3829"/>
    <w:rsid w:val="004D45B5"/>
    <w:rsid w:val="004E7002"/>
    <w:rsid w:val="004E70B6"/>
    <w:rsid w:val="004E7F92"/>
    <w:rsid w:val="004F1345"/>
    <w:rsid w:val="004F2F38"/>
    <w:rsid w:val="004F7ED2"/>
    <w:rsid w:val="0050067F"/>
    <w:rsid w:val="00503E24"/>
    <w:rsid w:val="00503E5B"/>
    <w:rsid w:val="005074F8"/>
    <w:rsid w:val="00507A76"/>
    <w:rsid w:val="00507E75"/>
    <w:rsid w:val="00510223"/>
    <w:rsid w:val="00515F4B"/>
    <w:rsid w:val="00520EA6"/>
    <w:rsid w:val="00522D34"/>
    <w:rsid w:val="005257BA"/>
    <w:rsid w:val="00525B31"/>
    <w:rsid w:val="00526B8F"/>
    <w:rsid w:val="00527E96"/>
    <w:rsid w:val="00534F83"/>
    <w:rsid w:val="005356C6"/>
    <w:rsid w:val="00537FA5"/>
    <w:rsid w:val="005400F2"/>
    <w:rsid w:val="00540125"/>
    <w:rsid w:val="00543BAE"/>
    <w:rsid w:val="00545F27"/>
    <w:rsid w:val="00546F0B"/>
    <w:rsid w:val="0055044E"/>
    <w:rsid w:val="0055432E"/>
    <w:rsid w:val="005559F1"/>
    <w:rsid w:val="00555FFA"/>
    <w:rsid w:val="00556B2B"/>
    <w:rsid w:val="0056044D"/>
    <w:rsid w:val="005604DB"/>
    <w:rsid w:val="0056215F"/>
    <w:rsid w:val="005633C6"/>
    <w:rsid w:val="005634A7"/>
    <w:rsid w:val="00565FCE"/>
    <w:rsid w:val="005719A0"/>
    <w:rsid w:val="00571FB6"/>
    <w:rsid w:val="00573AB6"/>
    <w:rsid w:val="005775BC"/>
    <w:rsid w:val="005867A0"/>
    <w:rsid w:val="0059066A"/>
    <w:rsid w:val="00593D60"/>
    <w:rsid w:val="005947EE"/>
    <w:rsid w:val="00595805"/>
    <w:rsid w:val="005A3ABF"/>
    <w:rsid w:val="005B1C80"/>
    <w:rsid w:val="005B3468"/>
    <w:rsid w:val="005B6EFF"/>
    <w:rsid w:val="005B7A11"/>
    <w:rsid w:val="005C0714"/>
    <w:rsid w:val="005C2402"/>
    <w:rsid w:val="005C2DD5"/>
    <w:rsid w:val="005C32B2"/>
    <w:rsid w:val="005D0E03"/>
    <w:rsid w:val="005D3470"/>
    <w:rsid w:val="005E3C8C"/>
    <w:rsid w:val="005E3CE7"/>
    <w:rsid w:val="005F0C94"/>
    <w:rsid w:val="005F11C4"/>
    <w:rsid w:val="005F23D0"/>
    <w:rsid w:val="005F2A29"/>
    <w:rsid w:val="005F39D4"/>
    <w:rsid w:val="005F66A7"/>
    <w:rsid w:val="005F6F43"/>
    <w:rsid w:val="005F7052"/>
    <w:rsid w:val="00601D13"/>
    <w:rsid w:val="00601E4C"/>
    <w:rsid w:val="006023BD"/>
    <w:rsid w:val="00602818"/>
    <w:rsid w:val="00603AD9"/>
    <w:rsid w:val="00607F70"/>
    <w:rsid w:val="00611638"/>
    <w:rsid w:val="00611665"/>
    <w:rsid w:val="00612427"/>
    <w:rsid w:val="006153E1"/>
    <w:rsid w:val="00615F35"/>
    <w:rsid w:val="006179D2"/>
    <w:rsid w:val="00625CEC"/>
    <w:rsid w:val="0062727B"/>
    <w:rsid w:val="006372D8"/>
    <w:rsid w:val="00637C5B"/>
    <w:rsid w:val="00640DBD"/>
    <w:rsid w:val="006417D7"/>
    <w:rsid w:val="006461F3"/>
    <w:rsid w:val="0065117F"/>
    <w:rsid w:val="00652EF3"/>
    <w:rsid w:val="006533D1"/>
    <w:rsid w:val="006538BA"/>
    <w:rsid w:val="006578DC"/>
    <w:rsid w:val="00663737"/>
    <w:rsid w:val="006643BB"/>
    <w:rsid w:val="00666A19"/>
    <w:rsid w:val="0067173D"/>
    <w:rsid w:val="00672BD9"/>
    <w:rsid w:val="006744DC"/>
    <w:rsid w:val="00675412"/>
    <w:rsid w:val="006774DF"/>
    <w:rsid w:val="006853C5"/>
    <w:rsid w:val="0068651A"/>
    <w:rsid w:val="00687462"/>
    <w:rsid w:val="00687ABB"/>
    <w:rsid w:val="00693CBF"/>
    <w:rsid w:val="006A2ACB"/>
    <w:rsid w:val="006B29AE"/>
    <w:rsid w:val="006B64DF"/>
    <w:rsid w:val="006C00DB"/>
    <w:rsid w:val="006C2EF4"/>
    <w:rsid w:val="006C438B"/>
    <w:rsid w:val="006C44F6"/>
    <w:rsid w:val="006C5A16"/>
    <w:rsid w:val="006C61A2"/>
    <w:rsid w:val="006D4020"/>
    <w:rsid w:val="006D5DA8"/>
    <w:rsid w:val="006E038E"/>
    <w:rsid w:val="006E7147"/>
    <w:rsid w:val="006E7485"/>
    <w:rsid w:val="006F0507"/>
    <w:rsid w:val="006F4E68"/>
    <w:rsid w:val="006F4F68"/>
    <w:rsid w:val="006F5712"/>
    <w:rsid w:val="006F5D08"/>
    <w:rsid w:val="006F6653"/>
    <w:rsid w:val="006F771C"/>
    <w:rsid w:val="00707F44"/>
    <w:rsid w:val="00711C0A"/>
    <w:rsid w:val="00715959"/>
    <w:rsid w:val="00720A40"/>
    <w:rsid w:val="0072534B"/>
    <w:rsid w:val="00725391"/>
    <w:rsid w:val="00727BB7"/>
    <w:rsid w:val="00734F48"/>
    <w:rsid w:val="0073692E"/>
    <w:rsid w:val="00736E14"/>
    <w:rsid w:val="007370E2"/>
    <w:rsid w:val="00742504"/>
    <w:rsid w:val="00745644"/>
    <w:rsid w:val="00746BE0"/>
    <w:rsid w:val="00750712"/>
    <w:rsid w:val="0075136D"/>
    <w:rsid w:val="007519F7"/>
    <w:rsid w:val="00753BAC"/>
    <w:rsid w:val="007541D7"/>
    <w:rsid w:val="00755E03"/>
    <w:rsid w:val="00760DD5"/>
    <w:rsid w:val="00761023"/>
    <w:rsid w:val="00761CCD"/>
    <w:rsid w:val="00763402"/>
    <w:rsid w:val="00764790"/>
    <w:rsid w:val="00766E79"/>
    <w:rsid w:val="00767705"/>
    <w:rsid w:val="007704DC"/>
    <w:rsid w:val="00770A20"/>
    <w:rsid w:val="00773CAA"/>
    <w:rsid w:val="007741FD"/>
    <w:rsid w:val="007743AB"/>
    <w:rsid w:val="007748D9"/>
    <w:rsid w:val="0077723C"/>
    <w:rsid w:val="00786101"/>
    <w:rsid w:val="0078631D"/>
    <w:rsid w:val="007932D1"/>
    <w:rsid w:val="00795A0D"/>
    <w:rsid w:val="0079636F"/>
    <w:rsid w:val="007A5025"/>
    <w:rsid w:val="007A738A"/>
    <w:rsid w:val="007B3652"/>
    <w:rsid w:val="007B3931"/>
    <w:rsid w:val="007B3AF6"/>
    <w:rsid w:val="007B4B23"/>
    <w:rsid w:val="007B4C70"/>
    <w:rsid w:val="007B501D"/>
    <w:rsid w:val="007B5607"/>
    <w:rsid w:val="007B5FB1"/>
    <w:rsid w:val="007B773D"/>
    <w:rsid w:val="007C0902"/>
    <w:rsid w:val="007C61A5"/>
    <w:rsid w:val="007D291C"/>
    <w:rsid w:val="007D3529"/>
    <w:rsid w:val="007D758A"/>
    <w:rsid w:val="007E1422"/>
    <w:rsid w:val="007E1B96"/>
    <w:rsid w:val="007E20CB"/>
    <w:rsid w:val="007E7742"/>
    <w:rsid w:val="007F19F6"/>
    <w:rsid w:val="007F3B53"/>
    <w:rsid w:val="007F5617"/>
    <w:rsid w:val="007F6A64"/>
    <w:rsid w:val="00800AB3"/>
    <w:rsid w:val="0080718E"/>
    <w:rsid w:val="008118EF"/>
    <w:rsid w:val="008123DF"/>
    <w:rsid w:val="00812F10"/>
    <w:rsid w:val="00815F76"/>
    <w:rsid w:val="008172AE"/>
    <w:rsid w:val="00821F1D"/>
    <w:rsid w:val="008231E9"/>
    <w:rsid w:val="0082712F"/>
    <w:rsid w:val="00827835"/>
    <w:rsid w:val="008300B2"/>
    <w:rsid w:val="00830C98"/>
    <w:rsid w:val="00831131"/>
    <w:rsid w:val="00831C81"/>
    <w:rsid w:val="008323FC"/>
    <w:rsid w:val="008325CD"/>
    <w:rsid w:val="00841715"/>
    <w:rsid w:val="00841D62"/>
    <w:rsid w:val="00841F3F"/>
    <w:rsid w:val="00843D97"/>
    <w:rsid w:val="00845D09"/>
    <w:rsid w:val="00847D6C"/>
    <w:rsid w:val="00851A35"/>
    <w:rsid w:val="00854FFC"/>
    <w:rsid w:val="0086788C"/>
    <w:rsid w:val="0087002C"/>
    <w:rsid w:val="00872FD8"/>
    <w:rsid w:val="008764BE"/>
    <w:rsid w:val="00880423"/>
    <w:rsid w:val="00884333"/>
    <w:rsid w:val="00884D28"/>
    <w:rsid w:val="00885026"/>
    <w:rsid w:val="00885EEC"/>
    <w:rsid w:val="0089023C"/>
    <w:rsid w:val="008914B0"/>
    <w:rsid w:val="008924A0"/>
    <w:rsid w:val="00894982"/>
    <w:rsid w:val="00896DAF"/>
    <w:rsid w:val="008A1AC5"/>
    <w:rsid w:val="008A5E33"/>
    <w:rsid w:val="008A606B"/>
    <w:rsid w:val="008A702F"/>
    <w:rsid w:val="008B32DA"/>
    <w:rsid w:val="008B7E6C"/>
    <w:rsid w:val="008C01FD"/>
    <w:rsid w:val="008C3E42"/>
    <w:rsid w:val="008C6D07"/>
    <w:rsid w:val="008D46AF"/>
    <w:rsid w:val="008D7CE7"/>
    <w:rsid w:val="008E1960"/>
    <w:rsid w:val="008E59D3"/>
    <w:rsid w:val="008E5A2A"/>
    <w:rsid w:val="008E6A2E"/>
    <w:rsid w:val="008E6DFD"/>
    <w:rsid w:val="008F0C5B"/>
    <w:rsid w:val="008F312E"/>
    <w:rsid w:val="008F3150"/>
    <w:rsid w:val="00900AE7"/>
    <w:rsid w:val="009042D3"/>
    <w:rsid w:val="00905362"/>
    <w:rsid w:val="009102A2"/>
    <w:rsid w:val="00910DCD"/>
    <w:rsid w:val="00914234"/>
    <w:rsid w:val="0091468B"/>
    <w:rsid w:val="009155D0"/>
    <w:rsid w:val="0091795F"/>
    <w:rsid w:val="00921AEE"/>
    <w:rsid w:val="00922308"/>
    <w:rsid w:val="009228C4"/>
    <w:rsid w:val="00927D4C"/>
    <w:rsid w:val="00931FC2"/>
    <w:rsid w:val="00932502"/>
    <w:rsid w:val="00934D2F"/>
    <w:rsid w:val="0093586E"/>
    <w:rsid w:val="00946860"/>
    <w:rsid w:val="00946A63"/>
    <w:rsid w:val="009470AD"/>
    <w:rsid w:val="00947A52"/>
    <w:rsid w:val="00951C22"/>
    <w:rsid w:val="0095207C"/>
    <w:rsid w:val="009566BB"/>
    <w:rsid w:val="00961ECC"/>
    <w:rsid w:val="0096297E"/>
    <w:rsid w:val="00962B3A"/>
    <w:rsid w:val="00963B71"/>
    <w:rsid w:val="009655AC"/>
    <w:rsid w:val="00971EBA"/>
    <w:rsid w:val="00971FC5"/>
    <w:rsid w:val="009759FD"/>
    <w:rsid w:val="009766D6"/>
    <w:rsid w:val="00981CFD"/>
    <w:rsid w:val="00984321"/>
    <w:rsid w:val="00984F30"/>
    <w:rsid w:val="00990C8D"/>
    <w:rsid w:val="0099403F"/>
    <w:rsid w:val="00994593"/>
    <w:rsid w:val="00995A73"/>
    <w:rsid w:val="00996A75"/>
    <w:rsid w:val="009973E6"/>
    <w:rsid w:val="009974CC"/>
    <w:rsid w:val="009A306C"/>
    <w:rsid w:val="009B419D"/>
    <w:rsid w:val="009B4F89"/>
    <w:rsid w:val="009B5937"/>
    <w:rsid w:val="009B704E"/>
    <w:rsid w:val="009B7CA6"/>
    <w:rsid w:val="009C01A7"/>
    <w:rsid w:val="009C2062"/>
    <w:rsid w:val="009C3C13"/>
    <w:rsid w:val="009C3D07"/>
    <w:rsid w:val="009C3D62"/>
    <w:rsid w:val="009C481B"/>
    <w:rsid w:val="009D09CF"/>
    <w:rsid w:val="009D1823"/>
    <w:rsid w:val="009D3290"/>
    <w:rsid w:val="009D4354"/>
    <w:rsid w:val="009D5E26"/>
    <w:rsid w:val="009E009C"/>
    <w:rsid w:val="009F0D74"/>
    <w:rsid w:val="009F190E"/>
    <w:rsid w:val="009F23D0"/>
    <w:rsid w:val="00A0014A"/>
    <w:rsid w:val="00A07FED"/>
    <w:rsid w:val="00A13994"/>
    <w:rsid w:val="00A14EF5"/>
    <w:rsid w:val="00A16499"/>
    <w:rsid w:val="00A17302"/>
    <w:rsid w:val="00A17968"/>
    <w:rsid w:val="00A17D1D"/>
    <w:rsid w:val="00A242C6"/>
    <w:rsid w:val="00A24A11"/>
    <w:rsid w:val="00A31395"/>
    <w:rsid w:val="00A35C73"/>
    <w:rsid w:val="00A41E5F"/>
    <w:rsid w:val="00A4513F"/>
    <w:rsid w:val="00A46074"/>
    <w:rsid w:val="00A465F6"/>
    <w:rsid w:val="00A46635"/>
    <w:rsid w:val="00A47B6E"/>
    <w:rsid w:val="00A505CF"/>
    <w:rsid w:val="00A5079E"/>
    <w:rsid w:val="00A52326"/>
    <w:rsid w:val="00A52486"/>
    <w:rsid w:val="00A5313E"/>
    <w:rsid w:val="00A57DE5"/>
    <w:rsid w:val="00A70593"/>
    <w:rsid w:val="00A70E9A"/>
    <w:rsid w:val="00A714DA"/>
    <w:rsid w:val="00A73040"/>
    <w:rsid w:val="00A73132"/>
    <w:rsid w:val="00A75E72"/>
    <w:rsid w:val="00A777A6"/>
    <w:rsid w:val="00A77D28"/>
    <w:rsid w:val="00A802D1"/>
    <w:rsid w:val="00A82F2F"/>
    <w:rsid w:val="00A83E16"/>
    <w:rsid w:val="00A86201"/>
    <w:rsid w:val="00A9398F"/>
    <w:rsid w:val="00A9462E"/>
    <w:rsid w:val="00A959E0"/>
    <w:rsid w:val="00A96AD8"/>
    <w:rsid w:val="00A96DA1"/>
    <w:rsid w:val="00AA2642"/>
    <w:rsid w:val="00AA272A"/>
    <w:rsid w:val="00AA2F54"/>
    <w:rsid w:val="00AA34D7"/>
    <w:rsid w:val="00AA543C"/>
    <w:rsid w:val="00AA5479"/>
    <w:rsid w:val="00AA7059"/>
    <w:rsid w:val="00AB1787"/>
    <w:rsid w:val="00AB1DCF"/>
    <w:rsid w:val="00AB283D"/>
    <w:rsid w:val="00AB656A"/>
    <w:rsid w:val="00AB6F6D"/>
    <w:rsid w:val="00AB7588"/>
    <w:rsid w:val="00AB7E8C"/>
    <w:rsid w:val="00AC47CE"/>
    <w:rsid w:val="00AC7C90"/>
    <w:rsid w:val="00AD3573"/>
    <w:rsid w:val="00AD76F7"/>
    <w:rsid w:val="00AD77C5"/>
    <w:rsid w:val="00AE0A72"/>
    <w:rsid w:val="00AE2669"/>
    <w:rsid w:val="00AE48A2"/>
    <w:rsid w:val="00AE4EF4"/>
    <w:rsid w:val="00AF3AA6"/>
    <w:rsid w:val="00AF3B72"/>
    <w:rsid w:val="00AF3FFC"/>
    <w:rsid w:val="00B0147A"/>
    <w:rsid w:val="00B0529A"/>
    <w:rsid w:val="00B05CB7"/>
    <w:rsid w:val="00B071A1"/>
    <w:rsid w:val="00B13F4D"/>
    <w:rsid w:val="00B1431E"/>
    <w:rsid w:val="00B15411"/>
    <w:rsid w:val="00B16279"/>
    <w:rsid w:val="00B169EC"/>
    <w:rsid w:val="00B16A69"/>
    <w:rsid w:val="00B20064"/>
    <w:rsid w:val="00B2472F"/>
    <w:rsid w:val="00B3029A"/>
    <w:rsid w:val="00B32C7B"/>
    <w:rsid w:val="00B34674"/>
    <w:rsid w:val="00B34DBB"/>
    <w:rsid w:val="00B40261"/>
    <w:rsid w:val="00B42AB4"/>
    <w:rsid w:val="00B42BA7"/>
    <w:rsid w:val="00B50A33"/>
    <w:rsid w:val="00B53D4C"/>
    <w:rsid w:val="00B5645E"/>
    <w:rsid w:val="00B571B4"/>
    <w:rsid w:val="00B62376"/>
    <w:rsid w:val="00B64C69"/>
    <w:rsid w:val="00B70CC5"/>
    <w:rsid w:val="00B746F9"/>
    <w:rsid w:val="00B770C3"/>
    <w:rsid w:val="00B770D1"/>
    <w:rsid w:val="00B82168"/>
    <w:rsid w:val="00B85943"/>
    <w:rsid w:val="00B86053"/>
    <w:rsid w:val="00B9094B"/>
    <w:rsid w:val="00B91929"/>
    <w:rsid w:val="00B92CE5"/>
    <w:rsid w:val="00B9405C"/>
    <w:rsid w:val="00B952CB"/>
    <w:rsid w:val="00BA1EFC"/>
    <w:rsid w:val="00BA6AB6"/>
    <w:rsid w:val="00BB1524"/>
    <w:rsid w:val="00BB22E1"/>
    <w:rsid w:val="00BB6DBF"/>
    <w:rsid w:val="00BB7A50"/>
    <w:rsid w:val="00BC02ED"/>
    <w:rsid w:val="00BC0D00"/>
    <w:rsid w:val="00BC5DD2"/>
    <w:rsid w:val="00BD1211"/>
    <w:rsid w:val="00BD3DFB"/>
    <w:rsid w:val="00BE18F6"/>
    <w:rsid w:val="00BF4BA8"/>
    <w:rsid w:val="00BF6E68"/>
    <w:rsid w:val="00BF74DB"/>
    <w:rsid w:val="00C00C5F"/>
    <w:rsid w:val="00C021D1"/>
    <w:rsid w:val="00C0737E"/>
    <w:rsid w:val="00C10C20"/>
    <w:rsid w:val="00C16A7F"/>
    <w:rsid w:val="00C2084F"/>
    <w:rsid w:val="00C25998"/>
    <w:rsid w:val="00C31A7E"/>
    <w:rsid w:val="00C3339A"/>
    <w:rsid w:val="00C339CD"/>
    <w:rsid w:val="00C33A83"/>
    <w:rsid w:val="00C34320"/>
    <w:rsid w:val="00C401C0"/>
    <w:rsid w:val="00C40448"/>
    <w:rsid w:val="00C43A27"/>
    <w:rsid w:val="00C44FCE"/>
    <w:rsid w:val="00C551E9"/>
    <w:rsid w:val="00C567C5"/>
    <w:rsid w:val="00C61681"/>
    <w:rsid w:val="00C61E0D"/>
    <w:rsid w:val="00C62918"/>
    <w:rsid w:val="00C64E2D"/>
    <w:rsid w:val="00C747CC"/>
    <w:rsid w:val="00C760F1"/>
    <w:rsid w:val="00C80732"/>
    <w:rsid w:val="00C82936"/>
    <w:rsid w:val="00C90798"/>
    <w:rsid w:val="00C92C31"/>
    <w:rsid w:val="00C92E89"/>
    <w:rsid w:val="00C947E1"/>
    <w:rsid w:val="00CA3874"/>
    <w:rsid w:val="00CA4437"/>
    <w:rsid w:val="00CA493B"/>
    <w:rsid w:val="00CA5B3D"/>
    <w:rsid w:val="00CB26E9"/>
    <w:rsid w:val="00CB2D95"/>
    <w:rsid w:val="00CC072C"/>
    <w:rsid w:val="00CC1BFD"/>
    <w:rsid w:val="00CC36BE"/>
    <w:rsid w:val="00CD1F13"/>
    <w:rsid w:val="00CD34E4"/>
    <w:rsid w:val="00CD455D"/>
    <w:rsid w:val="00CE3B1D"/>
    <w:rsid w:val="00CF322D"/>
    <w:rsid w:val="00CF3F59"/>
    <w:rsid w:val="00CF435A"/>
    <w:rsid w:val="00CF5E9D"/>
    <w:rsid w:val="00CF7ADE"/>
    <w:rsid w:val="00CF7B8B"/>
    <w:rsid w:val="00D03EAA"/>
    <w:rsid w:val="00D048F7"/>
    <w:rsid w:val="00D07A8F"/>
    <w:rsid w:val="00D17544"/>
    <w:rsid w:val="00D20882"/>
    <w:rsid w:val="00D22BC4"/>
    <w:rsid w:val="00D30D11"/>
    <w:rsid w:val="00D32F5B"/>
    <w:rsid w:val="00D35C0B"/>
    <w:rsid w:val="00D3661C"/>
    <w:rsid w:val="00D36BEB"/>
    <w:rsid w:val="00D436AC"/>
    <w:rsid w:val="00D43AAF"/>
    <w:rsid w:val="00D46331"/>
    <w:rsid w:val="00D47283"/>
    <w:rsid w:val="00D47B32"/>
    <w:rsid w:val="00D51AC2"/>
    <w:rsid w:val="00D538A8"/>
    <w:rsid w:val="00D562C5"/>
    <w:rsid w:val="00D60F25"/>
    <w:rsid w:val="00D62656"/>
    <w:rsid w:val="00D640FA"/>
    <w:rsid w:val="00D6617E"/>
    <w:rsid w:val="00D76578"/>
    <w:rsid w:val="00D82A95"/>
    <w:rsid w:val="00D83BF3"/>
    <w:rsid w:val="00D8402E"/>
    <w:rsid w:val="00D863FD"/>
    <w:rsid w:val="00D86960"/>
    <w:rsid w:val="00D920CB"/>
    <w:rsid w:val="00D97173"/>
    <w:rsid w:val="00DA2A8A"/>
    <w:rsid w:val="00DA4B14"/>
    <w:rsid w:val="00DA5779"/>
    <w:rsid w:val="00DB282F"/>
    <w:rsid w:val="00DB2A98"/>
    <w:rsid w:val="00DB690B"/>
    <w:rsid w:val="00DB749A"/>
    <w:rsid w:val="00DB7926"/>
    <w:rsid w:val="00DC5738"/>
    <w:rsid w:val="00DD003A"/>
    <w:rsid w:val="00DD3C7E"/>
    <w:rsid w:val="00DD3EA5"/>
    <w:rsid w:val="00DD54CA"/>
    <w:rsid w:val="00DE3AA9"/>
    <w:rsid w:val="00DE4521"/>
    <w:rsid w:val="00DE629A"/>
    <w:rsid w:val="00DF1C09"/>
    <w:rsid w:val="00DF34B6"/>
    <w:rsid w:val="00E0458E"/>
    <w:rsid w:val="00E10D9B"/>
    <w:rsid w:val="00E136C6"/>
    <w:rsid w:val="00E1599A"/>
    <w:rsid w:val="00E204A0"/>
    <w:rsid w:val="00E20F9E"/>
    <w:rsid w:val="00E21C6B"/>
    <w:rsid w:val="00E23FE6"/>
    <w:rsid w:val="00E25617"/>
    <w:rsid w:val="00E36291"/>
    <w:rsid w:val="00E44E48"/>
    <w:rsid w:val="00E453CF"/>
    <w:rsid w:val="00E46551"/>
    <w:rsid w:val="00E46BA1"/>
    <w:rsid w:val="00E47AD7"/>
    <w:rsid w:val="00E50FDD"/>
    <w:rsid w:val="00E51963"/>
    <w:rsid w:val="00E543EA"/>
    <w:rsid w:val="00E55FD5"/>
    <w:rsid w:val="00E61BCF"/>
    <w:rsid w:val="00E62B5E"/>
    <w:rsid w:val="00E635F5"/>
    <w:rsid w:val="00E63A24"/>
    <w:rsid w:val="00E67A77"/>
    <w:rsid w:val="00E7267B"/>
    <w:rsid w:val="00E76D22"/>
    <w:rsid w:val="00E801CD"/>
    <w:rsid w:val="00E83300"/>
    <w:rsid w:val="00E83373"/>
    <w:rsid w:val="00E83603"/>
    <w:rsid w:val="00E84D93"/>
    <w:rsid w:val="00E84DDD"/>
    <w:rsid w:val="00E87779"/>
    <w:rsid w:val="00E91DF0"/>
    <w:rsid w:val="00E943A2"/>
    <w:rsid w:val="00EA076B"/>
    <w:rsid w:val="00EA2852"/>
    <w:rsid w:val="00EA2DFE"/>
    <w:rsid w:val="00EA52D4"/>
    <w:rsid w:val="00EA5F7C"/>
    <w:rsid w:val="00EA6E4E"/>
    <w:rsid w:val="00EA7110"/>
    <w:rsid w:val="00EB0339"/>
    <w:rsid w:val="00EB3329"/>
    <w:rsid w:val="00EB3ABB"/>
    <w:rsid w:val="00EB6B00"/>
    <w:rsid w:val="00EC0549"/>
    <w:rsid w:val="00EC0C5D"/>
    <w:rsid w:val="00EC29CD"/>
    <w:rsid w:val="00ED0B08"/>
    <w:rsid w:val="00ED6338"/>
    <w:rsid w:val="00EE20DC"/>
    <w:rsid w:val="00EE3C3B"/>
    <w:rsid w:val="00EE47E0"/>
    <w:rsid w:val="00EF6788"/>
    <w:rsid w:val="00EF7157"/>
    <w:rsid w:val="00F00698"/>
    <w:rsid w:val="00F02932"/>
    <w:rsid w:val="00F029B7"/>
    <w:rsid w:val="00F03FB8"/>
    <w:rsid w:val="00F10076"/>
    <w:rsid w:val="00F12ACA"/>
    <w:rsid w:val="00F20F62"/>
    <w:rsid w:val="00F21698"/>
    <w:rsid w:val="00F31EEE"/>
    <w:rsid w:val="00F34B82"/>
    <w:rsid w:val="00F36AAC"/>
    <w:rsid w:val="00F4442E"/>
    <w:rsid w:val="00F461F6"/>
    <w:rsid w:val="00F518C6"/>
    <w:rsid w:val="00F51EBC"/>
    <w:rsid w:val="00F52352"/>
    <w:rsid w:val="00F55726"/>
    <w:rsid w:val="00F56DF3"/>
    <w:rsid w:val="00F61722"/>
    <w:rsid w:val="00F64348"/>
    <w:rsid w:val="00F64377"/>
    <w:rsid w:val="00F656AF"/>
    <w:rsid w:val="00F66866"/>
    <w:rsid w:val="00F74492"/>
    <w:rsid w:val="00F74FEF"/>
    <w:rsid w:val="00F817FD"/>
    <w:rsid w:val="00F83B3D"/>
    <w:rsid w:val="00F84BE2"/>
    <w:rsid w:val="00F84F0B"/>
    <w:rsid w:val="00F87321"/>
    <w:rsid w:val="00F94484"/>
    <w:rsid w:val="00F94819"/>
    <w:rsid w:val="00F97566"/>
    <w:rsid w:val="00FA4653"/>
    <w:rsid w:val="00FB0201"/>
    <w:rsid w:val="00FB2F3A"/>
    <w:rsid w:val="00FB3661"/>
    <w:rsid w:val="00FB530E"/>
    <w:rsid w:val="00FC38AC"/>
    <w:rsid w:val="00FC3951"/>
    <w:rsid w:val="00FC4375"/>
    <w:rsid w:val="00FC69C6"/>
    <w:rsid w:val="00FD02A3"/>
    <w:rsid w:val="00FD1035"/>
    <w:rsid w:val="00FD6057"/>
    <w:rsid w:val="00FD6E89"/>
    <w:rsid w:val="00FE1D5B"/>
    <w:rsid w:val="00FE1E55"/>
    <w:rsid w:val="00FE2D6E"/>
    <w:rsid w:val="00FE53B8"/>
    <w:rsid w:val="00FE5594"/>
    <w:rsid w:val="00FE68D8"/>
    <w:rsid w:val="00FF39E3"/>
    <w:rsid w:val="00FF3F44"/>
    <w:rsid w:val="00FF4271"/>
    <w:rsid w:val="00FF7319"/>
    <w:rsid w:val="0243EBBF"/>
    <w:rsid w:val="058BB7B6"/>
    <w:rsid w:val="0C3CAA12"/>
    <w:rsid w:val="0F6EFAE0"/>
    <w:rsid w:val="15840FA0"/>
    <w:rsid w:val="15B8466D"/>
    <w:rsid w:val="162A7EA2"/>
    <w:rsid w:val="19D81717"/>
    <w:rsid w:val="1AC0EAC2"/>
    <w:rsid w:val="1E8D876B"/>
    <w:rsid w:val="21F150FB"/>
    <w:rsid w:val="253A4B9A"/>
    <w:rsid w:val="258766B7"/>
    <w:rsid w:val="289D6A9A"/>
    <w:rsid w:val="3EE1BC08"/>
    <w:rsid w:val="4074FF84"/>
    <w:rsid w:val="466CCCFA"/>
    <w:rsid w:val="5ED198BE"/>
    <w:rsid w:val="68A0B28E"/>
    <w:rsid w:val="6BCD9CD3"/>
    <w:rsid w:val="6C674120"/>
    <w:rsid w:val="7EDC3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09F3"/>
  <w15:docId w15:val="{B6E5BCBA-A4F5-48D2-A917-B6EC82BD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845D09"/>
    <w:pPr>
      <w:ind w:left="505"/>
      <w:outlineLvl w:val="0"/>
    </w:pPr>
    <w:rPr>
      <w:rFonts w:ascii="Arial" w:eastAsia="Arial" w:hAnsi="Arial" w:cs="Arial"/>
      <w:b/>
      <w:bCs/>
      <w:sz w:val="31"/>
      <w:szCs w:val="31"/>
    </w:rPr>
  </w:style>
  <w:style w:type="paragraph" w:styleId="Heading2">
    <w:name w:val="heading 2"/>
    <w:basedOn w:val="Normal"/>
    <w:uiPriority w:val="9"/>
    <w:unhideWhenUsed/>
    <w:qFormat/>
    <w:rsid w:val="00845D09"/>
    <w:pPr>
      <w:ind w:left="1224" w:right="749" w:hanging="357"/>
      <w:outlineLvl w:val="1"/>
    </w:pPr>
    <w:rPr>
      <w:b/>
      <w:bCs/>
      <w:i/>
      <w:iCs/>
      <w:sz w:val="29"/>
      <w:szCs w:val="29"/>
    </w:rPr>
  </w:style>
  <w:style w:type="paragraph" w:styleId="Heading3">
    <w:name w:val="heading 3"/>
    <w:basedOn w:val="Normal"/>
    <w:uiPriority w:val="9"/>
    <w:unhideWhenUsed/>
    <w:qFormat/>
    <w:rsid w:val="00845D09"/>
    <w:pPr>
      <w:ind w:left="780" w:hanging="451"/>
      <w:outlineLvl w:val="2"/>
    </w:pPr>
    <w:rPr>
      <w:rFonts w:ascii="Arial" w:eastAsia="Arial" w:hAnsi="Arial" w:cs="Arial"/>
      <w:b/>
      <w:bCs/>
      <w:i/>
      <w:iCs/>
      <w:sz w:val="25"/>
      <w:szCs w:val="25"/>
    </w:rPr>
  </w:style>
  <w:style w:type="paragraph" w:styleId="Heading4">
    <w:name w:val="heading 4"/>
    <w:basedOn w:val="Normal"/>
    <w:uiPriority w:val="9"/>
    <w:unhideWhenUsed/>
    <w:qFormat/>
    <w:rsid w:val="00845D09"/>
    <w:pPr>
      <w:ind w:left="423"/>
      <w:outlineLvl w:val="3"/>
    </w:pPr>
    <w:rPr>
      <w:b/>
      <w:bCs/>
      <w:sz w:val="21"/>
      <w:szCs w:val="21"/>
    </w:rPr>
  </w:style>
  <w:style w:type="paragraph" w:styleId="Heading5">
    <w:name w:val="heading 5"/>
    <w:basedOn w:val="Normal"/>
    <w:uiPriority w:val="9"/>
    <w:unhideWhenUsed/>
    <w:qFormat/>
    <w:rsid w:val="00845D09"/>
    <w:pPr>
      <w:ind w:left="407"/>
      <w:outlineLvl w:val="4"/>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845D09"/>
    <w:pPr>
      <w:spacing w:before="13"/>
      <w:ind w:left="356"/>
    </w:pPr>
    <w:rPr>
      <w:b/>
      <w:bCs/>
      <w:sz w:val="21"/>
      <w:szCs w:val="21"/>
    </w:rPr>
  </w:style>
  <w:style w:type="paragraph" w:styleId="TOC2">
    <w:name w:val="toc 2"/>
    <w:basedOn w:val="Normal"/>
    <w:uiPriority w:val="1"/>
    <w:qFormat/>
    <w:rsid w:val="00845D09"/>
    <w:pPr>
      <w:spacing w:before="102"/>
      <w:ind w:left="897" w:hanging="230"/>
    </w:pPr>
    <w:rPr>
      <w:sz w:val="20"/>
      <w:szCs w:val="20"/>
    </w:rPr>
  </w:style>
  <w:style w:type="paragraph" w:styleId="TOC3">
    <w:name w:val="toc 3"/>
    <w:basedOn w:val="Normal"/>
    <w:uiPriority w:val="1"/>
    <w:qFormat/>
    <w:rsid w:val="00845D09"/>
    <w:pPr>
      <w:spacing w:before="102"/>
      <w:ind w:left="965"/>
    </w:pPr>
    <w:rPr>
      <w:sz w:val="20"/>
      <w:szCs w:val="20"/>
    </w:rPr>
  </w:style>
  <w:style w:type="paragraph" w:styleId="TOC4">
    <w:name w:val="toc 4"/>
    <w:basedOn w:val="Normal"/>
    <w:uiPriority w:val="1"/>
    <w:qFormat/>
    <w:rsid w:val="00845D09"/>
    <w:pPr>
      <w:spacing w:before="101"/>
      <w:ind w:left="1687"/>
    </w:pPr>
    <w:rPr>
      <w:sz w:val="20"/>
      <w:szCs w:val="20"/>
    </w:rPr>
  </w:style>
  <w:style w:type="paragraph" w:styleId="BodyText">
    <w:name w:val="Body Text"/>
    <w:basedOn w:val="Normal"/>
    <w:uiPriority w:val="1"/>
    <w:qFormat/>
    <w:rsid w:val="00845D09"/>
    <w:rPr>
      <w:sz w:val="21"/>
      <w:szCs w:val="21"/>
    </w:rPr>
  </w:style>
  <w:style w:type="paragraph" w:styleId="ListParagraph">
    <w:name w:val="List Paragraph"/>
    <w:basedOn w:val="Normal"/>
    <w:uiPriority w:val="1"/>
    <w:qFormat/>
    <w:rsid w:val="00845D09"/>
    <w:pPr>
      <w:ind w:left="1586" w:hanging="360"/>
    </w:pPr>
  </w:style>
  <w:style w:type="paragraph" w:customStyle="1" w:styleId="TableParagraph">
    <w:name w:val="Table Paragraph"/>
    <w:basedOn w:val="Normal"/>
    <w:uiPriority w:val="1"/>
    <w:qFormat/>
  </w:style>
  <w:style w:type="paragraph" w:styleId="Revision">
    <w:name w:val="Revision"/>
    <w:hidden/>
    <w:uiPriority w:val="99"/>
    <w:semiHidden/>
    <w:rsid w:val="002903A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A493B"/>
    <w:rPr>
      <w:sz w:val="16"/>
      <w:szCs w:val="16"/>
    </w:rPr>
  </w:style>
  <w:style w:type="paragraph" w:styleId="CommentText">
    <w:name w:val="annotation text"/>
    <w:basedOn w:val="Normal"/>
    <w:link w:val="CommentTextChar"/>
    <w:uiPriority w:val="99"/>
    <w:unhideWhenUsed/>
    <w:rsid w:val="00CA493B"/>
    <w:rPr>
      <w:sz w:val="20"/>
      <w:szCs w:val="20"/>
    </w:rPr>
  </w:style>
  <w:style w:type="character" w:customStyle="1" w:styleId="CommentTextChar">
    <w:name w:val="Comment Text Char"/>
    <w:basedOn w:val="DefaultParagraphFont"/>
    <w:link w:val="CommentText"/>
    <w:uiPriority w:val="99"/>
    <w:rsid w:val="00CA49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4982"/>
    <w:rPr>
      <w:b/>
      <w:bCs/>
    </w:rPr>
  </w:style>
  <w:style w:type="character" w:customStyle="1" w:styleId="CommentSubjectChar">
    <w:name w:val="Comment Subject Char"/>
    <w:basedOn w:val="CommentTextChar"/>
    <w:link w:val="CommentSubject"/>
    <w:uiPriority w:val="99"/>
    <w:semiHidden/>
    <w:rsid w:val="00894982"/>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894982"/>
    <w:rPr>
      <w:color w:val="2B579A"/>
      <w:shd w:val="clear" w:color="auto" w:fill="E1DFDD"/>
    </w:rPr>
  </w:style>
  <w:style w:type="character" w:styleId="Hyperlink">
    <w:name w:val="Hyperlink"/>
    <w:basedOn w:val="DefaultParagraphFont"/>
    <w:uiPriority w:val="99"/>
    <w:unhideWhenUsed/>
    <w:rsid w:val="00D03EAA"/>
    <w:rPr>
      <w:color w:val="0000FF" w:themeColor="hyperlink"/>
      <w:u w:val="single"/>
    </w:rPr>
  </w:style>
  <w:style w:type="paragraph" w:customStyle="1" w:styleId="pf1">
    <w:name w:val="pf1"/>
    <w:basedOn w:val="Normal"/>
    <w:rsid w:val="00AB6F6D"/>
    <w:pPr>
      <w:widowControl/>
      <w:autoSpaceDE/>
      <w:autoSpaceDN/>
      <w:spacing w:before="100" w:beforeAutospacing="1" w:after="100" w:afterAutospacing="1"/>
      <w:ind w:left="720"/>
    </w:pPr>
    <w:rPr>
      <w:sz w:val="24"/>
      <w:szCs w:val="24"/>
    </w:rPr>
  </w:style>
  <w:style w:type="paragraph" w:customStyle="1" w:styleId="pf0">
    <w:name w:val="pf0"/>
    <w:basedOn w:val="Normal"/>
    <w:rsid w:val="00AB6F6D"/>
    <w:pPr>
      <w:widowControl/>
      <w:autoSpaceDE/>
      <w:autoSpaceDN/>
      <w:spacing w:before="100" w:beforeAutospacing="1" w:after="100" w:afterAutospacing="1"/>
    </w:pPr>
    <w:rPr>
      <w:sz w:val="24"/>
      <w:szCs w:val="24"/>
    </w:rPr>
  </w:style>
  <w:style w:type="character" w:customStyle="1" w:styleId="cf01">
    <w:name w:val="cf01"/>
    <w:basedOn w:val="DefaultParagraphFont"/>
    <w:rsid w:val="00AB6F6D"/>
    <w:rPr>
      <w:rFonts w:ascii="Segoe UI" w:hAnsi="Segoe UI" w:cs="Segoe UI" w:hint="default"/>
      <w:b/>
      <w:bCs/>
      <w:sz w:val="18"/>
      <w:szCs w:val="18"/>
    </w:rPr>
  </w:style>
  <w:style w:type="character" w:customStyle="1" w:styleId="cf11">
    <w:name w:val="cf11"/>
    <w:basedOn w:val="DefaultParagraphFont"/>
    <w:rsid w:val="00AB6F6D"/>
    <w:rPr>
      <w:rFonts w:ascii="Segoe UI" w:hAnsi="Segoe UI" w:cs="Segoe UI" w:hint="default"/>
      <w:sz w:val="18"/>
      <w:szCs w:val="18"/>
    </w:rPr>
  </w:style>
  <w:style w:type="paragraph" w:styleId="TOCHeading">
    <w:name w:val="TOC Heading"/>
    <w:basedOn w:val="Heading1"/>
    <w:next w:val="Normal"/>
    <w:uiPriority w:val="39"/>
    <w:unhideWhenUsed/>
    <w:qFormat/>
    <w:rsid w:val="000075B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Header">
    <w:name w:val="header"/>
    <w:basedOn w:val="Normal"/>
    <w:link w:val="HeaderChar"/>
    <w:uiPriority w:val="99"/>
    <w:unhideWhenUsed/>
    <w:rsid w:val="00113025"/>
    <w:pPr>
      <w:tabs>
        <w:tab w:val="center" w:pos="4680"/>
        <w:tab w:val="right" w:pos="9360"/>
      </w:tabs>
    </w:pPr>
  </w:style>
  <w:style w:type="character" w:customStyle="1" w:styleId="HeaderChar">
    <w:name w:val="Header Char"/>
    <w:basedOn w:val="DefaultParagraphFont"/>
    <w:link w:val="Header"/>
    <w:uiPriority w:val="99"/>
    <w:rsid w:val="00113025"/>
    <w:rPr>
      <w:rFonts w:ascii="Times New Roman" w:eastAsia="Times New Roman" w:hAnsi="Times New Roman" w:cs="Times New Roman"/>
    </w:rPr>
  </w:style>
  <w:style w:type="paragraph" w:styleId="Footer">
    <w:name w:val="footer"/>
    <w:basedOn w:val="Normal"/>
    <w:link w:val="FooterChar"/>
    <w:uiPriority w:val="99"/>
    <w:unhideWhenUsed/>
    <w:rsid w:val="00113025"/>
    <w:pPr>
      <w:tabs>
        <w:tab w:val="center" w:pos="4680"/>
        <w:tab w:val="right" w:pos="9360"/>
      </w:tabs>
    </w:pPr>
  </w:style>
  <w:style w:type="character" w:customStyle="1" w:styleId="FooterChar">
    <w:name w:val="Footer Char"/>
    <w:basedOn w:val="DefaultParagraphFont"/>
    <w:link w:val="Footer"/>
    <w:uiPriority w:val="99"/>
    <w:rsid w:val="0011302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E310D-43CE-40EA-B911-F363127F6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14021</Words>
  <Characters>79921</Characters>
  <Application>Microsoft Office Word</Application>
  <DocSecurity>4</DocSecurity>
  <Lines>666</Lines>
  <Paragraphs>187</Paragraphs>
  <ScaleCrop>false</ScaleCrop>
  <HeadingPairs>
    <vt:vector size="2" baseType="variant">
      <vt:variant>
        <vt:lpstr>Title</vt:lpstr>
      </vt:variant>
      <vt:variant>
        <vt:i4>1</vt:i4>
      </vt:variant>
    </vt:vector>
  </HeadingPairs>
  <TitlesOfParts>
    <vt:vector size="1" baseType="lpstr">
      <vt:lpstr>PURPOSE</vt:lpstr>
    </vt:vector>
  </TitlesOfParts>
  <Company/>
  <LinksUpToDate>false</LinksUpToDate>
  <CharactersWithSpaces>93755</CharactersWithSpaces>
  <SharedDoc>false</SharedDoc>
  <HLinks>
    <vt:vector size="258" baseType="variant">
      <vt:variant>
        <vt:i4>2883645</vt:i4>
      </vt:variant>
      <vt:variant>
        <vt:i4>255</vt:i4>
      </vt:variant>
      <vt:variant>
        <vt:i4>0</vt:i4>
      </vt:variant>
      <vt:variant>
        <vt:i4>5</vt:i4>
      </vt:variant>
      <vt:variant>
        <vt:lpwstr>https://www.myworksourcemaine.gov/</vt:lpwstr>
      </vt:variant>
      <vt:variant>
        <vt:lpwstr/>
      </vt:variant>
      <vt:variant>
        <vt:i4>1507382</vt:i4>
      </vt:variant>
      <vt:variant>
        <vt:i4>248</vt:i4>
      </vt:variant>
      <vt:variant>
        <vt:i4>0</vt:i4>
      </vt:variant>
      <vt:variant>
        <vt:i4>5</vt:i4>
      </vt:variant>
      <vt:variant>
        <vt:lpwstr/>
      </vt:variant>
      <vt:variant>
        <vt:lpwstr>_Toc215470651</vt:lpwstr>
      </vt:variant>
      <vt:variant>
        <vt:i4>1507382</vt:i4>
      </vt:variant>
      <vt:variant>
        <vt:i4>242</vt:i4>
      </vt:variant>
      <vt:variant>
        <vt:i4>0</vt:i4>
      </vt:variant>
      <vt:variant>
        <vt:i4>5</vt:i4>
      </vt:variant>
      <vt:variant>
        <vt:lpwstr/>
      </vt:variant>
      <vt:variant>
        <vt:lpwstr>_Toc215470650</vt:lpwstr>
      </vt:variant>
      <vt:variant>
        <vt:i4>1441846</vt:i4>
      </vt:variant>
      <vt:variant>
        <vt:i4>236</vt:i4>
      </vt:variant>
      <vt:variant>
        <vt:i4>0</vt:i4>
      </vt:variant>
      <vt:variant>
        <vt:i4>5</vt:i4>
      </vt:variant>
      <vt:variant>
        <vt:lpwstr/>
      </vt:variant>
      <vt:variant>
        <vt:lpwstr>_Toc215470649</vt:lpwstr>
      </vt:variant>
      <vt:variant>
        <vt:i4>1441846</vt:i4>
      </vt:variant>
      <vt:variant>
        <vt:i4>230</vt:i4>
      </vt:variant>
      <vt:variant>
        <vt:i4>0</vt:i4>
      </vt:variant>
      <vt:variant>
        <vt:i4>5</vt:i4>
      </vt:variant>
      <vt:variant>
        <vt:lpwstr/>
      </vt:variant>
      <vt:variant>
        <vt:lpwstr>_Toc215470648</vt:lpwstr>
      </vt:variant>
      <vt:variant>
        <vt:i4>1441846</vt:i4>
      </vt:variant>
      <vt:variant>
        <vt:i4>224</vt:i4>
      </vt:variant>
      <vt:variant>
        <vt:i4>0</vt:i4>
      </vt:variant>
      <vt:variant>
        <vt:i4>5</vt:i4>
      </vt:variant>
      <vt:variant>
        <vt:lpwstr/>
      </vt:variant>
      <vt:variant>
        <vt:lpwstr>_Toc215470647</vt:lpwstr>
      </vt:variant>
      <vt:variant>
        <vt:i4>1441846</vt:i4>
      </vt:variant>
      <vt:variant>
        <vt:i4>218</vt:i4>
      </vt:variant>
      <vt:variant>
        <vt:i4>0</vt:i4>
      </vt:variant>
      <vt:variant>
        <vt:i4>5</vt:i4>
      </vt:variant>
      <vt:variant>
        <vt:lpwstr/>
      </vt:variant>
      <vt:variant>
        <vt:lpwstr>_Toc215470646</vt:lpwstr>
      </vt:variant>
      <vt:variant>
        <vt:i4>1441846</vt:i4>
      </vt:variant>
      <vt:variant>
        <vt:i4>212</vt:i4>
      </vt:variant>
      <vt:variant>
        <vt:i4>0</vt:i4>
      </vt:variant>
      <vt:variant>
        <vt:i4>5</vt:i4>
      </vt:variant>
      <vt:variant>
        <vt:lpwstr/>
      </vt:variant>
      <vt:variant>
        <vt:lpwstr>_Toc215470645</vt:lpwstr>
      </vt:variant>
      <vt:variant>
        <vt:i4>1441846</vt:i4>
      </vt:variant>
      <vt:variant>
        <vt:i4>206</vt:i4>
      </vt:variant>
      <vt:variant>
        <vt:i4>0</vt:i4>
      </vt:variant>
      <vt:variant>
        <vt:i4>5</vt:i4>
      </vt:variant>
      <vt:variant>
        <vt:lpwstr/>
      </vt:variant>
      <vt:variant>
        <vt:lpwstr>_Toc215470644</vt:lpwstr>
      </vt:variant>
      <vt:variant>
        <vt:i4>1441846</vt:i4>
      </vt:variant>
      <vt:variant>
        <vt:i4>200</vt:i4>
      </vt:variant>
      <vt:variant>
        <vt:i4>0</vt:i4>
      </vt:variant>
      <vt:variant>
        <vt:i4>5</vt:i4>
      </vt:variant>
      <vt:variant>
        <vt:lpwstr/>
      </vt:variant>
      <vt:variant>
        <vt:lpwstr>_Toc215470643</vt:lpwstr>
      </vt:variant>
      <vt:variant>
        <vt:i4>1441846</vt:i4>
      </vt:variant>
      <vt:variant>
        <vt:i4>194</vt:i4>
      </vt:variant>
      <vt:variant>
        <vt:i4>0</vt:i4>
      </vt:variant>
      <vt:variant>
        <vt:i4>5</vt:i4>
      </vt:variant>
      <vt:variant>
        <vt:lpwstr/>
      </vt:variant>
      <vt:variant>
        <vt:lpwstr>_Toc215470642</vt:lpwstr>
      </vt:variant>
      <vt:variant>
        <vt:i4>1441846</vt:i4>
      </vt:variant>
      <vt:variant>
        <vt:i4>188</vt:i4>
      </vt:variant>
      <vt:variant>
        <vt:i4>0</vt:i4>
      </vt:variant>
      <vt:variant>
        <vt:i4>5</vt:i4>
      </vt:variant>
      <vt:variant>
        <vt:lpwstr/>
      </vt:variant>
      <vt:variant>
        <vt:lpwstr>_Toc215470641</vt:lpwstr>
      </vt:variant>
      <vt:variant>
        <vt:i4>1441846</vt:i4>
      </vt:variant>
      <vt:variant>
        <vt:i4>182</vt:i4>
      </vt:variant>
      <vt:variant>
        <vt:i4>0</vt:i4>
      </vt:variant>
      <vt:variant>
        <vt:i4>5</vt:i4>
      </vt:variant>
      <vt:variant>
        <vt:lpwstr/>
      </vt:variant>
      <vt:variant>
        <vt:lpwstr>_Toc215470640</vt:lpwstr>
      </vt:variant>
      <vt:variant>
        <vt:i4>1114166</vt:i4>
      </vt:variant>
      <vt:variant>
        <vt:i4>176</vt:i4>
      </vt:variant>
      <vt:variant>
        <vt:i4>0</vt:i4>
      </vt:variant>
      <vt:variant>
        <vt:i4>5</vt:i4>
      </vt:variant>
      <vt:variant>
        <vt:lpwstr/>
      </vt:variant>
      <vt:variant>
        <vt:lpwstr>_Toc215470639</vt:lpwstr>
      </vt:variant>
      <vt:variant>
        <vt:i4>1114166</vt:i4>
      </vt:variant>
      <vt:variant>
        <vt:i4>170</vt:i4>
      </vt:variant>
      <vt:variant>
        <vt:i4>0</vt:i4>
      </vt:variant>
      <vt:variant>
        <vt:i4>5</vt:i4>
      </vt:variant>
      <vt:variant>
        <vt:lpwstr/>
      </vt:variant>
      <vt:variant>
        <vt:lpwstr>_Toc215470638</vt:lpwstr>
      </vt:variant>
      <vt:variant>
        <vt:i4>1114166</vt:i4>
      </vt:variant>
      <vt:variant>
        <vt:i4>164</vt:i4>
      </vt:variant>
      <vt:variant>
        <vt:i4>0</vt:i4>
      </vt:variant>
      <vt:variant>
        <vt:i4>5</vt:i4>
      </vt:variant>
      <vt:variant>
        <vt:lpwstr/>
      </vt:variant>
      <vt:variant>
        <vt:lpwstr>_Toc215470637</vt:lpwstr>
      </vt:variant>
      <vt:variant>
        <vt:i4>1114166</vt:i4>
      </vt:variant>
      <vt:variant>
        <vt:i4>158</vt:i4>
      </vt:variant>
      <vt:variant>
        <vt:i4>0</vt:i4>
      </vt:variant>
      <vt:variant>
        <vt:i4>5</vt:i4>
      </vt:variant>
      <vt:variant>
        <vt:lpwstr/>
      </vt:variant>
      <vt:variant>
        <vt:lpwstr>_Toc215470636</vt:lpwstr>
      </vt:variant>
      <vt:variant>
        <vt:i4>1114166</vt:i4>
      </vt:variant>
      <vt:variant>
        <vt:i4>152</vt:i4>
      </vt:variant>
      <vt:variant>
        <vt:i4>0</vt:i4>
      </vt:variant>
      <vt:variant>
        <vt:i4>5</vt:i4>
      </vt:variant>
      <vt:variant>
        <vt:lpwstr/>
      </vt:variant>
      <vt:variant>
        <vt:lpwstr>_Toc215470635</vt:lpwstr>
      </vt:variant>
      <vt:variant>
        <vt:i4>1114166</vt:i4>
      </vt:variant>
      <vt:variant>
        <vt:i4>146</vt:i4>
      </vt:variant>
      <vt:variant>
        <vt:i4>0</vt:i4>
      </vt:variant>
      <vt:variant>
        <vt:i4>5</vt:i4>
      </vt:variant>
      <vt:variant>
        <vt:lpwstr/>
      </vt:variant>
      <vt:variant>
        <vt:lpwstr>_Toc215470634</vt:lpwstr>
      </vt:variant>
      <vt:variant>
        <vt:i4>1114166</vt:i4>
      </vt:variant>
      <vt:variant>
        <vt:i4>140</vt:i4>
      </vt:variant>
      <vt:variant>
        <vt:i4>0</vt:i4>
      </vt:variant>
      <vt:variant>
        <vt:i4>5</vt:i4>
      </vt:variant>
      <vt:variant>
        <vt:lpwstr/>
      </vt:variant>
      <vt:variant>
        <vt:lpwstr>_Toc215470633</vt:lpwstr>
      </vt:variant>
      <vt:variant>
        <vt:i4>1114166</vt:i4>
      </vt:variant>
      <vt:variant>
        <vt:i4>134</vt:i4>
      </vt:variant>
      <vt:variant>
        <vt:i4>0</vt:i4>
      </vt:variant>
      <vt:variant>
        <vt:i4>5</vt:i4>
      </vt:variant>
      <vt:variant>
        <vt:lpwstr/>
      </vt:variant>
      <vt:variant>
        <vt:lpwstr>_Toc215470632</vt:lpwstr>
      </vt:variant>
      <vt:variant>
        <vt:i4>1114166</vt:i4>
      </vt:variant>
      <vt:variant>
        <vt:i4>128</vt:i4>
      </vt:variant>
      <vt:variant>
        <vt:i4>0</vt:i4>
      </vt:variant>
      <vt:variant>
        <vt:i4>5</vt:i4>
      </vt:variant>
      <vt:variant>
        <vt:lpwstr/>
      </vt:variant>
      <vt:variant>
        <vt:lpwstr>_Toc215470631</vt:lpwstr>
      </vt:variant>
      <vt:variant>
        <vt:i4>1114166</vt:i4>
      </vt:variant>
      <vt:variant>
        <vt:i4>122</vt:i4>
      </vt:variant>
      <vt:variant>
        <vt:i4>0</vt:i4>
      </vt:variant>
      <vt:variant>
        <vt:i4>5</vt:i4>
      </vt:variant>
      <vt:variant>
        <vt:lpwstr/>
      </vt:variant>
      <vt:variant>
        <vt:lpwstr>_Toc215470630</vt:lpwstr>
      </vt:variant>
      <vt:variant>
        <vt:i4>1048630</vt:i4>
      </vt:variant>
      <vt:variant>
        <vt:i4>116</vt:i4>
      </vt:variant>
      <vt:variant>
        <vt:i4>0</vt:i4>
      </vt:variant>
      <vt:variant>
        <vt:i4>5</vt:i4>
      </vt:variant>
      <vt:variant>
        <vt:lpwstr/>
      </vt:variant>
      <vt:variant>
        <vt:lpwstr>_Toc215470629</vt:lpwstr>
      </vt:variant>
      <vt:variant>
        <vt:i4>1048630</vt:i4>
      </vt:variant>
      <vt:variant>
        <vt:i4>110</vt:i4>
      </vt:variant>
      <vt:variant>
        <vt:i4>0</vt:i4>
      </vt:variant>
      <vt:variant>
        <vt:i4>5</vt:i4>
      </vt:variant>
      <vt:variant>
        <vt:lpwstr/>
      </vt:variant>
      <vt:variant>
        <vt:lpwstr>_Toc215470628</vt:lpwstr>
      </vt:variant>
      <vt:variant>
        <vt:i4>1048630</vt:i4>
      </vt:variant>
      <vt:variant>
        <vt:i4>104</vt:i4>
      </vt:variant>
      <vt:variant>
        <vt:i4>0</vt:i4>
      </vt:variant>
      <vt:variant>
        <vt:i4>5</vt:i4>
      </vt:variant>
      <vt:variant>
        <vt:lpwstr/>
      </vt:variant>
      <vt:variant>
        <vt:lpwstr>_Toc215470627</vt:lpwstr>
      </vt:variant>
      <vt:variant>
        <vt:i4>1048630</vt:i4>
      </vt:variant>
      <vt:variant>
        <vt:i4>98</vt:i4>
      </vt:variant>
      <vt:variant>
        <vt:i4>0</vt:i4>
      </vt:variant>
      <vt:variant>
        <vt:i4>5</vt:i4>
      </vt:variant>
      <vt:variant>
        <vt:lpwstr/>
      </vt:variant>
      <vt:variant>
        <vt:lpwstr>_Toc215470626</vt:lpwstr>
      </vt:variant>
      <vt:variant>
        <vt:i4>1048630</vt:i4>
      </vt:variant>
      <vt:variant>
        <vt:i4>92</vt:i4>
      </vt:variant>
      <vt:variant>
        <vt:i4>0</vt:i4>
      </vt:variant>
      <vt:variant>
        <vt:i4>5</vt:i4>
      </vt:variant>
      <vt:variant>
        <vt:lpwstr/>
      </vt:variant>
      <vt:variant>
        <vt:lpwstr>_Toc215470625</vt:lpwstr>
      </vt:variant>
      <vt:variant>
        <vt:i4>1048630</vt:i4>
      </vt:variant>
      <vt:variant>
        <vt:i4>86</vt:i4>
      </vt:variant>
      <vt:variant>
        <vt:i4>0</vt:i4>
      </vt:variant>
      <vt:variant>
        <vt:i4>5</vt:i4>
      </vt:variant>
      <vt:variant>
        <vt:lpwstr/>
      </vt:variant>
      <vt:variant>
        <vt:lpwstr>_Toc215470624</vt:lpwstr>
      </vt:variant>
      <vt:variant>
        <vt:i4>1048630</vt:i4>
      </vt:variant>
      <vt:variant>
        <vt:i4>80</vt:i4>
      </vt:variant>
      <vt:variant>
        <vt:i4>0</vt:i4>
      </vt:variant>
      <vt:variant>
        <vt:i4>5</vt:i4>
      </vt:variant>
      <vt:variant>
        <vt:lpwstr/>
      </vt:variant>
      <vt:variant>
        <vt:lpwstr>_Toc215470623</vt:lpwstr>
      </vt:variant>
      <vt:variant>
        <vt:i4>1048630</vt:i4>
      </vt:variant>
      <vt:variant>
        <vt:i4>74</vt:i4>
      </vt:variant>
      <vt:variant>
        <vt:i4>0</vt:i4>
      </vt:variant>
      <vt:variant>
        <vt:i4>5</vt:i4>
      </vt:variant>
      <vt:variant>
        <vt:lpwstr/>
      </vt:variant>
      <vt:variant>
        <vt:lpwstr>_Toc215470622</vt:lpwstr>
      </vt:variant>
      <vt:variant>
        <vt:i4>1048630</vt:i4>
      </vt:variant>
      <vt:variant>
        <vt:i4>68</vt:i4>
      </vt:variant>
      <vt:variant>
        <vt:i4>0</vt:i4>
      </vt:variant>
      <vt:variant>
        <vt:i4>5</vt:i4>
      </vt:variant>
      <vt:variant>
        <vt:lpwstr/>
      </vt:variant>
      <vt:variant>
        <vt:lpwstr>_Toc215470621</vt:lpwstr>
      </vt:variant>
      <vt:variant>
        <vt:i4>1048630</vt:i4>
      </vt:variant>
      <vt:variant>
        <vt:i4>62</vt:i4>
      </vt:variant>
      <vt:variant>
        <vt:i4>0</vt:i4>
      </vt:variant>
      <vt:variant>
        <vt:i4>5</vt:i4>
      </vt:variant>
      <vt:variant>
        <vt:lpwstr/>
      </vt:variant>
      <vt:variant>
        <vt:lpwstr>_Toc215470620</vt:lpwstr>
      </vt:variant>
      <vt:variant>
        <vt:i4>1245238</vt:i4>
      </vt:variant>
      <vt:variant>
        <vt:i4>56</vt:i4>
      </vt:variant>
      <vt:variant>
        <vt:i4>0</vt:i4>
      </vt:variant>
      <vt:variant>
        <vt:i4>5</vt:i4>
      </vt:variant>
      <vt:variant>
        <vt:lpwstr/>
      </vt:variant>
      <vt:variant>
        <vt:lpwstr>_Toc215470619</vt:lpwstr>
      </vt:variant>
      <vt:variant>
        <vt:i4>1245238</vt:i4>
      </vt:variant>
      <vt:variant>
        <vt:i4>50</vt:i4>
      </vt:variant>
      <vt:variant>
        <vt:i4>0</vt:i4>
      </vt:variant>
      <vt:variant>
        <vt:i4>5</vt:i4>
      </vt:variant>
      <vt:variant>
        <vt:lpwstr/>
      </vt:variant>
      <vt:variant>
        <vt:lpwstr>_Toc215470618</vt:lpwstr>
      </vt:variant>
      <vt:variant>
        <vt:i4>1245238</vt:i4>
      </vt:variant>
      <vt:variant>
        <vt:i4>44</vt:i4>
      </vt:variant>
      <vt:variant>
        <vt:i4>0</vt:i4>
      </vt:variant>
      <vt:variant>
        <vt:i4>5</vt:i4>
      </vt:variant>
      <vt:variant>
        <vt:lpwstr/>
      </vt:variant>
      <vt:variant>
        <vt:lpwstr>_Toc215470617</vt:lpwstr>
      </vt:variant>
      <vt:variant>
        <vt:i4>1245238</vt:i4>
      </vt:variant>
      <vt:variant>
        <vt:i4>38</vt:i4>
      </vt:variant>
      <vt:variant>
        <vt:i4>0</vt:i4>
      </vt:variant>
      <vt:variant>
        <vt:i4>5</vt:i4>
      </vt:variant>
      <vt:variant>
        <vt:lpwstr/>
      </vt:variant>
      <vt:variant>
        <vt:lpwstr>_Toc215470616</vt:lpwstr>
      </vt:variant>
      <vt:variant>
        <vt:i4>1245238</vt:i4>
      </vt:variant>
      <vt:variant>
        <vt:i4>32</vt:i4>
      </vt:variant>
      <vt:variant>
        <vt:i4>0</vt:i4>
      </vt:variant>
      <vt:variant>
        <vt:i4>5</vt:i4>
      </vt:variant>
      <vt:variant>
        <vt:lpwstr/>
      </vt:variant>
      <vt:variant>
        <vt:lpwstr>_Toc215470615</vt:lpwstr>
      </vt:variant>
      <vt:variant>
        <vt:i4>1245238</vt:i4>
      </vt:variant>
      <vt:variant>
        <vt:i4>26</vt:i4>
      </vt:variant>
      <vt:variant>
        <vt:i4>0</vt:i4>
      </vt:variant>
      <vt:variant>
        <vt:i4>5</vt:i4>
      </vt:variant>
      <vt:variant>
        <vt:lpwstr/>
      </vt:variant>
      <vt:variant>
        <vt:lpwstr>_Toc215470614</vt:lpwstr>
      </vt:variant>
      <vt:variant>
        <vt:i4>1245238</vt:i4>
      </vt:variant>
      <vt:variant>
        <vt:i4>20</vt:i4>
      </vt:variant>
      <vt:variant>
        <vt:i4>0</vt:i4>
      </vt:variant>
      <vt:variant>
        <vt:i4>5</vt:i4>
      </vt:variant>
      <vt:variant>
        <vt:lpwstr/>
      </vt:variant>
      <vt:variant>
        <vt:lpwstr>_Toc215470613</vt:lpwstr>
      </vt:variant>
      <vt:variant>
        <vt:i4>1245238</vt:i4>
      </vt:variant>
      <vt:variant>
        <vt:i4>14</vt:i4>
      </vt:variant>
      <vt:variant>
        <vt:i4>0</vt:i4>
      </vt:variant>
      <vt:variant>
        <vt:i4>5</vt:i4>
      </vt:variant>
      <vt:variant>
        <vt:lpwstr/>
      </vt:variant>
      <vt:variant>
        <vt:lpwstr>_Toc215470612</vt:lpwstr>
      </vt:variant>
      <vt:variant>
        <vt:i4>1245238</vt:i4>
      </vt:variant>
      <vt:variant>
        <vt:i4>8</vt:i4>
      </vt:variant>
      <vt:variant>
        <vt:i4>0</vt:i4>
      </vt:variant>
      <vt:variant>
        <vt:i4>5</vt:i4>
      </vt:variant>
      <vt:variant>
        <vt:lpwstr/>
      </vt:variant>
      <vt:variant>
        <vt:lpwstr>_Toc215470611</vt:lpwstr>
      </vt:variant>
      <vt:variant>
        <vt:i4>1245238</vt:i4>
      </vt:variant>
      <vt:variant>
        <vt:i4>2</vt:i4>
      </vt:variant>
      <vt:variant>
        <vt:i4>0</vt:i4>
      </vt:variant>
      <vt:variant>
        <vt:i4>5</vt:i4>
      </vt:variant>
      <vt:variant>
        <vt:lpwstr/>
      </vt:variant>
      <vt:variant>
        <vt:lpwstr>_Toc215470610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Cameron-Doughty, Michelle</dc:creator>
  <cp:keywords/>
  <cp:lastModifiedBy>Murray, Dillon F</cp:lastModifiedBy>
  <cp:revision>2</cp:revision>
  <dcterms:created xsi:type="dcterms:W3CDTF">2026-01-08T15:51:00Z</dcterms:created>
  <dcterms:modified xsi:type="dcterms:W3CDTF">2026-01-08T15:51:00Z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LastSaved">
    <vt:filetime>2024-03-14T00:00:00Z</vt:filetime>
  </property>
  <property fmtid="{D5CDD505-2E9C-101B-9397-08002B2CF9AE}" pid="4" name="Producer">
    <vt:lpwstr>Microsoft: Print To PDF</vt:lpwstr>
  </property>
</Properties>
</file>