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C8F0" w14:textId="0582D1C9" w:rsidR="006423A6" w:rsidRPr="00494ACC" w:rsidRDefault="0F80D307" w:rsidP="335C4206">
      <w:pPr>
        <w:tabs>
          <w:tab w:val="left" w:pos="720"/>
          <w:tab w:val="left" w:pos="1440"/>
          <w:tab w:val="left" w:pos="2160"/>
          <w:tab w:val="left" w:pos="2880"/>
          <w:tab w:val="left" w:pos="3600"/>
        </w:tabs>
        <w:rPr>
          <w:rFonts w:ascii="Times New Roman" w:hAnsi="Times New Roman"/>
          <w:b/>
          <w:bCs/>
          <w:sz w:val="22"/>
          <w:szCs w:val="22"/>
        </w:rPr>
      </w:pPr>
      <w:r w:rsidRPr="335C4206">
        <w:rPr>
          <w:rFonts w:ascii="Times New Roman" w:hAnsi="Times New Roman"/>
          <w:b/>
          <w:bCs/>
          <w:sz w:val="22"/>
          <w:szCs w:val="22"/>
        </w:rPr>
        <w:t>12</w:t>
      </w:r>
      <w:r w:rsidR="039B4F65">
        <w:tab/>
      </w:r>
      <w:r w:rsidR="039B4F65">
        <w:tab/>
      </w:r>
      <w:r w:rsidRPr="335C4206">
        <w:rPr>
          <w:rFonts w:ascii="Times New Roman" w:hAnsi="Times New Roman"/>
          <w:b/>
          <w:bCs/>
          <w:sz w:val="22"/>
          <w:szCs w:val="22"/>
        </w:rPr>
        <w:t>DEPARTMENT OF LABOR</w:t>
      </w:r>
    </w:p>
    <w:p w14:paraId="7CBB79B3" w14:textId="77777777" w:rsidR="006423A6" w:rsidRPr="00494ACC" w:rsidRDefault="006423A6">
      <w:pPr>
        <w:tabs>
          <w:tab w:val="left" w:pos="720"/>
          <w:tab w:val="left" w:pos="1440"/>
          <w:tab w:val="left" w:pos="2160"/>
          <w:tab w:val="left" w:pos="2880"/>
          <w:tab w:val="left" w:pos="3600"/>
        </w:tabs>
        <w:rPr>
          <w:rFonts w:ascii="Times New Roman" w:hAnsi="Times New Roman"/>
          <w:b/>
          <w:sz w:val="22"/>
          <w:szCs w:val="22"/>
        </w:rPr>
      </w:pPr>
    </w:p>
    <w:p w14:paraId="3F38B20D" w14:textId="77777777" w:rsidR="006423A6" w:rsidRPr="00494ACC" w:rsidRDefault="006423A6">
      <w:pPr>
        <w:tabs>
          <w:tab w:val="left" w:pos="720"/>
          <w:tab w:val="left" w:pos="1440"/>
          <w:tab w:val="left" w:pos="2160"/>
          <w:tab w:val="left" w:pos="2880"/>
          <w:tab w:val="left" w:pos="3600"/>
        </w:tabs>
        <w:rPr>
          <w:rFonts w:ascii="Times New Roman" w:hAnsi="Times New Roman"/>
          <w:b/>
          <w:sz w:val="22"/>
          <w:szCs w:val="22"/>
        </w:rPr>
      </w:pPr>
      <w:r w:rsidRPr="00494ACC">
        <w:rPr>
          <w:rFonts w:ascii="Times New Roman" w:hAnsi="Times New Roman"/>
          <w:b/>
          <w:sz w:val="22"/>
          <w:szCs w:val="22"/>
        </w:rPr>
        <w:t>170</w:t>
      </w:r>
      <w:r w:rsidRPr="00494ACC">
        <w:rPr>
          <w:rFonts w:ascii="Times New Roman" w:hAnsi="Times New Roman"/>
          <w:b/>
          <w:sz w:val="22"/>
          <w:szCs w:val="22"/>
        </w:rPr>
        <w:tab/>
      </w:r>
      <w:r w:rsidRPr="00494ACC">
        <w:rPr>
          <w:rFonts w:ascii="Times New Roman" w:hAnsi="Times New Roman"/>
          <w:b/>
          <w:sz w:val="22"/>
          <w:szCs w:val="22"/>
        </w:rPr>
        <w:tab/>
        <w:t>BUREAU OF LABOR STANDARDS</w:t>
      </w:r>
    </w:p>
    <w:p w14:paraId="7D137775" w14:textId="77777777" w:rsidR="006423A6" w:rsidRPr="00494ACC" w:rsidRDefault="006423A6">
      <w:pPr>
        <w:tabs>
          <w:tab w:val="left" w:pos="720"/>
          <w:tab w:val="left" w:pos="1440"/>
          <w:tab w:val="left" w:pos="2160"/>
          <w:tab w:val="left" w:pos="2880"/>
          <w:tab w:val="left" w:pos="3600"/>
        </w:tabs>
        <w:rPr>
          <w:rFonts w:ascii="Times New Roman" w:hAnsi="Times New Roman"/>
          <w:b/>
          <w:sz w:val="22"/>
          <w:szCs w:val="22"/>
        </w:rPr>
      </w:pPr>
    </w:p>
    <w:p w14:paraId="6EDAC26E" w14:textId="77777777" w:rsidR="006423A6" w:rsidRPr="00494ACC" w:rsidRDefault="006423A6">
      <w:pPr>
        <w:tabs>
          <w:tab w:val="left" w:pos="720"/>
          <w:tab w:val="left" w:pos="1440"/>
          <w:tab w:val="left" w:pos="2160"/>
          <w:tab w:val="left" w:pos="2880"/>
          <w:tab w:val="left" w:pos="3600"/>
        </w:tabs>
        <w:ind w:left="1440" w:hanging="1440"/>
        <w:rPr>
          <w:rFonts w:ascii="Times New Roman" w:hAnsi="Times New Roman"/>
          <w:b/>
          <w:sz w:val="22"/>
          <w:szCs w:val="22"/>
        </w:rPr>
      </w:pPr>
      <w:r w:rsidRPr="00494ACC">
        <w:rPr>
          <w:rFonts w:ascii="Times New Roman" w:hAnsi="Times New Roman"/>
          <w:b/>
          <w:sz w:val="22"/>
          <w:szCs w:val="22"/>
        </w:rPr>
        <w:t>Chapter 13:</w:t>
      </w:r>
      <w:r w:rsidRPr="00494ACC">
        <w:rPr>
          <w:rFonts w:ascii="Times New Roman" w:hAnsi="Times New Roman"/>
          <w:b/>
          <w:sz w:val="22"/>
          <w:szCs w:val="22"/>
        </w:rPr>
        <w:tab/>
        <w:t xml:space="preserve">RULES GOVERNING </w:t>
      </w:r>
      <w:proofErr w:type="gramStart"/>
      <w:r w:rsidRPr="00494ACC">
        <w:rPr>
          <w:rFonts w:ascii="Times New Roman" w:hAnsi="Times New Roman"/>
          <w:b/>
          <w:sz w:val="22"/>
          <w:szCs w:val="22"/>
        </w:rPr>
        <w:t>THE ESTABLISHMENT</w:t>
      </w:r>
      <w:proofErr w:type="gramEnd"/>
      <w:r w:rsidRPr="00494ACC">
        <w:rPr>
          <w:rFonts w:ascii="Times New Roman" w:hAnsi="Times New Roman"/>
          <w:b/>
          <w:sz w:val="22"/>
          <w:szCs w:val="22"/>
        </w:rPr>
        <w:t xml:space="preserve"> AND USE OF FAIR MINIMUM WAGE RATES ON STATE CONSTRUCTION PROJECTS</w:t>
      </w:r>
    </w:p>
    <w:p w14:paraId="5961EAC6" w14:textId="77777777" w:rsidR="006423A6" w:rsidRPr="00494ACC" w:rsidRDefault="006423A6">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1C788EAA" w14:textId="77777777" w:rsidR="006423A6" w:rsidRPr="00494ACC" w:rsidRDefault="006423A6">
      <w:pPr>
        <w:tabs>
          <w:tab w:val="left" w:pos="720"/>
          <w:tab w:val="left" w:pos="1440"/>
          <w:tab w:val="left" w:pos="2160"/>
          <w:tab w:val="left" w:pos="2880"/>
          <w:tab w:val="left" w:pos="3600"/>
        </w:tabs>
        <w:rPr>
          <w:rFonts w:ascii="Times New Roman" w:hAnsi="Times New Roman"/>
          <w:sz w:val="22"/>
          <w:szCs w:val="22"/>
        </w:rPr>
      </w:pPr>
    </w:p>
    <w:p w14:paraId="5805D657" w14:textId="2F91CAB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b/>
          <w:sz w:val="22"/>
          <w:szCs w:val="22"/>
          <w:u w:val="single"/>
        </w:rPr>
        <w:t>Summary</w:t>
      </w:r>
      <w:r w:rsidRPr="00CC1508">
        <w:rPr>
          <w:rFonts w:ascii="Times New Roman" w:hAnsi="Times New Roman"/>
          <w:sz w:val="22"/>
          <w:szCs w:val="22"/>
          <w:u w:val="single"/>
        </w:rPr>
        <w:t xml:space="preserve">: The purpose of this Chapter is to establish definitions and procedures to ensure the consistent and fair administration of the Minimum Wage Rates on State Construction Projects Law as presented in 26 MRSA </w:t>
      </w:r>
      <w:r w:rsidR="005268BF" w:rsidRPr="00CC1508">
        <w:rPr>
          <w:rFonts w:ascii="Times New Roman" w:hAnsi="Times New Roman"/>
          <w:sz w:val="22"/>
          <w:szCs w:val="22"/>
          <w:u w:val="single"/>
        </w:rPr>
        <w:t>Chapter 15</w:t>
      </w:r>
      <w:r w:rsidRPr="00CC1508">
        <w:rPr>
          <w:rFonts w:ascii="Times New Roman" w:hAnsi="Times New Roman"/>
          <w:sz w:val="22"/>
          <w:szCs w:val="22"/>
          <w:u w:val="single"/>
        </w:rPr>
        <w:t>.</w:t>
      </w:r>
    </w:p>
    <w:p w14:paraId="72FCA57D" w14:textId="77777777" w:rsidR="006423A6" w:rsidRPr="00494ACC" w:rsidRDefault="006423A6">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1248CF7B" w14:textId="77777777" w:rsidR="006423A6" w:rsidRPr="00494ACC" w:rsidRDefault="006423A6">
      <w:pPr>
        <w:tabs>
          <w:tab w:val="left" w:pos="720"/>
          <w:tab w:val="left" w:pos="1440"/>
          <w:tab w:val="left" w:pos="2160"/>
          <w:tab w:val="left" w:pos="2880"/>
          <w:tab w:val="left" w:pos="3600"/>
        </w:tabs>
        <w:rPr>
          <w:rFonts w:ascii="Times New Roman" w:hAnsi="Times New Roman"/>
          <w:sz w:val="22"/>
          <w:szCs w:val="22"/>
        </w:rPr>
      </w:pPr>
    </w:p>
    <w:p w14:paraId="0E4C5DC8" w14:textId="39BF2D34" w:rsidR="006423A6" w:rsidRPr="00CC1508" w:rsidRDefault="006423A6">
      <w:pPr>
        <w:tabs>
          <w:tab w:val="left" w:pos="720"/>
          <w:tab w:val="left" w:pos="1440"/>
          <w:tab w:val="left" w:pos="2160"/>
          <w:tab w:val="left" w:pos="2880"/>
          <w:tab w:val="left" w:pos="3600"/>
        </w:tabs>
        <w:rPr>
          <w:rFonts w:ascii="Times New Roman" w:hAnsi="Times New Roman"/>
          <w:b/>
          <w:sz w:val="22"/>
          <w:szCs w:val="22"/>
          <w:u w:val="single"/>
        </w:rPr>
      </w:pPr>
      <w:r w:rsidRPr="00CC1508">
        <w:rPr>
          <w:rFonts w:ascii="Times New Roman" w:hAnsi="Times New Roman"/>
          <w:b/>
          <w:sz w:val="22"/>
          <w:szCs w:val="22"/>
          <w:u w:val="single"/>
        </w:rPr>
        <w:t xml:space="preserve">Section </w:t>
      </w:r>
      <w:r w:rsidR="001805EB" w:rsidRPr="00CC1508">
        <w:rPr>
          <w:rFonts w:ascii="Times New Roman" w:hAnsi="Times New Roman"/>
          <w:b/>
          <w:sz w:val="22"/>
          <w:szCs w:val="22"/>
          <w:u w:val="single"/>
        </w:rPr>
        <w:t>I</w:t>
      </w:r>
      <w:proofErr w:type="gramStart"/>
      <w:r w:rsidRPr="00CC1508">
        <w:rPr>
          <w:rFonts w:ascii="Times New Roman" w:hAnsi="Times New Roman"/>
          <w:b/>
          <w:sz w:val="22"/>
          <w:szCs w:val="22"/>
          <w:u w:val="single"/>
        </w:rPr>
        <w:t xml:space="preserve">: </w:t>
      </w:r>
      <w:r w:rsidR="00D66564" w:rsidRPr="00CC1508">
        <w:rPr>
          <w:rFonts w:ascii="Times New Roman" w:hAnsi="Times New Roman"/>
          <w:b/>
          <w:sz w:val="22"/>
          <w:szCs w:val="22"/>
          <w:u w:val="single"/>
        </w:rPr>
        <w:tab/>
      </w:r>
      <w:r w:rsidRPr="00CC1508">
        <w:rPr>
          <w:rFonts w:ascii="Times New Roman" w:hAnsi="Times New Roman"/>
          <w:b/>
          <w:sz w:val="22"/>
          <w:szCs w:val="22"/>
          <w:u w:val="single"/>
        </w:rPr>
        <w:t>Definitions</w:t>
      </w:r>
      <w:proofErr w:type="gramEnd"/>
    </w:p>
    <w:p w14:paraId="22B668B2"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4ADB407E" w14:textId="77777777" w:rsidR="006423A6" w:rsidRPr="00CC1508" w:rsidRDefault="006423A6">
      <w:pPr>
        <w:tabs>
          <w:tab w:val="left" w:pos="720"/>
          <w:tab w:val="left" w:pos="1440"/>
          <w:tab w:val="left" w:pos="2160"/>
          <w:tab w:val="left" w:pos="2880"/>
          <w:tab w:val="left" w:pos="3600"/>
        </w:tabs>
        <w:ind w:left="720" w:hanging="720"/>
        <w:rPr>
          <w:rFonts w:ascii="Times New Roman" w:hAnsi="Times New Roman"/>
          <w:sz w:val="22"/>
          <w:szCs w:val="22"/>
          <w:u w:val="single"/>
        </w:rPr>
      </w:pPr>
      <w:r w:rsidRPr="00CC1508">
        <w:rPr>
          <w:rFonts w:ascii="Times New Roman" w:hAnsi="Times New Roman"/>
          <w:sz w:val="22"/>
          <w:szCs w:val="22"/>
          <w:u w:val="single"/>
        </w:rPr>
        <w:tab/>
        <w:t>For purposes of the law and these rules, the following words have these meanings:</w:t>
      </w:r>
    </w:p>
    <w:p w14:paraId="5653CC0C" w14:textId="77777777" w:rsidR="00C74AFF" w:rsidRPr="00CC1508" w:rsidRDefault="00C74AFF" w:rsidP="00F91F11">
      <w:pPr>
        <w:tabs>
          <w:tab w:val="left" w:pos="720"/>
          <w:tab w:val="left" w:pos="1440"/>
          <w:tab w:val="left" w:pos="2160"/>
          <w:tab w:val="left" w:pos="2880"/>
          <w:tab w:val="left" w:pos="3600"/>
        </w:tabs>
        <w:rPr>
          <w:rFonts w:ascii="Times New Roman" w:hAnsi="Times New Roman"/>
          <w:sz w:val="22"/>
          <w:szCs w:val="22"/>
          <w:u w:val="single"/>
        </w:rPr>
      </w:pPr>
    </w:p>
    <w:p w14:paraId="1B3E7182" w14:textId="079B44B2" w:rsidR="00C74AFF" w:rsidRPr="00CC1508" w:rsidRDefault="00C74AFF" w:rsidP="00FE0694">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"Advisory Board" means the Minimum Wage </w:t>
      </w:r>
      <w:r w:rsidR="00A82D93" w:rsidRPr="00CC1508">
        <w:rPr>
          <w:rFonts w:ascii="Times New Roman" w:hAnsi="Times New Roman"/>
          <w:sz w:val="22"/>
          <w:szCs w:val="22"/>
          <w:u w:val="single"/>
        </w:rPr>
        <w:t xml:space="preserve">and Benefit </w:t>
      </w:r>
      <w:r w:rsidRPr="00CC1508">
        <w:rPr>
          <w:rFonts w:ascii="Times New Roman" w:hAnsi="Times New Roman"/>
          <w:sz w:val="22"/>
          <w:szCs w:val="22"/>
          <w:u w:val="single"/>
        </w:rPr>
        <w:t xml:space="preserve">Rate on Construction Projects </w:t>
      </w:r>
      <w:r w:rsidR="00A82D93" w:rsidRPr="00CC1508">
        <w:rPr>
          <w:rFonts w:ascii="Times New Roman" w:hAnsi="Times New Roman"/>
          <w:sz w:val="22"/>
          <w:szCs w:val="22"/>
          <w:u w:val="single"/>
        </w:rPr>
        <w:t xml:space="preserve">Advisory </w:t>
      </w:r>
      <w:r w:rsidRPr="00CC1508">
        <w:rPr>
          <w:rFonts w:ascii="Times New Roman" w:hAnsi="Times New Roman"/>
          <w:sz w:val="22"/>
          <w:szCs w:val="22"/>
          <w:u w:val="single"/>
        </w:rPr>
        <w:t>Board as established in 26 MRSA §1307</w:t>
      </w:r>
      <w:r w:rsidRPr="00CC1508">
        <w:rPr>
          <w:rFonts w:ascii="Times New Roman" w:hAnsi="Times New Roman"/>
          <w:sz w:val="22"/>
          <w:szCs w:val="22"/>
          <w:u w:val="single"/>
        </w:rPr>
        <w:noBreakHyphen/>
        <w:t>A and constituted in this chapter.</w:t>
      </w:r>
    </w:p>
    <w:p w14:paraId="795EF633"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57E325F5" w14:textId="30D5E188" w:rsidR="006423A6" w:rsidRPr="00CC1508" w:rsidRDefault="006969B7" w:rsidP="00464B9C">
      <w:pPr>
        <w:pStyle w:val="ListParagraph"/>
        <w:numPr>
          <w:ilvl w:val="0"/>
          <w:numId w:val="4"/>
        </w:numPr>
        <w:tabs>
          <w:tab w:val="left" w:pos="720"/>
          <w:tab w:val="left" w:pos="1440"/>
          <w:tab w:val="left" w:pos="2160"/>
          <w:tab w:val="left" w:pos="2880"/>
          <w:tab w:val="left" w:pos="3600"/>
        </w:tabs>
        <w:ind w:right="-180"/>
        <w:rPr>
          <w:rFonts w:ascii="Times New Roman" w:hAnsi="Times New Roman"/>
          <w:sz w:val="22"/>
          <w:szCs w:val="22"/>
          <w:u w:val="single"/>
        </w:rPr>
      </w:pPr>
      <w:r w:rsidRPr="00CC1508">
        <w:rPr>
          <w:rFonts w:ascii="Times New Roman" w:hAnsi="Times New Roman"/>
          <w:sz w:val="22"/>
          <w:szCs w:val="22"/>
          <w:u w:val="single"/>
        </w:rPr>
        <w:t>"Benefits" means payments</w:t>
      </w:r>
      <w:r w:rsidR="00880006" w:rsidRPr="00CC1508">
        <w:rPr>
          <w:rFonts w:ascii="Times New Roman" w:hAnsi="Times New Roman"/>
          <w:sz w:val="22"/>
          <w:szCs w:val="22"/>
          <w:u w:val="single"/>
        </w:rPr>
        <w:t>,</w:t>
      </w:r>
      <w:r w:rsidRPr="00CC1508">
        <w:rPr>
          <w:rFonts w:ascii="Times New Roman" w:hAnsi="Times New Roman"/>
          <w:sz w:val="22"/>
          <w:szCs w:val="22"/>
          <w:u w:val="single"/>
        </w:rPr>
        <w:t xml:space="preserve"> other than wages</w:t>
      </w:r>
      <w:r w:rsidR="00880006" w:rsidRPr="00CC1508">
        <w:rPr>
          <w:rFonts w:ascii="Times New Roman" w:hAnsi="Times New Roman"/>
          <w:sz w:val="22"/>
          <w:szCs w:val="22"/>
          <w:u w:val="single"/>
        </w:rPr>
        <w:t>,</w:t>
      </w:r>
      <w:r w:rsidRPr="00CC1508">
        <w:rPr>
          <w:rFonts w:ascii="Times New Roman" w:hAnsi="Times New Roman"/>
          <w:sz w:val="22"/>
          <w:szCs w:val="22"/>
          <w:u w:val="single"/>
        </w:rPr>
        <w:t xml:space="preserve"> made to a worker</w:t>
      </w:r>
      <w:r w:rsidR="00880006" w:rsidRPr="00CC1508">
        <w:rPr>
          <w:rFonts w:ascii="Times New Roman" w:hAnsi="Times New Roman"/>
          <w:sz w:val="22"/>
          <w:szCs w:val="22"/>
          <w:u w:val="single"/>
        </w:rPr>
        <w:t xml:space="preserve"> </w:t>
      </w:r>
      <w:r w:rsidRPr="00CC1508">
        <w:rPr>
          <w:rFonts w:ascii="Times New Roman" w:hAnsi="Times New Roman"/>
          <w:sz w:val="22"/>
          <w:szCs w:val="22"/>
          <w:u w:val="single"/>
        </w:rPr>
        <w:t>or to a third party on behalf of the worker</w:t>
      </w:r>
      <w:r w:rsidR="0080729D" w:rsidRPr="00CC1508">
        <w:rPr>
          <w:rFonts w:ascii="Times New Roman" w:hAnsi="Times New Roman"/>
          <w:sz w:val="22"/>
          <w:szCs w:val="22"/>
          <w:u w:val="single"/>
        </w:rPr>
        <w:t>,</w:t>
      </w:r>
      <w:r w:rsidRPr="00CC1508">
        <w:rPr>
          <w:rFonts w:ascii="Times New Roman" w:hAnsi="Times New Roman"/>
          <w:sz w:val="22"/>
          <w:szCs w:val="22"/>
          <w:u w:val="single"/>
        </w:rPr>
        <w:t xml:space="preserve"> such as a deferred contribution plan. The definition of benefits in </w:t>
      </w:r>
      <w:r w:rsidR="00C62CCF" w:rsidRPr="00CC1508">
        <w:rPr>
          <w:rFonts w:ascii="Times New Roman" w:hAnsi="Times New Roman"/>
          <w:sz w:val="22"/>
          <w:szCs w:val="22"/>
          <w:u w:val="single"/>
        </w:rPr>
        <w:t xml:space="preserve">26 MRSA </w:t>
      </w:r>
      <w:r w:rsidRPr="00CC1508">
        <w:rPr>
          <w:rFonts w:ascii="Times New Roman" w:hAnsi="Times New Roman"/>
          <w:sz w:val="22"/>
          <w:szCs w:val="22"/>
          <w:u w:val="single"/>
        </w:rPr>
        <w:t xml:space="preserve">§1308 is expanded to include registered apprenticeship training and </w:t>
      </w:r>
      <w:r w:rsidR="00464B9C" w:rsidRPr="00CC1508">
        <w:rPr>
          <w:rFonts w:ascii="Times New Roman" w:hAnsi="Times New Roman"/>
          <w:sz w:val="22"/>
          <w:szCs w:val="22"/>
          <w:u w:val="single"/>
        </w:rPr>
        <w:t>education</w:t>
      </w:r>
      <w:r w:rsidR="00464B9C" w:rsidRPr="00CC1508">
        <w:rPr>
          <w:rFonts w:ascii="Times New Roman" w:hAnsi="Times New Roman"/>
          <w:color w:val="FF0000"/>
          <w:sz w:val="22"/>
          <w:szCs w:val="22"/>
          <w:u w:val="single"/>
        </w:rPr>
        <w:t xml:space="preserve"> </w:t>
      </w:r>
      <w:r w:rsidR="00464B9C" w:rsidRPr="00CC1508">
        <w:rPr>
          <w:rFonts w:ascii="Times New Roman" w:hAnsi="Times New Roman"/>
          <w:sz w:val="22"/>
          <w:szCs w:val="22"/>
          <w:u w:val="single"/>
        </w:rPr>
        <w:t>and</w:t>
      </w:r>
      <w:r w:rsidR="00DB59C2" w:rsidRPr="00CC1508">
        <w:rPr>
          <w:rFonts w:ascii="Times New Roman" w:hAnsi="Times New Roman"/>
          <w:sz w:val="22"/>
          <w:szCs w:val="22"/>
          <w:u w:val="single"/>
        </w:rPr>
        <w:t xml:space="preserve"> Earned Paid Leave</w:t>
      </w:r>
      <w:r w:rsidR="00C959A6" w:rsidRPr="00CC1508">
        <w:rPr>
          <w:rFonts w:ascii="Times New Roman" w:hAnsi="Times New Roman"/>
          <w:sz w:val="22"/>
          <w:szCs w:val="22"/>
          <w:u w:val="single"/>
        </w:rPr>
        <w:t xml:space="preserve"> if applicable</w:t>
      </w:r>
      <w:r w:rsidRPr="00CC1508">
        <w:rPr>
          <w:rFonts w:ascii="Times New Roman" w:hAnsi="Times New Roman"/>
          <w:sz w:val="22"/>
          <w:szCs w:val="22"/>
          <w:u w:val="single"/>
        </w:rPr>
        <w:t xml:space="preserve">. Benefits </w:t>
      </w:r>
      <w:r w:rsidR="00D06221" w:rsidRPr="00CC1508">
        <w:rPr>
          <w:rFonts w:ascii="Times New Roman" w:hAnsi="Times New Roman"/>
          <w:sz w:val="22"/>
          <w:szCs w:val="22"/>
          <w:u w:val="single"/>
        </w:rPr>
        <w:t>do</w:t>
      </w:r>
      <w:r w:rsidRPr="00CC1508">
        <w:rPr>
          <w:rFonts w:ascii="Times New Roman" w:hAnsi="Times New Roman"/>
          <w:sz w:val="22"/>
          <w:szCs w:val="22"/>
          <w:u w:val="single"/>
        </w:rPr>
        <w:t xml:space="preserve"> not include Unemployment Compensation, Workers' Compensation, </w:t>
      </w:r>
      <w:proofErr w:type="gramStart"/>
      <w:r w:rsidR="00F87070" w:rsidRPr="00CC1508">
        <w:rPr>
          <w:rFonts w:ascii="Times New Roman" w:hAnsi="Times New Roman"/>
          <w:sz w:val="22"/>
          <w:szCs w:val="22"/>
          <w:u w:val="single"/>
        </w:rPr>
        <w:t>Paid Family</w:t>
      </w:r>
      <w:proofErr w:type="gramEnd"/>
      <w:r w:rsidR="00F87070" w:rsidRPr="00CC1508">
        <w:rPr>
          <w:rFonts w:ascii="Times New Roman" w:hAnsi="Times New Roman"/>
          <w:sz w:val="22"/>
          <w:szCs w:val="22"/>
          <w:u w:val="single"/>
        </w:rPr>
        <w:t xml:space="preserve"> Medical Leave, </w:t>
      </w:r>
      <w:r w:rsidRPr="00CC1508">
        <w:rPr>
          <w:rFonts w:ascii="Times New Roman" w:hAnsi="Times New Roman"/>
          <w:sz w:val="22"/>
          <w:szCs w:val="22"/>
          <w:u w:val="single"/>
        </w:rPr>
        <w:t xml:space="preserve">or other </w:t>
      </w:r>
      <w:r w:rsidR="00EF40F4" w:rsidRPr="00CC1508">
        <w:rPr>
          <w:rFonts w:ascii="Times New Roman" w:hAnsi="Times New Roman"/>
          <w:sz w:val="22"/>
          <w:szCs w:val="22"/>
          <w:u w:val="single"/>
        </w:rPr>
        <w:t>contributions</w:t>
      </w:r>
      <w:r w:rsidRPr="00CC1508">
        <w:rPr>
          <w:rFonts w:ascii="Times New Roman" w:hAnsi="Times New Roman"/>
          <w:sz w:val="22"/>
          <w:szCs w:val="22"/>
          <w:u w:val="single"/>
        </w:rPr>
        <w:t xml:space="preserve"> required by law</w:t>
      </w:r>
      <w:r w:rsidR="00A852D8" w:rsidRPr="00CC1508">
        <w:rPr>
          <w:rFonts w:ascii="Times New Roman" w:hAnsi="Times New Roman"/>
          <w:sz w:val="22"/>
          <w:szCs w:val="22"/>
          <w:u w:val="single"/>
        </w:rPr>
        <w:t xml:space="preserve"> except for Earned Paid Leave. </w:t>
      </w:r>
      <w:r w:rsidRPr="00CC1508">
        <w:rPr>
          <w:rFonts w:ascii="Times New Roman" w:hAnsi="Times New Roman"/>
          <w:sz w:val="22"/>
          <w:szCs w:val="22"/>
          <w:u w:val="single"/>
        </w:rPr>
        <w:t xml:space="preserve">Benefits also </w:t>
      </w:r>
      <w:r w:rsidR="00D66564" w:rsidRPr="00CC1508">
        <w:rPr>
          <w:rFonts w:ascii="Times New Roman" w:hAnsi="Times New Roman"/>
          <w:sz w:val="22"/>
          <w:szCs w:val="22"/>
          <w:u w:val="single"/>
        </w:rPr>
        <w:t>do</w:t>
      </w:r>
      <w:r w:rsidRPr="00CC1508">
        <w:rPr>
          <w:rFonts w:ascii="Times New Roman" w:hAnsi="Times New Roman"/>
          <w:sz w:val="22"/>
          <w:szCs w:val="22"/>
          <w:u w:val="single"/>
        </w:rPr>
        <w:t xml:space="preserve"> not include general training, use of a company vehicle, or other provisions of goods or services which benefit or convenience the employer</w:t>
      </w:r>
      <w:r w:rsidR="006423A6" w:rsidRPr="00CC1508">
        <w:rPr>
          <w:rFonts w:ascii="Times New Roman" w:hAnsi="Times New Roman"/>
          <w:sz w:val="22"/>
          <w:szCs w:val="22"/>
          <w:u w:val="single"/>
        </w:rPr>
        <w:t>.</w:t>
      </w:r>
    </w:p>
    <w:p w14:paraId="40341C85"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2A36DF1A" w14:textId="0FCB79E6" w:rsidR="006423A6" w:rsidRPr="00CC1508" w:rsidRDefault="006423A6" w:rsidP="00464B9C">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"Bureau" means the Bureau of Labor Standards within the Department of Labor.</w:t>
      </w:r>
    </w:p>
    <w:p w14:paraId="65AC9148" w14:textId="77777777" w:rsidR="003D08DA" w:rsidRPr="00CC1508" w:rsidRDefault="003D08DA">
      <w:pPr>
        <w:tabs>
          <w:tab w:val="left" w:pos="720"/>
          <w:tab w:val="left" w:pos="1440"/>
          <w:tab w:val="left" w:pos="2160"/>
          <w:tab w:val="left" w:pos="2880"/>
          <w:tab w:val="left" w:pos="3600"/>
        </w:tabs>
        <w:rPr>
          <w:rFonts w:ascii="Times New Roman" w:hAnsi="Times New Roman"/>
          <w:sz w:val="22"/>
          <w:szCs w:val="22"/>
          <w:u w:val="single"/>
        </w:rPr>
      </w:pPr>
    </w:p>
    <w:p w14:paraId="591B16C3" w14:textId="6020EFF1" w:rsidR="003D08DA" w:rsidRPr="00CC1508" w:rsidRDefault="003D08DA" w:rsidP="00464B9C">
      <w:pPr>
        <w:pStyle w:val="ListParagraph"/>
        <w:numPr>
          <w:ilvl w:val="0"/>
          <w:numId w:val="4"/>
        </w:numPr>
        <w:tabs>
          <w:tab w:val="left" w:pos="900"/>
          <w:tab w:val="left" w:pos="108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t xml:space="preserve">“Certified Payroll Survey” or “CP Survey” means a survey conducted </w:t>
      </w:r>
      <w:r w:rsidR="00692BCE" w:rsidRPr="00CC1508">
        <w:rPr>
          <w:rFonts w:ascii="Times New Roman" w:hAnsi="Times New Roman"/>
          <w:sz w:val="22"/>
          <w:szCs w:val="22"/>
          <w:u w:val="single"/>
        </w:rPr>
        <w:t>as described in</w:t>
      </w:r>
      <w:r w:rsidR="00FC6F79" w:rsidRPr="00CC1508">
        <w:rPr>
          <w:rFonts w:ascii="Times New Roman" w:hAnsi="Times New Roman"/>
          <w:sz w:val="22"/>
          <w:szCs w:val="22"/>
          <w:u w:val="single"/>
        </w:rPr>
        <w:t xml:space="preserve"> 26</w:t>
      </w:r>
      <w:r w:rsidR="00464B9C" w:rsidRPr="00CC1508">
        <w:rPr>
          <w:rFonts w:ascii="Times New Roman" w:hAnsi="Times New Roman"/>
          <w:sz w:val="22"/>
          <w:szCs w:val="22"/>
          <w:u w:val="single"/>
        </w:rPr>
        <w:t xml:space="preserve"> </w:t>
      </w:r>
      <w:r w:rsidR="00FC6F79" w:rsidRPr="00CC1508">
        <w:rPr>
          <w:rFonts w:ascii="Times New Roman" w:hAnsi="Times New Roman"/>
          <w:sz w:val="22"/>
          <w:szCs w:val="22"/>
          <w:u w:val="single"/>
        </w:rPr>
        <w:t xml:space="preserve">MRSA </w:t>
      </w:r>
      <w:r w:rsidRPr="00CC1508">
        <w:rPr>
          <w:rFonts w:ascii="Times New Roman" w:hAnsi="Times New Roman"/>
          <w:sz w:val="22"/>
          <w:szCs w:val="22"/>
          <w:u w:val="single"/>
        </w:rPr>
        <w:t>§1308-1 paragraph B.</w:t>
      </w:r>
    </w:p>
    <w:p w14:paraId="6EE60DF8" w14:textId="77777777" w:rsidR="003D08DA" w:rsidRPr="00CC1508" w:rsidRDefault="003D08DA" w:rsidP="003D08DA">
      <w:pPr>
        <w:tabs>
          <w:tab w:val="left" w:pos="900"/>
          <w:tab w:val="left" w:pos="1080"/>
          <w:tab w:val="left" w:pos="1440"/>
          <w:tab w:val="left" w:pos="2160"/>
          <w:tab w:val="left" w:pos="2880"/>
          <w:tab w:val="left" w:pos="3600"/>
        </w:tabs>
        <w:ind w:left="1530" w:hanging="810"/>
        <w:rPr>
          <w:rFonts w:ascii="Times New Roman" w:hAnsi="Times New Roman"/>
          <w:sz w:val="22"/>
          <w:szCs w:val="22"/>
          <w:u w:val="single"/>
        </w:rPr>
      </w:pPr>
    </w:p>
    <w:p w14:paraId="77707063" w14:textId="0470EBD0" w:rsidR="002D338B" w:rsidRPr="00CC1508" w:rsidRDefault="003D08DA" w:rsidP="00464B9C">
      <w:pPr>
        <w:pStyle w:val="ListParagraph"/>
        <w:numPr>
          <w:ilvl w:val="0"/>
          <w:numId w:val="4"/>
        </w:numPr>
        <w:rPr>
          <w:rFonts w:ascii="Times New Roman" w:hAnsi="Times New Roman"/>
          <w:sz w:val="22"/>
          <w:szCs w:val="22"/>
          <w:u w:val="single"/>
        </w:rPr>
      </w:pPr>
      <w:r w:rsidRPr="00CC1508">
        <w:rPr>
          <w:rFonts w:ascii="Times New Roman" w:hAnsi="Times New Roman"/>
          <w:sz w:val="22"/>
          <w:szCs w:val="22"/>
          <w:u w:val="single"/>
        </w:rPr>
        <w:t xml:space="preserve">“Collection Period” means </w:t>
      </w:r>
      <w:r w:rsidR="00E5219A" w:rsidRPr="00CC1508">
        <w:rPr>
          <w:rFonts w:ascii="Times New Roman" w:hAnsi="Times New Roman"/>
          <w:sz w:val="22"/>
          <w:szCs w:val="22"/>
          <w:u w:val="single"/>
        </w:rPr>
        <w:t>the</w:t>
      </w:r>
      <w:r w:rsidRPr="00CC1508">
        <w:rPr>
          <w:rFonts w:ascii="Times New Roman" w:hAnsi="Times New Roman"/>
          <w:sz w:val="22"/>
          <w:szCs w:val="22"/>
          <w:u w:val="single"/>
        </w:rPr>
        <w:t xml:space="preserve"> timeframe </w:t>
      </w:r>
      <w:r w:rsidR="00414DF6" w:rsidRPr="00CC1508">
        <w:rPr>
          <w:rFonts w:ascii="Times New Roman" w:hAnsi="Times New Roman"/>
          <w:sz w:val="22"/>
          <w:szCs w:val="22"/>
          <w:u w:val="single"/>
        </w:rPr>
        <w:t>when</w:t>
      </w:r>
      <w:r w:rsidRPr="00CC1508">
        <w:rPr>
          <w:rFonts w:ascii="Times New Roman" w:hAnsi="Times New Roman"/>
          <w:sz w:val="22"/>
          <w:szCs w:val="22"/>
          <w:u w:val="single"/>
        </w:rPr>
        <w:t xml:space="preserve"> the Bureau </w:t>
      </w:r>
      <w:r w:rsidR="00E5219A" w:rsidRPr="00CC1508">
        <w:rPr>
          <w:rFonts w:ascii="Times New Roman" w:hAnsi="Times New Roman"/>
          <w:sz w:val="22"/>
          <w:szCs w:val="22"/>
          <w:u w:val="single"/>
        </w:rPr>
        <w:t>can accept</w:t>
      </w:r>
      <w:r w:rsidRPr="00CC1508">
        <w:rPr>
          <w:rFonts w:ascii="Times New Roman" w:hAnsi="Times New Roman"/>
          <w:sz w:val="22"/>
          <w:szCs w:val="22"/>
          <w:u w:val="single"/>
        </w:rPr>
        <w:t xml:space="preserve"> new </w:t>
      </w:r>
      <w:r w:rsidR="00D9623B" w:rsidRPr="00CC1508">
        <w:rPr>
          <w:rFonts w:ascii="Times New Roman" w:hAnsi="Times New Roman"/>
          <w:sz w:val="22"/>
          <w:szCs w:val="22"/>
          <w:u w:val="single"/>
        </w:rPr>
        <w:t xml:space="preserve">wage </w:t>
      </w:r>
      <w:r w:rsidRPr="00CC1508">
        <w:rPr>
          <w:rFonts w:ascii="Times New Roman" w:hAnsi="Times New Roman"/>
          <w:sz w:val="22"/>
          <w:szCs w:val="22"/>
          <w:u w:val="single"/>
        </w:rPr>
        <w:t xml:space="preserve">data </w:t>
      </w:r>
      <w:r w:rsidR="00A85AF9" w:rsidRPr="00CC1508">
        <w:rPr>
          <w:rFonts w:ascii="Times New Roman" w:hAnsi="Times New Roman"/>
          <w:sz w:val="22"/>
          <w:szCs w:val="22"/>
          <w:u w:val="single"/>
        </w:rPr>
        <w:t xml:space="preserve">from </w:t>
      </w:r>
      <w:r w:rsidR="00ED40D1" w:rsidRPr="00CC1508">
        <w:rPr>
          <w:rFonts w:ascii="Times New Roman" w:hAnsi="Times New Roman"/>
          <w:sz w:val="22"/>
          <w:szCs w:val="22"/>
          <w:u w:val="single"/>
        </w:rPr>
        <w:t xml:space="preserve">survey </w:t>
      </w:r>
      <w:r w:rsidR="00A85AF9" w:rsidRPr="00CC1508">
        <w:rPr>
          <w:rFonts w:ascii="Times New Roman" w:hAnsi="Times New Roman"/>
          <w:sz w:val="22"/>
          <w:szCs w:val="22"/>
          <w:u w:val="single"/>
        </w:rPr>
        <w:t>respondents</w:t>
      </w:r>
      <w:r w:rsidRPr="00CC1508">
        <w:rPr>
          <w:rFonts w:ascii="Times New Roman" w:hAnsi="Times New Roman"/>
          <w:sz w:val="22"/>
          <w:szCs w:val="22"/>
          <w:u w:val="single"/>
        </w:rPr>
        <w:t xml:space="preserve">. </w:t>
      </w:r>
      <w:r w:rsidR="00E5219A" w:rsidRPr="00CC1508">
        <w:rPr>
          <w:rFonts w:ascii="Times New Roman" w:hAnsi="Times New Roman"/>
          <w:sz w:val="22"/>
          <w:szCs w:val="22"/>
          <w:u w:val="single"/>
        </w:rPr>
        <w:t xml:space="preserve">This </w:t>
      </w:r>
      <w:r w:rsidR="00A85AF9" w:rsidRPr="00CC1508">
        <w:rPr>
          <w:rFonts w:ascii="Times New Roman" w:hAnsi="Times New Roman"/>
          <w:sz w:val="22"/>
          <w:szCs w:val="22"/>
          <w:u w:val="single"/>
        </w:rPr>
        <w:t xml:space="preserve">period </w:t>
      </w:r>
      <w:r w:rsidR="00923363" w:rsidRPr="00CC1508">
        <w:rPr>
          <w:rFonts w:ascii="Times New Roman" w:hAnsi="Times New Roman"/>
          <w:sz w:val="22"/>
          <w:szCs w:val="22"/>
          <w:u w:val="single"/>
        </w:rPr>
        <w:t xml:space="preserve">immediately </w:t>
      </w:r>
      <w:r w:rsidR="00E5219A" w:rsidRPr="00CC1508">
        <w:rPr>
          <w:rFonts w:ascii="Times New Roman" w:hAnsi="Times New Roman"/>
          <w:sz w:val="22"/>
          <w:szCs w:val="22"/>
          <w:u w:val="single"/>
        </w:rPr>
        <w:t xml:space="preserve">follows the </w:t>
      </w:r>
      <w:r w:rsidR="002C77C0" w:rsidRPr="00CC1508">
        <w:rPr>
          <w:rFonts w:ascii="Times New Roman" w:hAnsi="Times New Roman"/>
          <w:sz w:val="22"/>
          <w:szCs w:val="22"/>
          <w:u w:val="single"/>
        </w:rPr>
        <w:t>o</w:t>
      </w:r>
      <w:r w:rsidR="00E5219A" w:rsidRPr="00CC1508">
        <w:rPr>
          <w:rFonts w:ascii="Times New Roman" w:hAnsi="Times New Roman"/>
          <w:sz w:val="22"/>
          <w:szCs w:val="22"/>
          <w:u w:val="single"/>
        </w:rPr>
        <w:t xml:space="preserve">bservation </w:t>
      </w:r>
      <w:r w:rsidR="002C77C0" w:rsidRPr="00CC1508">
        <w:rPr>
          <w:rFonts w:ascii="Times New Roman" w:hAnsi="Times New Roman"/>
          <w:sz w:val="22"/>
          <w:szCs w:val="22"/>
          <w:u w:val="single"/>
        </w:rPr>
        <w:t>p</w:t>
      </w:r>
      <w:r w:rsidR="00E5219A" w:rsidRPr="00CC1508">
        <w:rPr>
          <w:rFonts w:ascii="Times New Roman" w:hAnsi="Times New Roman"/>
          <w:sz w:val="22"/>
          <w:szCs w:val="22"/>
          <w:u w:val="single"/>
        </w:rPr>
        <w:t xml:space="preserve">eriod. </w:t>
      </w:r>
      <w:r w:rsidR="002D338B" w:rsidRPr="00CC1508">
        <w:rPr>
          <w:rFonts w:ascii="Times New Roman" w:hAnsi="Times New Roman"/>
          <w:sz w:val="22"/>
          <w:szCs w:val="22"/>
          <w:u w:val="single"/>
        </w:rPr>
        <w:t xml:space="preserve">This is currently set by statute to end after the second week of October.  </w:t>
      </w:r>
    </w:p>
    <w:p w14:paraId="48CC26A0" w14:textId="77777777" w:rsidR="00464B9C" w:rsidRPr="00CC1508" w:rsidRDefault="00464B9C" w:rsidP="00464B9C">
      <w:pPr>
        <w:pStyle w:val="ListParagraph"/>
        <w:rPr>
          <w:rFonts w:ascii="Times New Roman" w:hAnsi="Times New Roman"/>
          <w:sz w:val="22"/>
          <w:szCs w:val="22"/>
          <w:u w:val="single"/>
        </w:rPr>
      </w:pPr>
    </w:p>
    <w:p w14:paraId="58E6F0D4" w14:textId="379402D8" w:rsidR="00464B9C" w:rsidRPr="00CC1508" w:rsidRDefault="00464B9C" w:rsidP="006F11A9">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"Contractor" means an owner, executive, or manager of a company performing work in the construction industry.</w:t>
      </w:r>
    </w:p>
    <w:p w14:paraId="3715C302" w14:textId="77777777" w:rsidR="00464B9C" w:rsidRPr="00CC1508" w:rsidRDefault="00464B9C" w:rsidP="00464B9C">
      <w:pPr>
        <w:pStyle w:val="ListParagraph"/>
        <w:tabs>
          <w:tab w:val="left" w:pos="720"/>
          <w:tab w:val="left" w:pos="1440"/>
          <w:tab w:val="left" w:pos="2160"/>
          <w:tab w:val="left" w:pos="2880"/>
          <w:tab w:val="left" w:pos="3600"/>
        </w:tabs>
        <w:ind w:left="1440"/>
        <w:rPr>
          <w:rFonts w:ascii="Times New Roman" w:hAnsi="Times New Roman"/>
          <w:sz w:val="22"/>
          <w:szCs w:val="22"/>
          <w:u w:val="single"/>
        </w:rPr>
      </w:pPr>
    </w:p>
    <w:p w14:paraId="5656C7D0" w14:textId="0CF47873" w:rsidR="00464B9C" w:rsidRPr="00CC1508" w:rsidRDefault="00464B9C" w:rsidP="006F11A9">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“Construction Classification” or “Construction Class” refers to one of four types of construction project. These are:</w:t>
      </w:r>
    </w:p>
    <w:p w14:paraId="5A3C6CDF" w14:textId="77777777" w:rsidR="00464B9C" w:rsidRPr="00CC1508" w:rsidRDefault="00464B9C" w:rsidP="00464B9C">
      <w:pPr>
        <w:pStyle w:val="ListParagraph"/>
        <w:tabs>
          <w:tab w:val="left" w:pos="720"/>
          <w:tab w:val="left" w:pos="1440"/>
          <w:tab w:val="left" w:pos="2160"/>
          <w:tab w:val="left" w:pos="2880"/>
          <w:tab w:val="left" w:pos="3600"/>
        </w:tabs>
        <w:ind w:left="1530"/>
        <w:rPr>
          <w:rFonts w:ascii="Times New Roman" w:hAnsi="Times New Roman"/>
          <w:sz w:val="22"/>
          <w:szCs w:val="22"/>
          <w:u w:val="single"/>
        </w:rPr>
      </w:pPr>
    </w:p>
    <w:p w14:paraId="5B299FF2" w14:textId="77777777" w:rsidR="00464B9C" w:rsidRPr="00CC1508" w:rsidRDefault="00464B9C" w:rsidP="00464B9C">
      <w:pPr>
        <w:pStyle w:val="ListParagraph"/>
        <w:numPr>
          <w:ilvl w:val="0"/>
          <w:numId w:val="5"/>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Residential – construction activities in NAICS Industry Group 2361</w:t>
      </w:r>
      <w:ins w:id="0" w:author="Melendy, Victor T" w:date="2025-05-14T09:40:00Z" w16du:dateUtc="2025-05-14T13:40:00Z">
        <w:r w:rsidRPr="00CC1508">
          <w:rPr>
            <w:rFonts w:ascii="Times New Roman" w:hAnsi="Times New Roman"/>
            <w:sz w:val="22"/>
            <w:szCs w:val="22"/>
            <w:u w:val="single"/>
          </w:rPr>
          <w:t xml:space="preserve"> </w:t>
        </w:r>
      </w:ins>
      <w:r w:rsidRPr="00CC1508">
        <w:rPr>
          <w:rFonts w:ascii="Times New Roman" w:hAnsi="Times New Roman"/>
          <w:sz w:val="22"/>
          <w:szCs w:val="22"/>
          <w:u w:val="single"/>
        </w:rPr>
        <w:t xml:space="preserve">(Residential Construction), or specialty trade construction work specific to single-family and two-family dwellings. </w:t>
      </w:r>
    </w:p>
    <w:p w14:paraId="66E9E732" w14:textId="77777777" w:rsidR="00464B9C" w:rsidRPr="00CC1508" w:rsidRDefault="00464B9C" w:rsidP="00464B9C">
      <w:pPr>
        <w:pStyle w:val="ListParagraph"/>
        <w:tabs>
          <w:tab w:val="left" w:pos="720"/>
          <w:tab w:val="left" w:pos="1440"/>
          <w:tab w:val="left" w:pos="2160"/>
          <w:tab w:val="left" w:pos="2880"/>
          <w:tab w:val="left" w:pos="3600"/>
        </w:tabs>
        <w:ind w:left="2520"/>
        <w:rPr>
          <w:rFonts w:ascii="Times New Roman" w:hAnsi="Times New Roman"/>
          <w:sz w:val="22"/>
          <w:szCs w:val="22"/>
          <w:u w:val="single"/>
        </w:rPr>
      </w:pPr>
    </w:p>
    <w:p w14:paraId="365752AA" w14:textId="77777777" w:rsidR="00464B9C" w:rsidRPr="00CC1508" w:rsidRDefault="00464B9C" w:rsidP="00464B9C">
      <w:pPr>
        <w:pStyle w:val="ListParagraph"/>
        <w:numPr>
          <w:ilvl w:val="0"/>
          <w:numId w:val="5"/>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Building – all construction activities in NAICS Subsector 236 (Construction of Buildings), except those specified in (1) above. </w:t>
      </w:r>
    </w:p>
    <w:p w14:paraId="4F0B1401" w14:textId="77777777" w:rsidR="00464B9C" w:rsidRPr="00CC1508" w:rsidRDefault="00464B9C" w:rsidP="00D90B5B">
      <w:pPr>
        <w:tabs>
          <w:tab w:val="left" w:pos="720"/>
          <w:tab w:val="left" w:pos="1440"/>
          <w:tab w:val="left" w:pos="2160"/>
          <w:tab w:val="left" w:pos="2880"/>
          <w:tab w:val="left" w:pos="3600"/>
        </w:tabs>
        <w:rPr>
          <w:rFonts w:ascii="Times New Roman" w:hAnsi="Times New Roman"/>
          <w:sz w:val="22"/>
          <w:szCs w:val="22"/>
          <w:u w:val="single"/>
        </w:rPr>
      </w:pPr>
    </w:p>
    <w:p w14:paraId="770B58CE" w14:textId="77777777" w:rsidR="00464B9C" w:rsidRPr="00CC1508" w:rsidRDefault="00464B9C" w:rsidP="00464B9C">
      <w:pPr>
        <w:pStyle w:val="ListParagraph"/>
        <w:numPr>
          <w:ilvl w:val="0"/>
          <w:numId w:val="5"/>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Highway and Earthwork – Construction activities listed in NAICS Industry Groups 2372 (Land Subdivision) and 2373 (Highway, Street, and Bridge Construction), except the construction of bridges, elevated highways and overpasses which are classified in (4) below.</w:t>
      </w:r>
    </w:p>
    <w:p w14:paraId="095ACD00" w14:textId="77777777" w:rsidR="00464B9C" w:rsidRPr="00CC1508" w:rsidRDefault="00464B9C" w:rsidP="00464B9C">
      <w:pPr>
        <w:pStyle w:val="ListParagraph"/>
        <w:tabs>
          <w:tab w:val="left" w:pos="720"/>
          <w:tab w:val="left" w:pos="1440"/>
          <w:tab w:val="left" w:pos="2160"/>
          <w:tab w:val="left" w:pos="2880"/>
          <w:tab w:val="left" w:pos="3600"/>
        </w:tabs>
        <w:ind w:left="2520"/>
        <w:rPr>
          <w:rFonts w:ascii="Times New Roman" w:hAnsi="Times New Roman"/>
          <w:sz w:val="22"/>
          <w:szCs w:val="22"/>
          <w:u w:val="single"/>
        </w:rPr>
      </w:pPr>
    </w:p>
    <w:p w14:paraId="5C01629F" w14:textId="55B466C7" w:rsidR="00464B9C" w:rsidRPr="00CC1508" w:rsidRDefault="00464B9C" w:rsidP="00464B9C">
      <w:pPr>
        <w:pStyle w:val="ListParagraph"/>
        <w:numPr>
          <w:ilvl w:val="0"/>
          <w:numId w:val="5"/>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Heavy and Bridge – all construction activities in NAICS Subsector 237 (Heavy and Civil Engineering Construction), except those in (3) above.</w:t>
      </w:r>
    </w:p>
    <w:p w14:paraId="0600483B" w14:textId="77777777" w:rsidR="00E614F0" w:rsidRPr="00CC1508" w:rsidRDefault="00E614F0" w:rsidP="00E614F0">
      <w:pPr>
        <w:tabs>
          <w:tab w:val="left" w:pos="720"/>
          <w:tab w:val="left" w:pos="1440"/>
          <w:tab w:val="left" w:pos="2160"/>
          <w:tab w:val="left" w:pos="2880"/>
          <w:tab w:val="left" w:pos="3600"/>
        </w:tabs>
        <w:rPr>
          <w:rFonts w:ascii="Times New Roman" w:hAnsi="Times New Roman"/>
          <w:sz w:val="22"/>
          <w:szCs w:val="22"/>
          <w:u w:val="single"/>
        </w:rPr>
      </w:pPr>
    </w:p>
    <w:p w14:paraId="78484E50" w14:textId="470F532A" w:rsidR="002A7B16" w:rsidRPr="00CC1508" w:rsidRDefault="00E614F0" w:rsidP="00F61B71">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“Davis-Bacon Survey” or “DB Survey” means a survey conducted </w:t>
      </w:r>
      <w:r w:rsidR="00B916FC" w:rsidRPr="00CC1508">
        <w:rPr>
          <w:rFonts w:ascii="Times New Roman" w:hAnsi="Times New Roman"/>
          <w:sz w:val="22"/>
          <w:szCs w:val="22"/>
          <w:u w:val="single"/>
        </w:rPr>
        <w:t>as described in</w:t>
      </w:r>
      <w:r w:rsidR="005C2988" w:rsidRPr="00CC1508">
        <w:rPr>
          <w:rFonts w:ascii="Times New Roman" w:hAnsi="Times New Roman"/>
          <w:sz w:val="22"/>
          <w:szCs w:val="22"/>
          <w:u w:val="single"/>
        </w:rPr>
        <w:t xml:space="preserve"> 26 MRSA </w:t>
      </w:r>
      <w:r w:rsidRPr="00CC1508">
        <w:rPr>
          <w:rFonts w:ascii="Times New Roman" w:hAnsi="Times New Roman"/>
          <w:sz w:val="22"/>
          <w:szCs w:val="22"/>
          <w:u w:val="single"/>
        </w:rPr>
        <w:t>§1308-1 paragraph C.</w:t>
      </w:r>
    </w:p>
    <w:p w14:paraId="707CCD32"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7ED8DEA3" w14:textId="760BFCAD" w:rsidR="006423A6" w:rsidRPr="00CC1508" w:rsidRDefault="006423A6" w:rsidP="00F61B71">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"Director" means the Director of the Bureau of Labor Standards.</w:t>
      </w:r>
    </w:p>
    <w:p w14:paraId="60E20D92"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5B2F8BB4" w14:textId="4023596C" w:rsidR="006423A6" w:rsidRPr="00CC1508" w:rsidRDefault="006423A6" w:rsidP="00F61B71">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"Filing date" </w:t>
      </w:r>
      <w:r w:rsidR="00B9474A" w:rsidRPr="00CC1508">
        <w:rPr>
          <w:rFonts w:ascii="Times New Roman" w:hAnsi="Times New Roman"/>
          <w:sz w:val="22"/>
          <w:szCs w:val="22"/>
          <w:u w:val="single"/>
        </w:rPr>
        <w:t>means the day a public agency or its representative receives an official wage determination.</w:t>
      </w:r>
    </w:p>
    <w:p w14:paraId="1B6011FF" w14:textId="77777777" w:rsidR="00F61B71" w:rsidRPr="00CC1508" w:rsidRDefault="00F61B71" w:rsidP="00F61B71">
      <w:pPr>
        <w:pStyle w:val="ListParagraph"/>
        <w:rPr>
          <w:rFonts w:ascii="Times New Roman" w:hAnsi="Times New Roman"/>
          <w:sz w:val="22"/>
          <w:szCs w:val="22"/>
          <w:u w:val="single"/>
        </w:rPr>
      </w:pPr>
    </w:p>
    <w:p w14:paraId="621B57F5" w14:textId="77777777" w:rsidR="00F61B71" w:rsidRPr="00CC1508" w:rsidRDefault="00F61B71" w:rsidP="00F61B71">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“Mailed Survey” means a survey conducted as described in 26 MRSA §1308-1 paragraph A.</w:t>
      </w:r>
    </w:p>
    <w:p w14:paraId="7C4B992D" w14:textId="77777777" w:rsidR="00F61B71" w:rsidRPr="00CC1508" w:rsidRDefault="00F61B71" w:rsidP="00F61B71">
      <w:pPr>
        <w:pStyle w:val="ListParagraph"/>
        <w:rPr>
          <w:rFonts w:ascii="Times New Roman" w:hAnsi="Times New Roman"/>
          <w:sz w:val="22"/>
          <w:szCs w:val="22"/>
          <w:u w:val="single"/>
        </w:rPr>
      </w:pPr>
    </w:p>
    <w:p w14:paraId="3B17CEAA" w14:textId="5C9CEAA9" w:rsidR="00F61B71" w:rsidRPr="00CC1508" w:rsidRDefault="00F61B71" w:rsidP="00F61B71">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“Median” means a geometric median calculated using hourly wage rates and hourly benefit rates. This pair of rates forms a total compensation package</w:t>
      </w:r>
    </w:p>
    <w:p w14:paraId="1AA2BB6F" w14:textId="77777777" w:rsidR="00426DA7" w:rsidRPr="00CC1508" w:rsidRDefault="00426DA7" w:rsidP="00A56C36">
      <w:pPr>
        <w:rPr>
          <w:rFonts w:ascii="Times New Roman" w:hAnsi="Times New Roman"/>
          <w:sz w:val="22"/>
          <w:szCs w:val="22"/>
          <w:u w:val="single"/>
        </w:rPr>
      </w:pPr>
    </w:p>
    <w:p w14:paraId="4D99A6D9" w14:textId="0657C04E" w:rsidR="00426DA7" w:rsidRPr="00CC1508" w:rsidRDefault="00426DA7" w:rsidP="00EF019D">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“NAICS” stands</w:t>
      </w:r>
      <w:r w:rsidR="00C3592E" w:rsidRPr="00CC1508">
        <w:rPr>
          <w:rFonts w:ascii="Times New Roman" w:hAnsi="Times New Roman"/>
          <w:sz w:val="22"/>
          <w:szCs w:val="22"/>
          <w:u w:val="single"/>
        </w:rPr>
        <w:t xml:space="preserve"> for North American Industry Classification System. A NAICS code is a 6-digit industry identifier based on the primary economic activity of a business. NAICS codes used are those published by the U. S. Office of Management and Budget in </w:t>
      </w:r>
      <w:r w:rsidR="00850B06" w:rsidRPr="00CC1508">
        <w:rPr>
          <w:rFonts w:ascii="Times New Roman" w:hAnsi="Times New Roman"/>
          <w:sz w:val="22"/>
          <w:szCs w:val="22"/>
          <w:u w:val="single"/>
        </w:rPr>
        <w:t>2022</w:t>
      </w:r>
      <w:r w:rsidR="00C3592E" w:rsidRPr="00CC1508">
        <w:rPr>
          <w:rFonts w:ascii="Times New Roman" w:hAnsi="Times New Roman"/>
          <w:sz w:val="22"/>
          <w:szCs w:val="22"/>
          <w:u w:val="single"/>
        </w:rPr>
        <w:t>.  The U.S. Bureau of Labor Statistics' “BLS-Only NAICS Codes” addendum are also used. This addendum separates residential and non-residential specialty trade contractors.</w:t>
      </w:r>
    </w:p>
    <w:p w14:paraId="478CC88C" w14:textId="77777777" w:rsidR="007C24AE" w:rsidRPr="00CC1508" w:rsidRDefault="007C24AE" w:rsidP="005A1742">
      <w:pPr>
        <w:pStyle w:val="ListParagraph"/>
        <w:rPr>
          <w:rFonts w:ascii="Times New Roman" w:hAnsi="Times New Roman"/>
          <w:sz w:val="22"/>
          <w:szCs w:val="22"/>
          <w:u w:val="single"/>
        </w:rPr>
      </w:pPr>
    </w:p>
    <w:p w14:paraId="79F8EFF0" w14:textId="230D12C5" w:rsidR="00627F00" w:rsidRPr="00CC1508" w:rsidRDefault="002075F5" w:rsidP="00EF019D">
      <w:pPr>
        <w:pStyle w:val="ListParagraph"/>
        <w:numPr>
          <w:ilvl w:val="0"/>
          <w:numId w:val="4"/>
        </w:numPr>
        <w:rPr>
          <w:rFonts w:ascii="Times New Roman" w:hAnsi="Times New Roman"/>
          <w:sz w:val="22"/>
          <w:szCs w:val="22"/>
          <w:u w:val="single"/>
        </w:rPr>
      </w:pPr>
      <w:r w:rsidRPr="00CC1508">
        <w:rPr>
          <w:rFonts w:ascii="Times New Roman" w:hAnsi="Times New Roman"/>
          <w:sz w:val="22"/>
          <w:szCs w:val="22"/>
          <w:u w:val="single"/>
        </w:rPr>
        <w:t xml:space="preserve">“Observation Period” means </w:t>
      </w:r>
      <w:r w:rsidR="00B555CE" w:rsidRPr="00CC1508">
        <w:rPr>
          <w:rFonts w:ascii="Times New Roman" w:hAnsi="Times New Roman"/>
          <w:sz w:val="22"/>
          <w:szCs w:val="22"/>
          <w:u w:val="single"/>
        </w:rPr>
        <w:t>a</w:t>
      </w:r>
      <w:r w:rsidRPr="00CC1508">
        <w:rPr>
          <w:rFonts w:ascii="Times New Roman" w:hAnsi="Times New Roman"/>
          <w:sz w:val="22"/>
          <w:szCs w:val="22"/>
          <w:u w:val="single"/>
        </w:rPr>
        <w:t xml:space="preserve"> timeframe </w:t>
      </w:r>
      <w:r w:rsidR="002D338B" w:rsidRPr="00CC1508">
        <w:rPr>
          <w:rFonts w:ascii="Times New Roman" w:hAnsi="Times New Roman"/>
          <w:sz w:val="22"/>
          <w:szCs w:val="22"/>
          <w:u w:val="single"/>
        </w:rPr>
        <w:t xml:space="preserve">of work performed </w:t>
      </w:r>
      <w:r w:rsidR="00B555CE" w:rsidRPr="00CC1508">
        <w:rPr>
          <w:rFonts w:ascii="Times New Roman" w:hAnsi="Times New Roman"/>
          <w:sz w:val="22"/>
          <w:szCs w:val="22"/>
          <w:u w:val="single"/>
        </w:rPr>
        <w:t xml:space="preserve">to be reported to the Bureau </w:t>
      </w:r>
      <w:r w:rsidR="002D338B" w:rsidRPr="00CC1508">
        <w:rPr>
          <w:rFonts w:ascii="Times New Roman" w:hAnsi="Times New Roman"/>
          <w:sz w:val="22"/>
          <w:szCs w:val="22"/>
          <w:u w:val="single"/>
        </w:rPr>
        <w:t>for calculating wage determinations.</w:t>
      </w:r>
      <w:r w:rsidR="00F61B71" w:rsidRPr="00CC1508">
        <w:rPr>
          <w:rFonts w:ascii="Times New Roman" w:hAnsi="Times New Roman"/>
          <w:sz w:val="22"/>
          <w:szCs w:val="22"/>
          <w:u w:val="single"/>
        </w:rPr>
        <w:t xml:space="preserve"> </w:t>
      </w:r>
      <w:r w:rsidR="002D338B" w:rsidRPr="00CC1508">
        <w:rPr>
          <w:rFonts w:ascii="Times New Roman" w:hAnsi="Times New Roman"/>
          <w:sz w:val="22"/>
          <w:szCs w:val="22"/>
          <w:u w:val="single"/>
        </w:rPr>
        <w:t xml:space="preserve">This is currently set by statute to be the second and third weeks of July. </w:t>
      </w:r>
    </w:p>
    <w:p w14:paraId="57E0E779"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6A1CF7BA" w14:textId="0330573A" w:rsidR="006423A6" w:rsidRPr="00CC1508" w:rsidRDefault="006423A6" w:rsidP="00EF019D">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w:t>
      </w:r>
      <w:r w:rsidRPr="00CC1508">
        <w:rPr>
          <w:rFonts w:ascii="Times New Roman" w:hAnsi="Times New Roman"/>
          <w:i/>
          <w:sz w:val="22"/>
          <w:szCs w:val="22"/>
          <w:u w:val="single"/>
        </w:rPr>
        <w:t>Per diem</w:t>
      </w:r>
      <w:r w:rsidRPr="00CC1508">
        <w:rPr>
          <w:rFonts w:ascii="Times New Roman" w:hAnsi="Times New Roman"/>
          <w:sz w:val="22"/>
          <w:szCs w:val="22"/>
          <w:u w:val="single"/>
        </w:rPr>
        <w:t xml:space="preserve"> in lieu of wages" </w:t>
      </w:r>
      <w:r w:rsidR="00681B87" w:rsidRPr="00CC1508">
        <w:rPr>
          <w:rFonts w:ascii="Times New Roman" w:hAnsi="Times New Roman"/>
          <w:sz w:val="22"/>
          <w:szCs w:val="22"/>
          <w:u w:val="single"/>
        </w:rPr>
        <w:t xml:space="preserve">means an allowance paid to a worker to cover personal expenses such as meals, travel, lodging, and incidental expenses. </w:t>
      </w:r>
    </w:p>
    <w:p w14:paraId="71BA838C" w14:textId="77777777" w:rsidR="009B6077" w:rsidRPr="00CC1508" w:rsidRDefault="009B6077">
      <w:pPr>
        <w:tabs>
          <w:tab w:val="left" w:pos="720"/>
          <w:tab w:val="left" w:pos="1440"/>
          <w:tab w:val="left" w:pos="2160"/>
          <w:tab w:val="left" w:pos="2880"/>
          <w:tab w:val="left" w:pos="3600"/>
        </w:tabs>
        <w:ind w:left="1440" w:hanging="1440"/>
        <w:rPr>
          <w:rFonts w:ascii="Times New Roman" w:hAnsi="Times New Roman"/>
          <w:sz w:val="22"/>
          <w:szCs w:val="22"/>
          <w:u w:val="single"/>
        </w:rPr>
      </w:pPr>
    </w:p>
    <w:p w14:paraId="54051D26" w14:textId="3C5619EA" w:rsidR="009B6077" w:rsidRPr="00CC1508" w:rsidRDefault="009B6077" w:rsidP="00EF019D">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“Region” means a </w:t>
      </w:r>
      <w:r w:rsidR="007F1811" w:rsidRPr="00CC1508">
        <w:rPr>
          <w:rFonts w:ascii="Times New Roman" w:hAnsi="Times New Roman"/>
          <w:sz w:val="22"/>
          <w:szCs w:val="22"/>
          <w:u w:val="single"/>
        </w:rPr>
        <w:t>group</w:t>
      </w:r>
      <w:r w:rsidR="0082709A" w:rsidRPr="00CC1508">
        <w:rPr>
          <w:rFonts w:ascii="Times New Roman" w:hAnsi="Times New Roman"/>
          <w:sz w:val="22"/>
          <w:szCs w:val="22"/>
          <w:u w:val="single"/>
        </w:rPr>
        <w:t xml:space="preserve"> of </w:t>
      </w:r>
      <w:r w:rsidR="007F1811" w:rsidRPr="00CC1508">
        <w:rPr>
          <w:rFonts w:ascii="Times New Roman" w:hAnsi="Times New Roman"/>
          <w:sz w:val="22"/>
          <w:szCs w:val="22"/>
          <w:u w:val="single"/>
        </w:rPr>
        <w:t xml:space="preserve">adjoining </w:t>
      </w:r>
      <w:r w:rsidR="0082709A" w:rsidRPr="00CC1508">
        <w:rPr>
          <w:rFonts w:ascii="Times New Roman" w:hAnsi="Times New Roman"/>
          <w:sz w:val="22"/>
          <w:szCs w:val="22"/>
          <w:u w:val="single"/>
        </w:rPr>
        <w:t>counties</w:t>
      </w:r>
      <w:r w:rsidR="0018688F" w:rsidRPr="00CC1508">
        <w:rPr>
          <w:rFonts w:ascii="Times New Roman" w:hAnsi="Times New Roman"/>
          <w:sz w:val="22"/>
          <w:szCs w:val="22"/>
          <w:u w:val="single"/>
        </w:rPr>
        <w:t xml:space="preserve"> with </w:t>
      </w:r>
      <w:r w:rsidRPr="00CC1508">
        <w:rPr>
          <w:rFonts w:ascii="Times New Roman" w:hAnsi="Times New Roman"/>
          <w:sz w:val="22"/>
          <w:szCs w:val="22"/>
          <w:u w:val="single"/>
        </w:rPr>
        <w:t xml:space="preserve">at least one metropolitan county, defined by the federal Davis-Bacon program </w:t>
      </w:r>
      <w:r w:rsidR="00B11EA1" w:rsidRPr="00CC1508">
        <w:rPr>
          <w:rFonts w:ascii="Times New Roman" w:hAnsi="Times New Roman"/>
          <w:sz w:val="22"/>
          <w:szCs w:val="22"/>
          <w:u w:val="single"/>
        </w:rPr>
        <w:t>in the</w:t>
      </w:r>
      <w:r w:rsidRPr="00CC1508">
        <w:rPr>
          <w:rFonts w:ascii="Times New Roman" w:hAnsi="Times New Roman"/>
          <w:sz w:val="22"/>
          <w:szCs w:val="22"/>
          <w:u w:val="single"/>
        </w:rPr>
        <w:t xml:space="preserve"> 2022 Building survey as: Androscoggin, Cumberland, Kennebec, </w:t>
      </w:r>
      <w:r w:rsidR="0795EF14" w:rsidRPr="00CC1508">
        <w:rPr>
          <w:rFonts w:ascii="Times New Roman" w:hAnsi="Times New Roman"/>
          <w:sz w:val="22"/>
          <w:szCs w:val="22"/>
          <w:u w:val="single"/>
        </w:rPr>
        <w:t>Penobscot</w:t>
      </w:r>
      <w:r w:rsidRPr="00CC1508">
        <w:rPr>
          <w:rFonts w:ascii="Times New Roman" w:hAnsi="Times New Roman"/>
          <w:sz w:val="22"/>
          <w:szCs w:val="22"/>
          <w:u w:val="single"/>
        </w:rPr>
        <w:t xml:space="preserve">, Sagadahoc, </w:t>
      </w:r>
      <w:r w:rsidR="00FD33D3" w:rsidRPr="00CC1508">
        <w:rPr>
          <w:rFonts w:ascii="Times New Roman" w:hAnsi="Times New Roman"/>
          <w:sz w:val="22"/>
          <w:szCs w:val="22"/>
          <w:u w:val="single"/>
        </w:rPr>
        <w:t xml:space="preserve">and </w:t>
      </w:r>
      <w:r w:rsidRPr="00CC1508">
        <w:rPr>
          <w:rFonts w:ascii="Times New Roman" w:hAnsi="Times New Roman"/>
          <w:sz w:val="22"/>
          <w:szCs w:val="22"/>
          <w:u w:val="single"/>
        </w:rPr>
        <w:t xml:space="preserve">York. Regions will be identical between all </w:t>
      </w:r>
      <w:r w:rsidR="000B7A0C" w:rsidRPr="00CC1508">
        <w:rPr>
          <w:rFonts w:ascii="Times New Roman" w:hAnsi="Times New Roman"/>
          <w:sz w:val="22"/>
          <w:szCs w:val="22"/>
          <w:u w:val="single"/>
        </w:rPr>
        <w:t>the surveys</w:t>
      </w:r>
      <w:r w:rsidRPr="00CC1508">
        <w:rPr>
          <w:rFonts w:ascii="Times New Roman" w:hAnsi="Times New Roman"/>
          <w:sz w:val="22"/>
          <w:szCs w:val="22"/>
          <w:u w:val="single"/>
        </w:rPr>
        <w:t xml:space="preserve"> which the Bureau conducts.</w:t>
      </w:r>
      <w:r w:rsidR="00464C26" w:rsidRPr="00CC1508">
        <w:rPr>
          <w:rFonts w:ascii="Times New Roman" w:hAnsi="Times New Roman"/>
          <w:sz w:val="22"/>
          <w:szCs w:val="22"/>
          <w:u w:val="single"/>
        </w:rPr>
        <w:t xml:space="preserve"> The Bureau will not combine data between </w:t>
      </w:r>
      <w:r w:rsidR="000472DE" w:rsidRPr="00CC1508">
        <w:rPr>
          <w:rFonts w:ascii="Times New Roman" w:hAnsi="Times New Roman"/>
          <w:sz w:val="22"/>
          <w:szCs w:val="22"/>
          <w:u w:val="single"/>
        </w:rPr>
        <w:t>r</w:t>
      </w:r>
      <w:r w:rsidR="00464C26" w:rsidRPr="00CC1508">
        <w:rPr>
          <w:rFonts w:ascii="Times New Roman" w:hAnsi="Times New Roman"/>
          <w:sz w:val="22"/>
          <w:szCs w:val="22"/>
          <w:u w:val="single"/>
        </w:rPr>
        <w:t xml:space="preserve">egions when calculating </w:t>
      </w:r>
      <w:r w:rsidR="000472DE" w:rsidRPr="00CC1508">
        <w:rPr>
          <w:rFonts w:ascii="Times New Roman" w:hAnsi="Times New Roman"/>
          <w:sz w:val="22"/>
          <w:szCs w:val="22"/>
          <w:u w:val="single"/>
        </w:rPr>
        <w:t>l</w:t>
      </w:r>
      <w:r w:rsidR="00464C26" w:rsidRPr="00CC1508">
        <w:rPr>
          <w:rFonts w:ascii="Times New Roman" w:hAnsi="Times New Roman"/>
          <w:sz w:val="22"/>
          <w:szCs w:val="22"/>
          <w:u w:val="single"/>
        </w:rPr>
        <w:t xml:space="preserve">ocal </w:t>
      </w:r>
      <w:r w:rsidR="000472DE" w:rsidRPr="00CC1508">
        <w:rPr>
          <w:rFonts w:ascii="Times New Roman" w:hAnsi="Times New Roman"/>
          <w:sz w:val="22"/>
          <w:szCs w:val="22"/>
          <w:u w:val="single"/>
        </w:rPr>
        <w:t>r</w:t>
      </w:r>
      <w:r w:rsidR="00464C26" w:rsidRPr="00CC1508">
        <w:rPr>
          <w:rFonts w:ascii="Times New Roman" w:hAnsi="Times New Roman"/>
          <w:sz w:val="22"/>
          <w:szCs w:val="22"/>
          <w:u w:val="single"/>
        </w:rPr>
        <w:t>ates.</w:t>
      </w:r>
    </w:p>
    <w:p w14:paraId="7458948D"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0547DA57" w14:textId="4D36946F" w:rsidR="006423A6" w:rsidRPr="00CC1508" w:rsidRDefault="00696D69" w:rsidP="00286DBC">
      <w:pPr>
        <w:pStyle w:val="ListParagraph"/>
        <w:numPr>
          <w:ilvl w:val="0"/>
          <w:numId w:val="4"/>
        </w:numPr>
        <w:tabs>
          <w:tab w:val="left" w:pos="720"/>
          <w:tab w:val="left" w:pos="1440"/>
          <w:tab w:val="left" w:pos="2160"/>
          <w:tab w:val="left" w:pos="2880"/>
          <w:tab w:val="left" w:pos="3600"/>
        </w:tabs>
        <w:ind w:right="-270"/>
        <w:rPr>
          <w:rFonts w:ascii="Times New Roman" w:hAnsi="Times New Roman"/>
          <w:sz w:val="22"/>
          <w:szCs w:val="22"/>
          <w:u w:val="single"/>
        </w:rPr>
      </w:pPr>
      <w:r w:rsidRPr="00CC1508">
        <w:rPr>
          <w:rFonts w:ascii="Times New Roman" w:hAnsi="Times New Roman"/>
          <w:sz w:val="22"/>
          <w:szCs w:val="22"/>
          <w:u w:val="single"/>
        </w:rPr>
        <w:t>"Registered Apprentice"</w:t>
      </w:r>
      <w:r w:rsidR="6D503608" w:rsidRPr="00CC1508">
        <w:rPr>
          <w:rFonts w:ascii="Times New Roman" w:hAnsi="Times New Roman"/>
          <w:sz w:val="22"/>
          <w:szCs w:val="22"/>
          <w:u w:val="single"/>
        </w:rPr>
        <w:t xml:space="preserve">, </w:t>
      </w:r>
      <w:r w:rsidR="00AC67C7" w:rsidRPr="00CC1508">
        <w:rPr>
          <w:rFonts w:ascii="Times New Roman" w:hAnsi="Times New Roman"/>
          <w:sz w:val="22"/>
          <w:szCs w:val="22"/>
          <w:u w:val="single"/>
        </w:rPr>
        <w:t xml:space="preserve">is a person participating in a registered apprenticeship program as defined in </w:t>
      </w:r>
      <w:r w:rsidR="1353973D" w:rsidRPr="00CC1508">
        <w:rPr>
          <w:rFonts w:ascii="Times New Roman" w:hAnsi="Times New Roman"/>
          <w:sz w:val="22"/>
          <w:szCs w:val="22"/>
          <w:u w:val="single"/>
        </w:rPr>
        <w:t>26</w:t>
      </w:r>
      <w:r w:rsidR="00B40009" w:rsidRPr="00CC1508">
        <w:rPr>
          <w:rFonts w:ascii="Times New Roman" w:hAnsi="Times New Roman"/>
          <w:sz w:val="22"/>
          <w:szCs w:val="22"/>
          <w:u w:val="single"/>
        </w:rPr>
        <w:t xml:space="preserve"> MRS</w:t>
      </w:r>
      <w:r w:rsidR="1353973D" w:rsidRPr="00CC1508">
        <w:rPr>
          <w:rFonts w:ascii="Times New Roman" w:hAnsi="Times New Roman"/>
          <w:sz w:val="22"/>
          <w:szCs w:val="22"/>
          <w:u w:val="single"/>
        </w:rPr>
        <w:t>, §1314</w:t>
      </w:r>
      <w:r w:rsidR="00F057B1" w:rsidRPr="00CC1508">
        <w:rPr>
          <w:rFonts w:ascii="Times New Roman" w:hAnsi="Times New Roman"/>
          <w:sz w:val="22"/>
          <w:szCs w:val="22"/>
          <w:u w:val="single"/>
        </w:rPr>
        <w:t xml:space="preserve">. </w:t>
      </w:r>
      <w:r w:rsidRPr="00CC1508">
        <w:rPr>
          <w:rFonts w:ascii="Times New Roman" w:hAnsi="Times New Roman"/>
          <w:sz w:val="22"/>
          <w:szCs w:val="22"/>
          <w:u w:val="single"/>
        </w:rPr>
        <w:t xml:space="preserve">The holder of an apprentice license issued by the Maine Department of Professional and Financial Regulation is not a </w:t>
      </w:r>
      <w:r w:rsidR="00746EC1" w:rsidRPr="00CC1508">
        <w:rPr>
          <w:rFonts w:ascii="Times New Roman" w:hAnsi="Times New Roman"/>
          <w:sz w:val="22"/>
          <w:szCs w:val="22"/>
          <w:u w:val="single"/>
        </w:rPr>
        <w:t>r</w:t>
      </w:r>
      <w:r w:rsidRPr="00CC1508">
        <w:rPr>
          <w:rFonts w:ascii="Times New Roman" w:hAnsi="Times New Roman"/>
          <w:sz w:val="22"/>
          <w:szCs w:val="22"/>
          <w:u w:val="single"/>
        </w:rPr>
        <w:t xml:space="preserve">egistered </w:t>
      </w:r>
      <w:r w:rsidR="00746EC1" w:rsidRPr="00CC1508">
        <w:rPr>
          <w:rFonts w:ascii="Times New Roman" w:hAnsi="Times New Roman"/>
          <w:sz w:val="22"/>
          <w:szCs w:val="22"/>
          <w:u w:val="single"/>
        </w:rPr>
        <w:t>a</w:t>
      </w:r>
      <w:r w:rsidRPr="00CC1508">
        <w:rPr>
          <w:rFonts w:ascii="Times New Roman" w:hAnsi="Times New Roman"/>
          <w:sz w:val="22"/>
          <w:szCs w:val="22"/>
          <w:u w:val="single"/>
        </w:rPr>
        <w:t>pprentice.</w:t>
      </w:r>
    </w:p>
    <w:p w14:paraId="56D0EA9C"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27C54548" w14:textId="3521AE94" w:rsidR="006423A6" w:rsidRPr="00CC1508" w:rsidRDefault="006423A6" w:rsidP="00F057B1">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"Temporary or </w:t>
      </w:r>
      <w:r w:rsidR="00C44A04" w:rsidRPr="00CC1508">
        <w:rPr>
          <w:rFonts w:ascii="Times New Roman" w:hAnsi="Times New Roman"/>
          <w:sz w:val="22"/>
          <w:szCs w:val="22"/>
          <w:u w:val="single"/>
        </w:rPr>
        <w:t>E</w:t>
      </w:r>
      <w:r w:rsidRPr="00CC1508">
        <w:rPr>
          <w:rFonts w:ascii="Times New Roman" w:hAnsi="Times New Roman"/>
          <w:sz w:val="22"/>
          <w:szCs w:val="22"/>
          <w:u w:val="single"/>
        </w:rPr>
        <w:t xml:space="preserve">mergency </w:t>
      </w:r>
      <w:r w:rsidR="00C44A04" w:rsidRPr="00CC1508">
        <w:rPr>
          <w:rFonts w:ascii="Times New Roman" w:hAnsi="Times New Roman"/>
          <w:sz w:val="22"/>
          <w:szCs w:val="22"/>
          <w:u w:val="single"/>
        </w:rPr>
        <w:t>R</w:t>
      </w:r>
      <w:r w:rsidRPr="00CC1508">
        <w:rPr>
          <w:rFonts w:ascii="Times New Roman" w:hAnsi="Times New Roman"/>
          <w:sz w:val="22"/>
          <w:szCs w:val="22"/>
          <w:u w:val="single"/>
        </w:rPr>
        <w:t xml:space="preserve">epairs" means </w:t>
      </w:r>
      <w:r w:rsidR="002858CC" w:rsidRPr="00CC1508">
        <w:rPr>
          <w:rFonts w:ascii="Times New Roman" w:hAnsi="Times New Roman"/>
          <w:sz w:val="22"/>
          <w:szCs w:val="22"/>
          <w:u w:val="single"/>
        </w:rPr>
        <w:t>unplanned</w:t>
      </w:r>
      <w:r w:rsidR="00CE34BF" w:rsidRPr="00CC1508">
        <w:rPr>
          <w:rFonts w:ascii="Times New Roman" w:hAnsi="Times New Roman"/>
          <w:sz w:val="22"/>
          <w:szCs w:val="22"/>
          <w:u w:val="single"/>
        </w:rPr>
        <w:t xml:space="preserve"> </w:t>
      </w:r>
      <w:r w:rsidRPr="00CC1508">
        <w:rPr>
          <w:rFonts w:ascii="Times New Roman" w:hAnsi="Times New Roman"/>
          <w:sz w:val="22"/>
          <w:szCs w:val="22"/>
          <w:u w:val="single"/>
        </w:rPr>
        <w:t xml:space="preserve">construction activities </w:t>
      </w:r>
      <w:r w:rsidR="00CE34BF" w:rsidRPr="00CC1508">
        <w:rPr>
          <w:rFonts w:ascii="Times New Roman" w:hAnsi="Times New Roman"/>
          <w:sz w:val="22"/>
          <w:szCs w:val="22"/>
          <w:u w:val="single"/>
        </w:rPr>
        <w:t>necessary to perform</w:t>
      </w:r>
      <w:r w:rsidRPr="00CC1508">
        <w:rPr>
          <w:rFonts w:ascii="Times New Roman" w:hAnsi="Times New Roman"/>
          <w:sz w:val="22"/>
          <w:szCs w:val="22"/>
          <w:u w:val="single"/>
        </w:rPr>
        <w:t xml:space="preserve"> </w:t>
      </w:r>
      <w:r w:rsidR="00733E5B" w:rsidRPr="00CC1508">
        <w:rPr>
          <w:rFonts w:ascii="Times New Roman" w:hAnsi="Times New Roman"/>
          <w:sz w:val="22"/>
          <w:szCs w:val="22"/>
          <w:u w:val="single"/>
        </w:rPr>
        <w:t>as soon as</w:t>
      </w:r>
      <w:r w:rsidR="008400BE" w:rsidRPr="00CC1508">
        <w:rPr>
          <w:rFonts w:ascii="Times New Roman" w:hAnsi="Times New Roman"/>
          <w:sz w:val="22"/>
          <w:szCs w:val="22"/>
          <w:u w:val="single"/>
        </w:rPr>
        <w:t xml:space="preserve"> </w:t>
      </w:r>
      <w:r w:rsidR="005C73A2" w:rsidRPr="00CC1508">
        <w:rPr>
          <w:rFonts w:ascii="Times New Roman" w:hAnsi="Times New Roman"/>
          <w:sz w:val="22"/>
          <w:szCs w:val="22"/>
          <w:u w:val="single"/>
        </w:rPr>
        <w:t>an</w:t>
      </w:r>
      <w:r w:rsidR="008400BE" w:rsidRPr="00CC1508">
        <w:rPr>
          <w:rFonts w:ascii="Times New Roman" w:hAnsi="Times New Roman"/>
          <w:sz w:val="22"/>
          <w:szCs w:val="22"/>
          <w:u w:val="single"/>
        </w:rPr>
        <w:t xml:space="preserve"> issue is found.</w:t>
      </w:r>
      <w:r w:rsidR="004814A7" w:rsidRPr="00CC1508">
        <w:rPr>
          <w:rFonts w:ascii="Times New Roman" w:hAnsi="Times New Roman"/>
          <w:sz w:val="22"/>
          <w:szCs w:val="22"/>
          <w:u w:val="single"/>
        </w:rPr>
        <w:t xml:space="preserve"> </w:t>
      </w:r>
    </w:p>
    <w:p w14:paraId="033A9817" w14:textId="77777777" w:rsidR="00E85E60" w:rsidRPr="00CC1508" w:rsidRDefault="00E85E60">
      <w:pPr>
        <w:tabs>
          <w:tab w:val="left" w:pos="720"/>
          <w:tab w:val="left" w:pos="1440"/>
          <w:tab w:val="left" w:pos="2160"/>
          <w:tab w:val="left" w:pos="2880"/>
          <w:tab w:val="left" w:pos="3600"/>
        </w:tabs>
        <w:ind w:left="1440" w:hanging="1440"/>
        <w:rPr>
          <w:rFonts w:ascii="Times New Roman" w:hAnsi="Times New Roman"/>
          <w:sz w:val="22"/>
          <w:szCs w:val="22"/>
          <w:u w:val="single"/>
        </w:rPr>
      </w:pPr>
    </w:p>
    <w:p w14:paraId="0F8D6D7B" w14:textId="2D9327CA" w:rsidR="00E85E60" w:rsidRPr="00CC1508" w:rsidRDefault="001310DA" w:rsidP="00972AF1">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“Total Compensation Package” means </w:t>
      </w:r>
      <w:r w:rsidR="00972AF1" w:rsidRPr="00CC1508">
        <w:rPr>
          <w:rFonts w:ascii="Times New Roman" w:hAnsi="Times New Roman"/>
          <w:sz w:val="22"/>
          <w:szCs w:val="22"/>
          <w:u w:val="single"/>
        </w:rPr>
        <w:t>the</w:t>
      </w:r>
      <w:r w:rsidRPr="00CC1508">
        <w:rPr>
          <w:rFonts w:ascii="Times New Roman" w:hAnsi="Times New Roman"/>
          <w:sz w:val="22"/>
          <w:szCs w:val="22"/>
          <w:u w:val="single"/>
        </w:rPr>
        <w:t xml:space="preserve"> hourly wage rate </w:t>
      </w:r>
      <w:r w:rsidR="000F118B" w:rsidRPr="00CC1508">
        <w:rPr>
          <w:rFonts w:ascii="Times New Roman" w:hAnsi="Times New Roman"/>
          <w:sz w:val="22"/>
          <w:szCs w:val="22"/>
          <w:u w:val="single"/>
        </w:rPr>
        <w:t>and</w:t>
      </w:r>
      <w:r w:rsidRPr="00CC1508" w:rsidDel="007024BA">
        <w:rPr>
          <w:rFonts w:ascii="Times New Roman" w:hAnsi="Times New Roman"/>
          <w:sz w:val="22"/>
          <w:szCs w:val="22"/>
          <w:u w:val="single"/>
        </w:rPr>
        <w:t xml:space="preserve"> </w:t>
      </w:r>
      <w:r w:rsidR="007024BA" w:rsidRPr="00CC1508">
        <w:rPr>
          <w:rFonts w:ascii="Times New Roman" w:hAnsi="Times New Roman"/>
          <w:sz w:val="22"/>
          <w:szCs w:val="22"/>
          <w:u w:val="single"/>
        </w:rPr>
        <w:t xml:space="preserve">the </w:t>
      </w:r>
      <w:r w:rsidRPr="00CC1508">
        <w:rPr>
          <w:rFonts w:ascii="Times New Roman" w:hAnsi="Times New Roman"/>
          <w:sz w:val="22"/>
          <w:szCs w:val="22"/>
          <w:u w:val="single"/>
        </w:rPr>
        <w:t>hourly benefit rate</w:t>
      </w:r>
      <w:r w:rsidR="00006AF7" w:rsidRPr="00CC1508">
        <w:rPr>
          <w:rFonts w:ascii="Times New Roman" w:hAnsi="Times New Roman"/>
          <w:sz w:val="22"/>
          <w:szCs w:val="22"/>
          <w:u w:val="single"/>
        </w:rPr>
        <w:t xml:space="preserve"> for </w:t>
      </w:r>
      <w:r w:rsidR="00972AF1" w:rsidRPr="00CC1508">
        <w:rPr>
          <w:rFonts w:ascii="Times New Roman" w:hAnsi="Times New Roman"/>
          <w:sz w:val="22"/>
          <w:szCs w:val="22"/>
          <w:u w:val="single"/>
        </w:rPr>
        <w:t>a</w:t>
      </w:r>
      <w:r w:rsidR="00006AF7" w:rsidRPr="00CC1508">
        <w:rPr>
          <w:rFonts w:ascii="Times New Roman" w:hAnsi="Times New Roman"/>
          <w:sz w:val="22"/>
          <w:szCs w:val="22"/>
          <w:u w:val="single"/>
        </w:rPr>
        <w:t xml:space="preserve"> trad</w:t>
      </w:r>
      <w:r w:rsidR="00050E01" w:rsidRPr="00CC1508">
        <w:rPr>
          <w:rFonts w:ascii="Times New Roman" w:hAnsi="Times New Roman"/>
          <w:sz w:val="22"/>
          <w:szCs w:val="22"/>
          <w:u w:val="single"/>
        </w:rPr>
        <w:t xml:space="preserve">e. </w:t>
      </w:r>
    </w:p>
    <w:p w14:paraId="55FF9021"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48492BF0" w14:textId="7C9859DE" w:rsidR="006423A6" w:rsidRPr="00CC1508" w:rsidRDefault="00663471" w:rsidP="002349A6">
      <w:pPr>
        <w:pStyle w:val="ListParagraph"/>
        <w:numPr>
          <w:ilvl w:val="0"/>
          <w:numId w:val="4"/>
        </w:numPr>
        <w:tabs>
          <w:tab w:val="left" w:pos="720"/>
          <w:tab w:val="left" w:pos="1440"/>
          <w:tab w:val="left" w:pos="2160"/>
          <w:tab w:val="left" w:pos="2880"/>
          <w:tab w:val="left" w:pos="3600"/>
        </w:tabs>
        <w:ind w:right="-90"/>
        <w:rPr>
          <w:rFonts w:ascii="Times New Roman" w:hAnsi="Times New Roman"/>
          <w:color w:val="FF0000"/>
          <w:sz w:val="22"/>
          <w:szCs w:val="22"/>
          <w:u w:val="single"/>
        </w:rPr>
      </w:pPr>
      <w:r w:rsidRPr="00CC1508">
        <w:rPr>
          <w:rFonts w:ascii="Times New Roman" w:hAnsi="Times New Roman"/>
          <w:sz w:val="22"/>
          <w:szCs w:val="22"/>
          <w:u w:val="single"/>
        </w:rPr>
        <w:t xml:space="preserve">"Trade" means a construction work activity engaged in by an individual worker. The Bureau will use the US Office of Management and Budget's 2018 version of the Standard Occupational Classification (SOC) Manual to </w:t>
      </w:r>
      <w:r w:rsidR="002661F2" w:rsidRPr="00CC1508">
        <w:rPr>
          <w:rFonts w:ascii="Times New Roman" w:hAnsi="Times New Roman"/>
          <w:sz w:val="22"/>
          <w:szCs w:val="22"/>
          <w:u w:val="single"/>
        </w:rPr>
        <w:t xml:space="preserve">categorize individual </w:t>
      </w:r>
      <w:r w:rsidRPr="00CC1508">
        <w:rPr>
          <w:rFonts w:ascii="Times New Roman" w:hAnsi="Times New Roman"/>
          <w:sz w:val="22"/>
          <w:szCs w:val="22"/>
          <w:u w:val="single"/>
        </w:rPr>
        <w:t>trades.</w:t>
      </w:r>
      <w:ins w:id="1" w:author="Melendy, Victor T" w:date="2025-05-15T12:47:00Z" w16du:dateUtc="2025-05-15T16:47:00Z">
        <w:r w:rsidR="0067695F" w:rsidRPr="00CC1508">
          <w:rPr>
            <w:rFonts w:ascii="Times New Roman" w:hAnsi="Times New Roman"/>
            <w:sz w:val="22"/>
            <w:szCs w:val="22"/>
            <w:u w:val="single"/>
          </w:rPr>
          <w:t xml:space="preserve"> </w:t>
        </w:r>
      </w:ins>
    </w:p>
    <w:p w14:paraId="6E876C7E" w14:textId="77777777" w:rsidR="006D610C" w:rsidRPr="00CC1508" w:rsidRDefault="006D610C">
      <w:pPr>
        <w:tabs>
          <w:tab w:val="left" w:pos="720"/>
          <w:tab w:val="left" w:pos="1440"/>
          <w:tab w:val="left" w:pos="2160"/>
          <w:tab w:val="left" w:pos="2880"/>
          <w:tab w:val="left" w:pos="3600"/>
        </w:tabs>
        <w:ind w:left="1440" w:hanging="1440"/>
        <w:rPr>
          <w:rFonts w:ascii="Times New Roman" w:hAnsi="Times New Roman"/>
          <w:strike/>
          <w:sz w:val="22"/>
          <w:szCs w:val="22"/>
          <w:u w:val="single"/>
        </w:rPr>
      </w:pPr>
    </w:p>
    <w:p w14:paraId="4C0E0097" w14:textId="55B362C1" w:rsidR="006D610C" w:rsidRPr="00CC1508" w:rsidRDefault="006D610C" w:rsidP="002349A6">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“Wages” means payment(s) made to the worker in exchange for work performed. This includes all payments made based on an hourly rate, such as overtime, stipends, shift differential, or longevity. </w:t>
      </w:r>
    </w:p>
    <w:p w14:paraId="16051DBC" w14:textId="77777777" w:rsidR="00F16A26" w:rsidRPr="00CC1508" w:rsidRDefault="00F16A26" w:rsidP="006D610C">
      <w:pPr>
        <w:tabs>
          <w:tab w:val="left" w:pos="720"/>
          <w:tab w:val="left" w:pos="1440"/>
          <w:tab w:val="left" w:pos="2160"/>
          <w:tab w:val="left" w:pos="2880"/>
          <w:tab w:val="left" w:pos="3600"/>
        </w:tabs>
        <w:ind w:left="1440" w:hanging="720"/>
        <w:rPr>
          <w:rFonts w:ascii="Times New Roman" w:hAnsi="Times New Roman"/>
          <w:sz w:val="22"/>
          <w:szCs w:val="22"/>
          <w:u w:val="single"/>
        </w:rPr>
      </w:pPr>
    </w:p>
    <w:p w14:paraId="4670CD04" w14:textId="089BB71E" w:rsidR="006D610C" w:rsidRPr="00CC1508" w:rsidRDefault="00F16A26" w:rsidP="00A724CC">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“Week” used in </w:t>
      </w:r>
      <w:r w:rsidR="00096F1B" w:rsidRPr="00CC1508">
        <w:rPr>
          <w:rFonts w:ascii="Times New Roman" w:hAnsi="Times New Roman"/>
          <w:sz w:val="22"/>
          <w:szCs w:val="22"/>
          <w:u w:val="single"/>
        </w:rPr>
        <w:t xml:space="preserve">relation to </w:t>
      </w:r>
      <w:r w:rsidR="00D331B2" w:rsidRPr="00CC1508">
        <w:rPr>
          <w:rFonts w:ascii="Times New Roman" w:hAnsi="Times New Roman"/>
          <w:sz w:val="22"/>
          <w:szCs w:val="22"/>
          <w:u w:val="single"/>
        </w:rPr>
        <w:t xml:space="preserve">the </w:t>
      </w:r>
      <w:r w:rsidRPr="00CC1508">
        <w:rPr>
          <w:rFonts w:ascii="Times New Roman" w:hAnsi="Times New Roman"/>
          <w:sz w:val="22"/>
          <w:szCs w:val="22"/>
          <w:u w:val="single"/>
        </w:rPr>
        <w:t>start and end times for the survey, means a 7-day period starting on Sunday and running through Saturday</w:t>
      </w:r>
      <w:r w:rsidR="00F34EA4" w:rsidRPr="00CC1508">
        <w:rPr>
          <w:rFonts w:ascii="Times New Roman" w:hAnsi="Times New Roman"/>
          <w:sz w:val="22"/>
          <w:szCs w:val="22"/>
          <w:u w:val="single"/>
        </w:rPr>
        <w:t xml:space="preserve"> </w:t>
      </w:r>
      <w:r w:rsidR="00100C6F" w:rsidRPr="00CC1508">
        <w:rPr>
          <w:rFonts w:ascii="Times New Roman" w:hAnsi="Times New Roman"/>
          <w:sz w:val="22"/>
          <w:szCs w:val="22"/>
          <w:u w:val="single"/>
        </w:rPr>
        <w:t>(</w:t>
      </w:r>
      <w:r w:rsidR="00F34EA4" w:rsidRPr="00CC1508">
        <w:rPr>
          <w:rFonts w:ascii="Times New Roman" w:hAnsi="Times New Roman"/>
          <w:sz w:val="22"/>
          <w:szCs w:val="22"/>
          <w:u w:val="single"/>
        </w:rPr>
        <w:t xml:space="preserve">e.g. </w:t>
      </w:r>
      <w:r w:rsidRPr="00CC1508">
        <w:rPr>
          <w:rFonts w:ascii="Times New Roman" w:hAnsi="Times New Roman"/>
          <w:sz w:val="22"/>
          <w:szCs w:val="22"/>
          <w:u w:val="single"/>
        </w:rPr>
        <w:t xml:space="preserve">the second week of </w:t>
      </w:r>
      <w:r w:rsidR="000B7A0C" w:rsidRPr="00CC1508">
        <w:rPr>
          <w:rFonts w:ascii="Times New Roman" w:hAnsi="Times New Roman"/>
          <w:sz w:val="22"/>
          <w:szCs w:val="22"/>
          <w:u w:val="single"/>
        </w:rPr>
        <w:t>the month</w:t>
      </w:r>
      <w:r w:rsidRPr="00CC1508">
        <w:rPr>
          <w:rFonts w:ascii="Times New Roman" w:hAnsi="Times New Roman"/>
          <w:sz w:val="22"/>
          <w:szCs w:val="22"/>
          <w:u w:val="single"/>
        </w:rPr>
        <w:t xml:space="preserve"> begins on the Sunday between the 8</w:t>
      </w:r>
      <w:r w:rsidRPr="00CC1508">
        <w:rPr>
          <w:rFonts w:ascii="Times New Roman" w:hAnsi="Times New Roman"/>
          <w:sz w:val="22"/>
          <w:szCs w:val="22"/>
          <w:u w:val="single"/>
          <w:vertAlign w:val="superscript"/>
        </w:rPr>
        <w:t>th</w:t>
      </w:r>
      <w:r w:rsidRPr="00CC1508">
        <w:rPr>
          <w:rFonts w:ascii="Times New Roman" w:hAnsi="Times New Roman"/>
          <w:sz w:val="22"/>
          <w:szCs w:val="22"/>
          <w:u w:val="single"/>
        </w:rPr>
        <w:t xml:space="preserve"> and the </w:t>
      </w:r>
      <w:r w:rsidR="00092168" w:rsidRPr="00CC1508">
        <w:rPr>
          <w:rFonts w:ascii="Times New Roman" w:hAnsi="Times New Roman"/>
          <w:sz w:val="22"/>
          <w:szCs w:val="22"/>
          <w:u w:val="single"/>
        </w:rPr>
        <w:t>14</w:t>
      </w:r>
      <w:r w:rsidR="00092168" w:rsidRPr="00CC1508">
        <w:rPr>
          <w:rFonts w:ascii="Times New Roman" w:hAnsi="Times New Roman"/>
          <w:sz w:val="22"/>
          <w:szCs w:val="22"/>
          <w:u w:val="single"/>
          <w:vertAlign w:val="superscript"/>
        </w:rPr>
        <w:t>th</w:t>
      </w:r>
      <w:r w:rsidR="00092168" w:rsidRPr="00CC1508">
        <w:rPr>
          <w:rFonts w:ascii="Times New Roman" w:hAnsi="Times New Roman"/>
          <w:sz w:val="22"/>
          <w:szCs w:val="22"/>
          <w:u w:val="single"/>
        </w:rPr>
        <w:t xml:space="preserve"> and</w:t>
      </w:r>
      <w:r w:rsidRPr="00CC1508">
        <w:rPr>
          <w:rFonts w:ascii="Times New Roman" w:hAnsi="Times New Roman"/>
          <w:sz w:val="22"/>
          <w:szCs w:val="22"/>
          <w:u w:val="single"/>
        </w:rPr>
        <w:t xml:space="preserve"> ends on the Saturday between the 14</w:t>
      </w:r>
      <w:r w:rsidRPr="00CC1508">
        <w:rPr>
          <w:rFonts w:ascii="Times New Roman" w:hAnsi="Times New Roman"/>
          <w:sz w:val="22"/>
          <w:szCs w:val="22"/>
          <w:u w:val="single"/>
          <w:vertAlign w:val="superscript"/>
        </w:rPr>
        <w:t>th</w:t>
      </w:r>
      <w:r w:rsidRPr="00CC1508">
        <w:rPr>
          <w:rFonts w:ascii="Times New Roman" w:hAnsi="Times New Roman"/>
          <w:sz w:val="22"/>
          <w:szCs w:val="22"/>
          <w:u w:val="single"/>
        </w:rPr>
        <w:t xml:space="preserve"> and 20</w:t>
      </w:r>
      <w:r w:rsidRPr="00CC1508">
        <w:rPr>
          <w:rFonts w:ascii="Times New Roman" w:hAnsi="Times New Roman"/>
          <w:sz w:val="22"/>
          <w:szCs w:val="22"/>
          <w:u w:val="single"/>
          <w:vertAlign w:val="superscript"/>
        </w:rPr>
        <w:t>th</w:t>
      </w:r>
      <w:r w:rsidR="00100C6F" w:rsidRPr="00CC1508">
        <w:rPr>
          <w:rFonts w:ascii="Times New Roman" w:hAnsi="Times New Roman"/>
          <w:sz w:val="22"/>
          <w:szCs w:val="22"/>
          <w:u w:val="single"/>
        </w:rPr>
        <w:t>).</w:t>
      </w:r>
    </w:p>
    <w:p w14:paraId="022BC257"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2F2BEFFF" w14:textId="1AB2B227" w:rsidR="00597984" w:rsidRPr="00CC1508" w:rsidRDefault="00B548DF" w:rsidP="00A724CC">
      <w:pPr>
        <w:pStyle w:val="ListParagraph"/>
        <w:numPr>
          <w:ilvl w:val="0"/>
          <w:numId w:val="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"Worker" means a person engaged in a construction trade that is eligible for coverage under a </w:t>
      </w:r>
      <w:r w:rsidR="00A11CD7" w:rsidRPr="00CC1508">
        <w:rPr>
          <w:rFonts w:ascii="Times New Roman" w:hAnsi="Times New Roman"/>
          <w:sz w:val="22"/>
          <w:szCs w:val="22"/>
          <w:u w:val="single"/>
        </w:rPr>
        <w:t>rate</w:t>
      </w:r>
      <w:r w:rsidRPr="00CC1508">
        <w:rPr>
          <w:rFonts w:ascii="Times New Roman" w:hAnsi="Times New Roman"/>
          <w:sz w:val="22"/>
          <w:szCs w:val="22"/>
          <w:u w:val="single"/>
        </w:rPr>
        <w:t xml:space="preserve"> determination. It includes work leaders who </w:t>
      </w:r>
      <w:r w:rsidR="00BA253C" w:rsidRPr="00CC1508">
        <w:rPr>
          <w:rFonts w:ascii="Times New Roman" w:hAnsi="Times New Roman"/>
          <w:sz w:val="22"/>
          <w:szCs w:val="22"/>
          <w:u w:val="single"/>
        </w:rPr>
        <w:t>pri</w:t>
      </w:r>
      <w:r w:rsidR="00B66A89" w:rsidRPr="00CC1508">
        <w:rPr>
          <w:rFonts w:ascii="Times New Roman" w:hAnsi="Times New Roman"/>
          <w:sz w:val="22"/>
          <w:szCs w:val="22"/>
          <w:u w:val="single"/>
        </w:rPr>
        <w:t>marily perform</w:t>
      </w:r>
      <w:r w:rsidRPr="00CC1508">
        <w:rPr>
          <w:rFonts w:ascii="Times New Roman" w:hAnsi="Times New Roman"/>
          <w:sz w:val="22"/>
          <w:szCs w:val="22"/>
          <w:u w:val="single"/>
        </w:rPr>
        <w:t xml:space="preserve"> trades work, even if they have </w:t>
      </w:r>
      <w:r w:rsidR="00EE6BE3" w:rsidRPr="00CC1508">
        <w:rPr>
          <w:rFonts w:ascii="Times New Roman" w:hAnsi="Times New Roman"/>
          <w:sz w:val="22"/>
          <w:szCs w:val="22"/>
          <w:u w:val="single"/>
        </w:rPr>
        <w:t xml:space="preserve">some </w:t>
      </w:r>
      <w:r w:rsidRPr="00CC1508">
        <w:rPr>
          <w:rFonts w:ascii="Times New Roman" w:hAnsi="Times New Roman"/>
          <w:sz w:val="22"/>
          <w:szCs w:val="22"/>
          <w:u w:val="single"/>
        </w:rPr>
        <w:t>supervisory responsibilities. It excludes owner-operators who qualify as bona fide independent contractors.</w:t>
      </w:r>
    </w:p>
    <w:p w14:paraId="65247828"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43229490" w14:textId="739BC41B" w:rsidR="006423A6" w:rsidRPr="00CC1508" w:rsidRDefault="006423A6">
      <w:pPr>
        <w:tabs>
          <w:tab w:val="left" w:pos="720"/>
          <w:tab w:val="left" w:pos="1440"/>
          <w:tab w:val="left" w:pos="2160"/>
          <w:tab w:val="left" w:pos="2880"/>
          <w:tab w:val="left" w:pos="3600"/>
        </w:tabs>
        <w:rPr>
          <w:rFonts w:ascii="Times New Roman" w:hAnsi="Times New Roman"/>
          <w:b/>
          <w:sz w:val="22"/>
          <w:szCs w:val="22"/>
          <w:u w:val="single"/>
        </w:rPr>
      </w:pPr>
      <w:r w:rsidRPr="00CC1508">
        <w:rPr>
          <w:rFonts w:ascii="Times New Roman" w:hAnsi="Times New Roman"/>
          <w:b/>
          <w:sz w:val="22"/>
          <w:szCs w:val="22"/>
          <w:u w:val="single"/>
        </w:rPr>
        <w:t>Section II</w:t>
      </w:r>
      <w:proofErr w:type="gramStart"/>
      <w:r w:rsidRPr="00CC1508">
        <w:rPr>
          <w:rFonts w:ascii="Times New Roman" w:hAnsi="Times New Roman"/>
          <w:b/>
          <w:sz w:val="22"/>
          <w:szCs w:val="22"/>
          <w:u w:val="single"/>
        </w:rPr>
        <w:t xml:space="preserve">: </w:t>
      </w:r>
      <w:r w:rsidR="00D66564" w:rsidRPr="00CC1508">
        <w:rPr>
          <w:rFonts w:ascii="Times New Roman" w:hAnsi="Times New Roman"/>
          <w:b/>
          <w:sz w:val="22"/>
          <w:szCs w:val="22"/>
          <w:u w:val="single"/>
        </w:rPr>
        <w:tab/>
      </w:r>
      <w:r w:rsidR="006725CD" w:rsidRPr="00CC1508">
        <w:rPr>
          <w:rFonts w:ascii="Times New Roman" w:hAnsi="Times New Roman"/>
          <w:b/>
          <w:sz w:val="22"/>
          <w:szCs w:val="22"/>
          <w:u w:val="single"/>
        </w:rPr>
        <w:t>Advisory</w:t>
      </w:r>
      <w:proofErr w:type="gramEnd"/>
      <w:r w:rsidR="006725CD" w:rsidRPr="00CC1508">
        <w:rPr>
          <w:rFonts w:ascii="Times New Roman" w:hAnsi="Times New Roman"/>
          <w:b/>
          <w:sz w:val="22"/>
          <w:szCs w:val="22"/>
          <w:u w:val="single"/>
        </w:rPr>
        <w:t xml:space="preserve"> </w:t>
      </w:r>
      <w:r w:rsidRPr="00CC1508">
        <w:rPr>
          <w:rFonts w:ascii="Times New Roman" w:hAnsi="Times New Roman"/>
          <w:b/>
          <w:sz w:val="22"/>
          <w:szCs w:val="22"/>
          <w:u w:val="single"/>
        </w:rPr>
        <w:t xml:space="preserve">Board of Minimum Wage </w:t>
      </w:r>
      <w:r w:rsidR="00A82D93" w:rsidRPr="00CC1508">
        <w:rPr>
          <w:rFonts w:ascii="Times New Roman" w:hAnsi="Times New Roman"/>
          <w:b/>
          <w:sz w:val="22"/>
          <w:szCs w:val="22"/>
          <w:u w:val="single"/>
        </w:rPr>
        <w:t xml:space="preserve">and Benefit </w:t>
      </w:r>
      <w:r w:rsidRPr="00CC1508">
        <w:rPr>
          <w:rFonts w:ascii="Times New Roman" w:hAnsi="Times New Roman"/>
          <w:b/>
          <w:sz w:val="22"/>
          <w:szCs w:val="22"/>
          <w:u w:val="single"/>
        </w:rPr>
        <w:t>Rates on Construction Projects</w:t>
      </w:r>
    </w:p>
    <w:p w14:paraId="20AA1FB9"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398FB3A8" w14:textId="11C8A6A9" w:rsidR="006423A6" w:rsidRPr="00CC1508" w:rsidRDefault="006423A6" w:rsidP="00102ABB">
      <w:pPr>
        <w:pStyle w:val="ListParagraph"/>
        <w:numPr>
          <w:ilvl w:val="0"/>
          <w:numId w:val="42"/>
        </w:numPr>
        <w:tabs>
          <w:tab w:val="left" w:pos="720"/>
          <w:tab w:val="left" w:pos="1440"/>
          <w:tab w:val="left" w:pos="2160"/>
          <w:tab w:val="left" w:pos="2880"/>
          <w:tab w:val="left" w:pos="3600"/>
        </w:tabs>
        <w:ind w:right="-270"/>
        <w:rPr>
          <w:rFonts w:ascii="Times New Roman" w:hAnsi="Times New Roman"/>
          <w:sz w:val="22"/>
          <w:szCs w:val="22"/>
          <w:u w:val="single"/>
        </w:rPr>
      </w:pPr>
      <w:r w:rsidRPr="00CC1508">
        <w:rPr>
          <w:rFonts w:ascii="Times New Roman" w:hAnsi="Times New Roman"/>
          <w:sz w:val="22"/>
          <w:szCs w:val="22"/>
          <w:u w:val="single"/>
        </w:rPr>
        <w:t>The</w:t>
      </w:r>
      <w:r w:rsidR="006725CD" w:rsidRPr="00CC1508">
        <w:rPr>
          <w:rFonts w:ascii="Times New Roman" w:hAnsi="Times New Roman"/>
          <w:sz w:val="22"/>
          <w:szCs w:val="22"/>
          <w:u w:val="single"/>
        </w:rPr>
        <w:t xml:space="preserve"> Advisory</w:t>
      </w:r>
      <w:r w:rsidRPr="00CC1508">
        <w:rPr>
          <w:rFonts w:ascii="Times New Roman" w:hAnsi="Times New Roman"/>
          <w:sz w:val="22"/>
          <w:szCs w:val="22"/>
          <w:u w:val="single"/>
        </w:rPr>
        <w:t xml:space="preserve"> Board will consist of eight members to be appointed by the Director as follows:</w:t>
      </w:r>
    </w:p>
    <w:p w14:paraId="58EBF764"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6F7E9C7B" w14:textId="4569C91F" w:rsidR="006423A6" w:rsidRPr="00CC1508" w:rsidRDefault="006423A6" w:rsidP="00E75CD3">
      <w:pPr>
        <w:pStyle w:val="ListParagraph"/>
        <w:numPr>
          <w:ilvl w:val="0"/>
          <w:numId w:val="4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A worker, not covered by a collective bargaining agreement, engaged in </w:t>
      </w:r>
      <w:proofErr w:type="gramStart"/>
      <w:r w:rsidRPr="00CC1508">
        <w:rPr>
          <w:rFonts w:ascii="Times New Roman" w:hAnsi="Times New Roman"/>
          <w:sz w:val="22"/>
          <w:szCs w:val="22"/>
          <w:u w:val="single"/>
        </w:rPr>
        <w:t>a building</w:t>
      </w:r>
      <w:proofErr w:type="gramEnd"/>
      <w:r w:rsidRPr="00CC1508">
        <w:rPr>
          <w:rFonts w:ascii="Times New Roman" w:hAnsi="Times New Roman"/>
          <w:sz w:val="22"/>
          <w:szCs w:val="22"/>
          <w:u w:val="single"/>
        </w:rPr>
        <w:t xml:space="preserve"> construction </w:t>
      </w:r>
      <w:proofErr w:type="gramStart"/>
      <w:r w:rsidR="000B7A0C" w:rsidRPr="00CC1508">
        <w:rPr>
          <w:rFonts w:ascii="Times New Roman" w:hAnsi="Times New Roman"/>
          <w:sz w:val="22"/>
          <w:szCs w:val="22"/>
          <w:u w:val="single"/>
        </w:rPr>
        <w:t>trade</w:t>
      </w:r>
      <w:r w:rsidR="00643AE2" w:rsidRPr="00CC1508">
        <w:rPr>
          <w:rFonts w:ascii="Times New Roman" w:hAnsi="Times New Roman"/>
          <w:sz w:val="22"/>
          <w:szCs w:val="22"/>
          <w:u w:val="single"/>
        </w:rPr>
        <w:t>;</w:t>
      </w:r>
      <w:proofErr w:type="gramEnd"/>
    </w:p>
    <w:p w14:paraId="6745FCC3"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02FEBC34" w14:textId="49DA6F83" w:rsidR="006423A6" w:rsidRPr="00CC1508" w:rsidRDefault="006423A6" w:rsidP="00E75CD3">
      <w:pPr>
        <w:pStyle w:val="ListParagraph"/>
        <w:numPr>
          <w:ilvl w:val="0"/>
          <w:numId w:val="4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A worker, covered by a collective bargaining agreement, engaged in a building construction trade or the representative of a union covering a building construction </w:t>
      </w:r>
      <w:proofErr w:type="gramStart"/>
      <w:r w:rsidR="000B7A0C" w:rsidRPr="00CC1508">
        <w:rPr>
          <w:rFonts w:ascii="Times New Roman" w:hAnsi="Times New Roman"/>
          <w:sz w:val="22"/>
          <w:szCs w:val="22"/>
          <w:u w:val="single"/>
        </w:rPr>
        <w:t>trade</w:t>
      </w:r>
      <w:r w:rsidR="00643AE2" w:rsidRPr="00CC1508">
        <w:rPr>
          <w:rFonts w:ascii="Times New Roman" w:hAnsi="Times New Roman"/>
          <w:sz w:val="22"/>
          <w:szCs w:val="22"/>
          <w:u w:val="single"/>
        </w:rPr>
        <w:t>;</w:t>
      </w:r>
      <w:proofErr w:type="gramEnd"/>
    </w:p>
    <w:p w14:paraId="0186D7EF"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2D16926B" w14:textId="074CAB21" w:rsidR="006423A6" w:rsidRPr="00CC1508" w:rsidRDefault="006423A6" w:rsidP="00E75CD3">
      <w:pPr>
        <w:pStyle w:val="ListParagraph"/>
        <w:numPr>
          <w:ilvl w:val="0"/>
          <w:numId w:val="4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A worker, not covered by a collective bargaining agreement, engaged in a highway or heavy and bridge construction </w:t>
      </w:r>
      <w:proofErr w:type="gramStart"/>
      <w:r w:rsidR="000B7A0C" w:rsidRPr="00CC1508">
        <w:rPr>
          <w:rFonts w:ascii="Times New Roman" w:hAnsi="Times New Roman"/>
          <w:sz w:val="22"/>
          <w:szCs w:val="22"/>
          <w:u w:val="single"/>
        </w:rPr>
        <w:t>trade</w:t>
      </w:r>
      <w:r w:rsidR="00643AE2" w:rsidRPr="00CC1508">
        <w:rPr>
          <w:rFonts w:ascii="Times New Roman" w:hAnsi="Times New Roman"/>
          <w:sz w:val="22"/>
          <w:szCs w:val="22"/>
          <w:u w:val="single"/>
        </w:rPr>
        <w:t>;</w:t>
      </w:r>
      <w:proofErr w:type="gramEnd"/>
    </w:p>
    <w:p w14:paraId="55FBCBE2"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37C992ED" w14:textId="5C21BBC4" w:rsidR="006423A6" w:rsidRPr="00CC1508" w:rsidRDefault="006423A6" w:rsidP="00E75CD3">
      <w:pPr>
        <w:pStyle w:val="ListParagraph"/>
        <w:numPr>
          <w:ilvl w:val="0"/>
          <w:numId w:val="4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A worker, covered by a collective bargaining agreement, engaged in a highway or heavy and bridge construction trade or the representative of a union covering a highway or heavy and bridge construction </w:t>
      </w:r>
      <w:proofErr w:type="gramStart"/>
      <w:r w:rsidR="000B7A0C" w:rsidRPr="00CC1508">
        <w:rPr>
          <w:rFonts w:ascii="Times New Roman" w:hAnsi="Times New Roman"/>
          <w:sz w:val="22"/>
          <w:szCs w:val="22"/>
          <w:u w:val="single"/>
        </w:rPr>
        <w:t>trade</w:t>
      </w:r>
      <w:r w:rsidR="00643AE2" w:rsidRPr="00CC1508">
        <w:rPr>
          <w:rFonts w:ascii="Times New Roman" w:hAnsi="Times New Roman"/>
          <w:sz w:val="22"/>
          <w:szCs w:val="22"/>
          <w:u w:val="single"/>
        </w:rPr>
        <w:t>;</w:t>
      </w:r>
      <w:proofErr w:type="gramEnd"/>
    </w:p>
    <w:p w14:paraId="4B166CF5" w14:textId="77777777" w:rsidR="006423A6" w:rsidRPr="00CC1508" w:rsidRDefault="006423A6">
      <w:pPr>
        <w:tabs>
          <w:tab w:val="left" w:pos="720"/>
          <w:tab w:val="left" w:pos="1440"/>
          <w:tab w:val="left" w:pos="2160"/>
          <w:tab w:val="left" w:pos="2880"/>
          <w:tab w:val="left" w:pos="3600"/>
        </w:tabs>
        <w:ind w:left="2160" w:hanging="2160"/>
        <w:rPr>
          <w:rFonts w:ascii="Times New Roman" w:hAnsi="Times New Roman"/>
          <w:sz w:val="22"/>
          <w:szCs w:val="22"/>
          <w:u w:val="single"/>
        </w:rPr>
      </w:pPr>
    </w:p>
    <w:p w14:paraId="365ECB32" w14:textId="5945D4A6" w:rsidR="006423A6" w:rsidRPr="00CC1508" w:rsidRDefault="006423A6" w:rsidP="00FD6CF5">
      <w:pPr>
        <w:pStyle w:val="ListParagraph"/>
        <w:numPr>
          <w:ilvl w:val="0"/>
          <w:numId w:val="4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A building contractor that is not a signatory to a collective bargaining </w:t>
      </w:r>
      <w:proofErr w:type="gramStart"/>
      <w:r w:rsidR="000B7A0C" w:rsidRPr="00CC1508">
        <w:rPr>
          <w:rFonts w:ascii="Times New Roman" w:hAnsi="Times New Roman"/>
          <w:sz w:val="22"/>
          <w:szCs w:val="22"/>
          <w:u w:val="single"/>
        </w:rPr>
        <w:t>agreement</w:t>
      </w:r>
      <w:r w:rsidR="00643AE2" w:rsidRPr="00CC1508">
        <w:rPr>
          <w:rFonts w:ascii="Times New Roman" w:hAnsi="Times New Roman"/>
          <w:sz w:val="22"/>
          <w:szCs w:val="22"/>
          <w:u w:val="single"/>
        </w:rPr>
        <w:t>;</w:t>
      </w:r>
      <w:proofErr w:type="gramEnd"/>
    </w:p>
    <w:p w14:paraId="6DA60EFC"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1699C0E0" w14:textId="2513DAE1" w:rsidR="006423A6" w:rsidRPr="00CC1508" w:rsidRDefault="006423A6" w:rsidP="00FD6CF5">
      <w:pPr>
        <w:pStyle w:val="ListParagraph"/>
        <w:numPr>
          <w:ilvl w:val="0"/>
          <w:numId w:val="43"/>
        </w:numPr>
        <w:tabs>
          <w:tab w:val="left" w:pos="720"/>
          <w:tab w:val="left" w:pos="1440"/>
          <w:tab w:val="left" w:pos="2160"/>
          <w:tab w:val="left" w:pos="2880"/>
          <w:tab w:val="left" w:pos="3600"/>
        </w:tabs>
        <w:ind w:right="-270"/>
        <w:rPr>
          <w:rFonts w:ascii="Times New Roman" w:hAnsi="Times New Roman"/>
          <w:sz w:val="22"/>
          <w:szCs w:val="22"/>
          <w:u w:val="single"/>
        </w:rPr>
      </w:pPr>
      <w:r w:rsidRPr="00CC1508">
        <w:rPr>
          <w:rFonts w:ascii="Times New Roman" w:hAnsi="Times New Roman"/>
          <w:sz w:val="22"/>
          <w:szCs w:val="22"/>
          <w:u w:val="single"/>
        </w:rPr>
        <w:t xml:space="preserve">A building contractor that is a signatory to a collective bargaining </w:t>
      </w:r>
      <w:proofErr w:type="gramStart"/>
      <w:r w:rsidR="000B7A0C" w:rsidRPr="00CC1508">
        <w:rPr>
          <w:rFonts w:ascii="Times New Roman" w:hAnsi="Times New Roman"/>
          <w:sz w:val="22"/>
          <w:szCs w:val="22"/>
          <w:u w:val="single"/>
        </w:rPr>
        <w:t>agreement</w:t>
      </w:r>
      <w:r w:rsidR="00643AE2" w:rsidRPr="00CC1508">
        <w:rPr>
          <w:rFonts w:ascii="Times New Roman" w:hAnsi="Times New Roman"/>
          <w:sz w:val="22"/>
          <w:szCs w:val="22"/>
          <w:u w:val="single"/>
        </w:rPr>
        <w:t>;</w:t>
      </w:r>
      <w:proofErr w:type="gramEnd"/>
    </w:p>
    <w:p w14:paraId="2389176F"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5D54D0CB" w14:textId="344E62A2" w:rsidR="006423A6" w:rsidRPr="00CC1508" w:rsidRDefault="006423A6" w:rsidP="00FD6CF5">
      <w:pPr>
        <w:pStyle w:val="ListParagraph"/>
        <w:numPr>
          <w:ilvl w:val="0"/>
          <w:numId w:val="4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A highway or </w:t>
      </w:r>
      <w:proofErr w:type="gramStart"/>
      <w:r w:rsidRPr="00CC1508">
        <w:rPr>
          <w:rFonts w:ascii="Times New Roman" w:hAnsi="Times New Roman"/>
          <w:sz w:val="22"/>
          <w:szCs w:val="22"/>
          <w:u w:val="single"/>
        </w:rPr>
        <w:t>heavy and</w:t>
      </w:r>
      <w:proofErr w:type="gramEnd"/>
      <w:r w:rsidRPr="00CC1508">
        <w:rPr>
          <w:rFonts w:ascii="Times New Roman" w:hAnsi="Times New Roman"/>
          <w:sz w:val="22"/>
          <w:szCs w:val="22"/>
          <w:u w:val="single"/>
        </w:rPr>
        <w:t xml:space="preserve"> bridge contractor that is not a signatory to a collective bargaining agreement</w:t>
      </w:r>
      <w:r w:rsidR="00643AE2" w:rsidRPr="00CC1508">
        <w:rPr>
          <w:rFonts w:ascii="Times New Roman" w:hAnsi="Times New Roman"/>
          <w:sz w:val="22"/>
          <w:szCs w:val="22"/>
          <w:u w:val="single"/>
        </w:rPr>
        <w:t>;</w:t>
      </w:r>
      <w:r w:rsidR="00D730E4" w:rsidRPr="00CC1508">
        <w:rPr>
          <w:rFonts w:ascii="Times New Roman" w:hAnsi="Times New Roman"/>
          <w:sz w:val="22"/>
          <w:szCs w:val="22"/>
          <w:u w:val="single"/>
        </w:rPr>
        <w:t xml:space="preserve"> and</w:t>
      </w:r>
    </w:p>
    <w:p w14:paraId="19DAE2ED"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7D405624" w14:textId="689143BC" w:rsidR="006423A6" w:rsidRPr="00CC1508" w:rsidRDefault="006423A6" w:rsidP="00FD6CF5">
      <w:pPr>
        <w:pStyle w:val="ListParagraph"/>
        <w:numPr>
          <w:ilvl w:val="0"/>
          <w:numId w:val="4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 highway or heavy and bridge contractor that is a signatory to a collective bargaining agreement.</w:t>
      </w:r>
    </w:p>
    <w:p w14:paraId="28359E30"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2C025BB3" w14:textId="2CD866F9" w:rsidR="006423A6" w:rsidRPr="00CC1508" w:rsidRDefault="006423A6" w:rsidP="00FD6CF5">
      <w:pPr>
        <w:pStyle w:val="ListParagraph"/>
        <w:numPr>
          <w:ilvl w:val="0"/>
          <w:numId w:val="42"/>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Director serves as chair of the </w:t>
      </w:r>
      <w:r w:rsidR="006725CD" w:rsidRPr="00CC1508">
        <w:rPr>
          <w:rFonts w:ascii="Times New Roman" w:hAnsi="Times New Roman"/>
          <w:sz w:val="22"/>
          <w:szCs w:val="22"/>
          <w:u w:val="single"/>
        </w:rPr>
        <w:t xml:space="preserve">Advisory </w:t>
      </w:r>
      <w:r w:rsidRPr="00CC1508">
        <w:rPr>
          <w:rFonts w:ascii="Times New Roman" w:hAnsi="Times New Roman"/>
          <w:sz w:val="22"/>
          <w:szCs w:val="22"/>
          <w:u w:val="single"/>
        </w:rPr>
        <w:t>Board. The Director may designate a person from the Bureau staff to preside as chair in the Director's absence.</w:t>
      </w:r>
    </w:p>
    <w:p w14:paraId="7184A7B5"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0922C81D" w14:textId="77A68E15" w:rsidR="006423A6" w:rsidRPr="00CC1508" w:rsidRDefault="006423A6" w:rsidP="00AF38D3">
      <w:pPr>
        <w:pStyle w:val="ListParagraph"/>
        <w:numPr>
          <w:ilvl w:val="0"/>
          <w:numId w:val="42"/>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lastRenderedPageBreak/>
        <w:t xml:space="preserve">The Director </w:t>
      </w:r>
      <w:r w:rsidR="00AB6221" w:rsidRPr="00CC1508">
        <w:rPr>
          <w:rFonts w:ascii="Times New Roman" w:hAnsi="Times New Roman"/>
          <w:sz w:val="22"/>
          <w:szCs w:val="22"/>
          <w:u w:val="single"/>
        </w:rPr>
        <w:t xml:space="preserve">may </w:t>
      </w:r>
      <w:r w:rsidRPr="00CC1508">
        <w:rPr>
          <w:rFonts w:ascii="Times New Roman" w:hAnsi="Times New Roman"/>
          <w:sz w:val="22"/>
          <w:szCs w:val="22"/>
          <w:u w:val="single"/>
        </w:rPr>
        <w:t xml:space="preserve">designate a person from the Bureau staff to serve as Secretary to the </w:t>
      </w:r>
      <w:r w:rsidR="006725CD" w:rsidRPr="00CC1508">
        <w:rPr>
          <w:rFonts w:ascii="Times New Roman" w:hAnsi="Times New Roman"/>
          <w:sz w:val="22"/>
          <w:szCs w:val="22"/>
          <w:u w:val="single"/>
        </w:rPr>
        <w:t xml:space="preserve">Advisory </w:t>
      </w:r>
      <w:r w:rsidRPr="00CC1508">
        <w:rPr>
          <w:rFonts w:ascii="Times New Roman" w:hAnsi="Times New Roman"/>
          <w:sz w:val="22"/>
          <w:szCs w:val="22"/>
          <w:u w:val="single"/>
        </w:rPr>
        <w:t>Board.</w:t>
      </w:r>
    </w:p>
    <w:p w14:paraId="1663AFAB"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0956F044" w14:textId="2FE15A14" w:rsidR="006423A6" w:rsidRPr="00CC1508" w:rsidRDefault="006423A6" w:rsidP="00AF38D3">
      <w:pPr>
        <w:pStyle w:val="ListParagraph"/>
        <w:numPr>
          <w:ilvl w:val="0"/>
          <w:numId w:val="42"/>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Director </w:t>
      </w:r>
      <w:r w:rsidR="00AB6221" w:rsidRPr="00CC1508">
        <w:rPr>
          <w:rFonts w:ascii="Times New Roman" w:hAnsi="Times New Roman"/>
          <w:sz w:val="22"/>
          <w:szCs w:val="22"/>
          <w:u w:val="single"/>
        </w:rPr>
        <w:t xml:space="preserve">shall </w:t>
      </w:r>
      <w:r w:rsidRPr="00CC1508">
        <w:rPr>
          <w:rFonts w:ascii="Times New Roman" w:hAnsi="Times New Roman"/>
          <w:sz w:val="22"/>
          <w:szCs w:val="22"/>
          <w:u w:val="single"/>
        </w:rPr>
        <w:t xml:space="preserve">call meetings as </w:t>
      </w:r>
      <w:r w:rsidR="0055126D" w:rsidRPr="00CC1508">
        <w:rPr>
          <w:rFonts w:ascii="Times New Roman" w:hAnsi="Times New Roman"/>
          <w:sz w:val="22"/>
          <w:szCs w:val="22"/>
          <w:u w:val="single"/>
        </w:rPr>
        <w:t xml:space="preserve">deemed </w:t>
      </w:r>
      <w:r w:rsidRPr="00CC1508">
        <w:rPr>
          <w:rFonts w:ascii="Times New Roman" w:hAnsi="Times New Roman"/>
          <w:sz w:val="22"/>
          <w:szCs w:val="22"/>
          <w:u w:val="single"/>
        </w:rPr>
        <w:t xml:space="preserve">necessary. The Director or </w:t>
      </w:r>
      <w:r w:rsidR="0055126D" w:rsidRPr="00CC1508">
        <w:rPr>
          <w:rFonts w:ascii="Times New Roman" w:hAnsi="Times New Roman"/>
          <w:sz w:val="22"/>
          <w:szCs w:val="22"/>
          <w:u w:val="single"/>
        </w:rPr>
        <w:t>thei</w:t>
      </w:r>
      <w:r w:rsidRPr="00CC1508">
        <w:rPr>
          <w:rFonts w:ascii="Times New Roman" w:hAnsi="Times New Roman"/>
          <w:sz w:val="22"/>
          <w:szCs w:val="22"/>
          <w:u w:val="single"/>
        </w:rPr>
        <w:t xml:space="preserve">r </w:t>
      </w:r>
      <w:proofErr w:type="gramStart"/>
      <w:r w:rsidRPr="00CC1508">
        <w:rPr>
          <w:rFonts w:ascii="Times New Roman" w:hAnsi="Times New Roman"/>
          <w:sz w:val="22"/>
          <w:szCs w:val="22"/>
          <w:u w:val="single"/>
        </w:rPr>
        <w:t>designee</w:t>
      </w:r>
      <w:proofErr w:type="gramEnd"/>
      <w:r w:rsidRPr="00CC1508">
        <w:rPr>
          <w:rFonts w:ascii="Times New Roman" w:hAnsi="Times New Roman"/>
          <w:sz w:val="22"/>
          <w:szCs w:val="22"/>
          <w:u w:val="single"/>
        </w:rPr>
        <w:t xml:space="preserve"> will set the agenda for each meeting.</w:t>
      </w:r>
    </w:p>
    <w:p w14:paraId="674C1C92"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1A21C557" w14:textId="30C04CB4" w:rsidR="0074767A" w:rsidRPr="00CC1508" w:rsidRDefault="006423A6" w:rsidP="00E64BCF">
      <w:pPr>
        <w:pStyle w:val="ListParagraph"/>
        <w:numPr>
          <w:ilvl w:val="0"/>
          <w:numId w:val="42"/>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w:t>
      </w:r>
      <w:r w:rsidR="006725CD" w:rsidRPr="00CC1508">
        <w:rPr>
          <w:rFonts w:ascii="Times New Roman" w:hAnsi="Times New Roman"/>
          <w:sz w:val="22"/>
          <w:szCs w:val="22"/>
          <w:u w:val="single"/>
        </w:rPr>
        <w:t xml:space="preserve">Advisory </w:t>
      </w:r>
      <w:r w:rsidRPr="00CC1508">
        <w:rPr>
          <w:rFonts w:ascii="Times New Roman" w:hAnsi="Times New Roman"/>
          <w:sz w:val="22"/>
          <w:szCs w:val="22"/>
          <w:u w:val="single"/>
        </w:rPr>
        <w:t>Board will provide advice through discussion and consensus.</w:t>
      </w:r>
    </w:p>
    <w:p w14:paraId="47589DA6" w14:textId="77777777" w:rsidR="00B84187" w:rsidRPr="00CC1508" w:rsidRDefault="00B84187">
      <w:pPr>
        <w:tabs>
          <w:tab w:val="left" w:pos="720"/>
          <w:tab w:val="left" w:pos="1440"/>
          <w:tab w:val="left" w:pos="2160"/>
          <w:tab w:val="left" w:pos="2880"/>
          <w:tab w:val="left" w:pos="3600"/>
        </w:tabs>
        <w:rPr>
          <w:rFonts w:ascii="Times New Roman" w:hAnsi="Times New Roman"/>
          <w:sz w:val="22"/>
          <w:szCs w:val="22"/>
          <w:u w:val="single"/>
        </w:rPr>
      </w:pPr>
    </w:p>
    <w:p w14:paraId="5DE161C7" w14:textId="035F2C09" w:rsidR="00100222" w:rsidRPr="00CC1508" w:rsidRDefault="00100222">
      <w:pPr>
        <w:tabs>
          <w:tab w:val="left" w:pos="720"/>
          <w:tab w:val="left" w:pos="1440"/>
          <w:tab w:val="left" w:pos="2160"/>
          <w:tab w:val="left" w:pos="2880"/>
          <w:tab w:val="left" w:pos="3600"/>
        </w:tabs>
        <w:rPr>
          <w:rFonts w:ascii="Times New Roman" w:hAnsi="Times New Roman"/>
          <w:b/>
          <w:bCs/>
          <w:sz w:val="22"/>
          <w:szCs w:val="22"/>
          <w:u w:val="single"/>
        </w:rPr>
      </w:pPr>
      <w:r w:rsidRPr="00CC1508">
        <w:rPr>
          <w:rFonts w:ascii="Times New Roman" w:hAnsi="Times New Roman"/>
          <w:b/>
          <w:bCs/>
          <w:sz w:val="22"/>
          <w:szCs w:val="22"/>
          <w:u w:val="single"/>
        </w:rPr>
        <w:t>Section I</w:t>
      </w:r>
      <w:r w:rsidR="00B84187" w:rsidRPr="00CC1508">
        <w:rPr>
          <w:rFonts w:ascii="Times New Roman" w:hAnsi="Times New Roman"/>
          <w:b/>
          <w:bCs/>
          <w:sz w:val="22"/>
          <w:szCs w:val="22"/>
          <w:u w:val="single"/>
        </w:rPr>
        <w:t>I</w:t>
      </w:r>
      <w:r w:rsidRPr="00CC1508">
        <w:rPr>
          <w:rFonts w:ascii="Times New Roman" w:hAnsi="Times New Roman"/>
          <w:b/>
          <w:bCs/>
          <w:sz w:val="22"/>
          <w:szCs w:val="22"/>
          <w:u w:val="single"/>
        </w:rPr>
        <w:t>I:</w:t>
      </w:r>
      <w:r w:rsidRPr="00CC1508">
        <w:rPr>
          <w:rFonts w:ascii="Times New Roman" w:hAnsi="Times New Roman"/>
          <w:b/>
          <w:bCs/>
          <w:sz w:val="22"/>
          <w:szCs w:val="22"/>
          <w:u w:val="single"/>
        </w:rPr>
        <w:tab/>
        <w:t>Overview of Process</w:t>
      </w:r>
    </w:p>
    <w:p w14:paraId="28BFB57B" w14:textId="77777777" w:rsidR="00100222" w:rsidRPr="00CC1508" w:rsidRDefault="00100222">
      <w:pPr>
        <w:tabs>
          <w:tab w:val="left" w:pos="720"/>
          <w:tab w:val="left" w:pos="1440"/>
          <w:tab w:val="left" w:pos="2160"/>
          <w:tab w:val="left" w:pos="2880"/>
          <w:tab w:val="left" w:pos="3600"/>
        </w:tabs>
        <w:rPr>
          <w:rFonts w:ascii="Times New Roman" w:hAnsi="Times New Roman"/>
          <w:b/>
          <w:bCs/>
          <w:sz w:val="22"/>
          <w:szCs w:val="22"/>
          <w:u w:val="single"/>
        </w:rPr>
      </w:pPr>
    </w:p>
    <w:p w14:paraId="28B3B520" w14:textId="4BC8F7A1" w:rsidR="00100222" w:rsidRPr="00CC1508" w:rsidRDefault="006D0007" w:rsidP="006D0007">
      <w:pPr>
        <w:pStyle w:val="ListParagraph"/>
        <w:numPr>
          <w:ilvl w:val="0"/>
          <w:numId w:val="30"/>
        </w:numPr>
        <w:tabs>
          <w:tab w:val="left" w:pos="720"/>
          <w:tab w:val="left" w:pos="1440"/>
          <w:tab w:val="left" w:pos="2160"/>
          <w:tab w:val="left" w:pos="2880"/>
          <w:tab w:val="left" w:pos="3600"/>
        </w:tabs>
        <w:ind w:left="1440" w:hanging="720"/>
        <w:rPr>
          <w:rFonts w:ascii="Times New Roman" w:hAnsi="Times New Roman"/>
          <w:sz w:val="22"/>
          <w:szCs w:val="22"/>
          <w:u w:val="single"/>
        </w:rPr>
      </w:pPr>
      <w:r w:rsidRPr="00CC1508">
        <w:rPr>
          <w:rFonts w:ascii="Times New Roman" w:hAnsi="Times New Roman"/>
          <w:sz w:val="22"/>
          <w:szCs w:val="22"/>
          <w:u w:val="single"/>
        </w:rPr>
        <w:t xml:space="preserve">The </w:t>
      </w:r>
      <w:r w:rsidR="00827418" w:rsidRPr="00CC1508">
        <w:rPr>
          <w:rFonts w:ascii="Times New Roman" w:hAnsi="Times New Roman"/>
          <w:sz w:val="22"/>
          <w:szCs w:val="22"/>
          <w:u w:val="single"/>
        </w:rPr>
        <w:t xml:space="preserve">Bureau will design survey methods to govern the collection, processing, and reporting of wage and benefit information. </w:t>
      </w:r>
      <w:r w:rsidR="00CB3632" w:rsidRPr="00CC1508">
        <w:rPr>
          <w:rFonts w:ascii="Times New Roman" w:hAnsi="Times New Roman"/>
          <w:sz w:val="22"/>
          <w:szCs w:val="22"/>
          <w:u w:val="single"/>
        </w:rPr>
        <w:t xml:space="preserve">The </w:t>
      </w:r>
      <w:r w:rsidR="00827418" w:rsidRPr="00CC1508">
        <w:rPr>
          <w:rFonts w:ascii="Times New Roman" w:hAnsi="Times New Roman"/>
          <w:sz w:val="22"/>
          <w:szCs w:val="22"/>
          <w:u w:val="single"/>
        </w:rPr>
        <w:t xml:space="preserve">Standards and Guidelines for Statistical Surveys, published in 2006 by the federal Office of Management and Budget, </w:t>
      </w:r>
      <w:r w:rsidR="001A3E73" w:rsidRPr="00CC1508">
        <w:rPr>
          <w:rFonts w:ascii="Times New Roman" w:hAnsi="Times New Roman"/>
          <w:sz w:val="22"/>
          <w:szCs w:val="22"/>
          <w:u w:val="single"/>
        </w:rPr>
        <w:t>is</w:t>
      </w:r>
      <w:r w:rsidR="00827418" w:rsidRPr="00CC1508">
        <w:rPr>
          <w:rFonts w:ascii="Times New Roman" w:hAnsi="Times New Roman"/>
          <w:sz w:val="22"/>
          <w:szCs w:val="22"/>
          <w:u w:val="single"/>
        </w:rPr>
        <w:t xml:space="preserve"> used as guidance</w:t>
      </w:r>
      <w:r w:rsidR="00F50215" w:rsidRPr="00CC1508">
        <w:rPr>
          <w:rFonts w:ascii="Times New Roman" w:hAnsi="Times New Roman"/>
          <w:sz w:val="22"/>
          <w:szCs w:val="22"/>
          <w:u w:val="single"/>
        </w:rPr>
        <w:t>.</w:t>
      </w:r>
    </w:p>
    <w:p w14:paraId="1B812C5B" w14:textId="77777777" w:rsidR="00644C9B" w:rsidRPr="00CC1508" w:rsidRDefault="00644C9B" w:rsidP="00644C9B">
      <w:pPr>
        <w:pStyle w:val="ListParagraph"/>
        <w:tabs>
          <w:tab w:val="left" w:pos="720"/>
          <w:tab w:val="left" w:pos="1440"/>
          <w:tab w:val="left" w:pos="2160"/>
          <w:tab w:val="left" w:pos="2880"/>
          <w:tab w:val="left" w:pos="3600"/>
        </w:tabs>
        <w:ind w:left="1440"/>
        <w:rPr>
          <w:rFonts w:ascii="Times New Roman" w:hAnsi="Times New Roman"/>
          <w:sz w:val="22"/>
          <w:szCs w:val="22"/>
          <w:u w:val="single"/>
        </w:rPr>
      </w:pPr>
    </w:p>
    <w:p w14:paraId="273E595B" w14:textId="238C2D9C" w:rsidR="00644C9B" w:rsidRPr="00CC1508" w:rsidRDefault="003910A0" w:rsidP="008346E9">
      <w:pPr>
        <w:pStyle w:val="ListParagraph"/>
        <w:numPr>
          <w:ilvl w:val="0"/>
          <w:numId w:val="31"/>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Section </w:t>
      </w:r>
      <w:r w:rsidR="00B84187" w:rsidRPr="00CC1508">
        <w:rPr>
          <w:rFonts w:ascii="Times New Roman" w:hAnsi="Times New Roman"/>
          <w:sz w:val="22"/>
          <w:szCs w:val="22"/>
          <w:u w:val="single"/>
        </w:rPr>
        <w:t>IV</w:t>
      </w:r>
      <w:r w:rsidRPr="00CC1508">
        <w:rPr>
          <w:rFonts w:ascii="Times New Roman" w:hAnsi="Times New Roman"/>
          <w:sz w:val="22"/>
          <w:szCs w:val="22"/>
          <w:u w:val="single"/>
        </w:rPr>
        <w:t xml:space="preserve"> lists general methods used in </w:t>
      </w:r>
      <w:r w:rsidR="006F7C76" w:rsidRPr="00CC1508">
        <w:rPr>
          <w:rFonts w:ascii="Times New Roman" w:hAnsi="Times New Roman"/>
          <w:sz w:val="22"/>
          <w:szCs w:val="22"/>
          <w:u w:val="single"/>
        </w:rPr>
        <w:t xml:space="preserve">all </w:t>
      </w:r>
      <w:r w:rsidRPr="00CC1508">
        <w:rPr>
          <w:rFonts w:ascii="Times New Roman" w:hAnsi="Times New Roman"/>
          <w:sz w:val="22"/>
          <w:szCs w:val="22"/>
          <w:u w:val="single"/>
        </w:rPr>
        <w:t>survey</w:t>
      </w:r>
      <w:r w:rsidR="006F7C76" w:rsidRPr="00CC1508">
        <w:rPr>
          <w:rFonts w:ascii="Times New Roman" w:hAnsi="Times New Roman"/>
          <w:sz w:val="22"/>
          <w:szCs w:val="22"/>
          <w:u w:val="single"/>
        </w:rPr>
        <w:t>s</w:t>
      </w:r>
      <w:r w:rsidRPr="00CC1508">
        <w:rPr>
          <w:rFonts w:ascii="Times New Roman" w:hAnsi="Times New Roman"/>
          <w:sz w:val="22"/>
          <w:szCs w:val="22"/>
          <w:u w:val="single"/>
        </w:rPr>
        <w:t xml:space="preserve"> the Bureau conducts. </w:t>
      </w:r>
      <w:r w:rsidR="00806BFA" w:rsidRPr="00CC1508">
        <w:rPr>
          <w:rFonts w:ascii="Times New Roman" w:hAnsi="Times New Roman"/>
          <w:sz w:val="22"/>
          <w:szCs w:val="22"/>
          <w:u w:val="single"/>
        </w:rPr>
        <w:t xml:space="preserve">This includes the target population for </w:t>
      </w:r>
      <w:r w:rsidR="00C76635" w:rsidRPr="00CC1508">
        <w:rPr>
          <w:rFonts w:ascii="Times New Roman" w:hAnsi="Times New Roman"/>
          <w:sz w:val="22"/>
          <w:szCs w:val="22"/>
          <w:u w:val="single"/>
        </w:rPr>
        <w:t>all</w:t>
      </w:r>
      <w:r w:rsidR="00806BFA" w:rsidRPr="00CC1508">
        <w:rPr>
          <w:rFonts w:ascii="Times New Roman" w:hAnsi="Times New Roman"/>
          <w:sz w:val="22"/>
          <w:szCs w:val="22"/>
          <w:u w:val="single"/>
        </w:rPr>
        <w:t xml:space="preserve"> surveys</w:t>
      </w:r>
      <w:r w:rsidR="00C76635" w:rsidRPr="00CC1508">
        <w:rPr>
          <w:rFonts w:ascii="Times New Roman" w:hAnsi="Times New Roman"/>
          <w:sz w:val="22"/>
          <w:szCs w:val="22"/>
          <w:u w:val="single"/>
        </w:rPr>
        <w:t>.</w:t>
      </w:r>
      <w:r w:rsidR="00761152" w:rsidRPr="00CC1508">
        <w:rPr>
          <w:rFonts w:ascii="Times New Roman" w:hAnsi="Times New Roman"/>
          <w:sz w:val="22"/>
          <w:szCs w:val="22"/>
          <w:u w:val="single"/>
        </w:rPr>
        <w:t xml:space="preserve"> </w:t>
      </w:r>
    </w:p>
    <w:p w14:paraId="0C8683C0" w14:textId="77777777" w:rsidR="000D40CE" w:rsidRPr="00CC1508" w:rsidRDefault="000D40CE" w:rsidP="000D40CE">
      <w:pPr>
        <w:pStyle w:val="ListParagraph"/>
        <w:tabs>
          <w:tab w:val="left" w:pos="720"/>
          <w:tab w:val="left" w:pos="1440"/>
          <w:tab w:val="left" w:pos="2160"/>
          <w:tab w:val="left" w:pos="2880"/>
          <w:tab w:val="left" w:pos="3600"/>
        </w:tabs>
        <w:ind w:left="2160"/>
        <w:rPr>
          <w:rFonts w:ascii="Times New Roman" w:hAnsi="Times New Roman"/>
          <w:sz w:val="22"/>
          <w:szCs w:val="22"/>
          <w:u w:val="single"/>
        </w:rPr>
      </w:pPr>
    </w:p>
    <w:p w14:paraId="621D8945" w14:textId="047A00B2" w:rsidR="0093775A" w:rsidRPr="00CC1508" w:rsidRDefault="001B0AE9" w:rsidP="008346E9">
      <w:pPr>
        <w:pStyle w:val="ListParagraph"/>
        <w:numPr>
          <w:ilvl w:val="0"/>
          <w:numId w:val="31"/>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Section V</w:t>
      </w:r>
      <w:r w:rsidR="0093775A" w:rsidRPr="00CC1508">
        <w:rPr>
          <w:rFonts w:ascii="Times New Roman" w:hAnsi="Times New Roman"/>
          <w:sz w:val="22"/>
          <w:szCs w:val="22"/>
          <w:u w:val="single"/>
        </w:rPr>
        <w:t xml:space="preserve"> lists m</w:t>
      </w:r>
      <w:r w:rsidR="000D40CE" w:rsidRPr="00CC1508">
        <w:rPr>
          <w:rFonts w:ascii="Times New Roman" w:hAnsi="Times New Roman"/>
          <w:sz w:val="22"/>
          <w:szCs w:val="22"/>
          <w:u w:val="single"/>
        </w:rPr>
        <w:t xml:space="preserve">ethods </w:t>
      </w:r>
      <w:r w:rsidR="00C4652C" w:rsidRPr="00CC1508">
        <w:rPr>
          <w:rFonts w:ascii="Times New Roman" w:hAnsi="Times New Roman"/>
          <w:sz w:val="22"/>
          <w:szCs w:val="22"/>
          <w:u w:val="single"/>
        </w:rPr>
        <w:t xml:space="preserve">specific </w:t>
      </w:r>
      <w:r w:rsidR="006F7C76" w:rsidRPr="00CC1508">
        <w:rPr>
          <w:rFonts w:ascii="Times New Roman" w:hAnsi="Times New Roman"/>
          <w:sz w:val="22"/>
          <w:szCs w:val="22"/>
          <w:u w:val="single"/>
        </w:rPr>
        <w:t xml:space="preserve">to </w:t>
      </w:r>
      <w:r w:rsidR="000561AE" w:rsidRPr="00CC1508">
        <w:rPr>
          <w:rFonts w:ascii="Times New Roman" w:hAnsi="Times New Roman"/>
          <w:sz w:val="22"/>
          <w:szCs w:val="22"/>
          <w:u w:val="single"/>
        </w:rPr>
        <w:t xml:space="preserve">each </w:t>
      </w:r>
      <w:r w:rsidR="00785B5C" w:rsidRPr="00CC1508">
        <w:rPr>
          <w:rFonts w:ascii="Times New Roman" w:hAnsi="Times New Roman"/>
          <w:sz w:val="22"/>
          <w:szCs w:val="22"/>
          <w:u w:val="single"/>
        </w:rPr>
        <w:t>individual survey</w:t>
      </w:r>
      <w:r w:rsidR="00C849A8" w:rsidRPr="00CC1508">
        <w:rPr>
          <w:rFonts w:ascii="Times New Roman" w:hAnsi="Times New Roman"/>
          <w:sz w:val="22"/>
          <w:szCs w:val="22"/>
          <w:u w:val="single"/>
        </w:rPr>
        <w:t>.</w:t>
      </w:r>
      <w:r w:rsidR="003D54F5" w:rsidRPr="00CC1508">
        <w:rPr>
          <w:rFonts w:ascii="Times New Roman" w:hAnsi="Times New Roman"/>
          <w:sz w:val="22"/>
          <w:szCs w:val="22"/>
          <w:u w:val="single"/>
        </w:rPr>
        <w:t xml:space="preserve"> This includes the sampling frame for each survey. </w:t>
      </w:r>
    </w:p>
    <w:p w14:paraId="22281574" w14:textId="77777777" w:rsidR="0093775A" w:rsidRPr="00CC1508" w:rsidRDefault="0093775A" w:rsidP="0093775A">
      <w:pPr>
        <w:pStyle w:val="ListParagraph"/>
        <w:rPr>
          <w:rFonts w:ascii="Times New Roman" w:hAnsi="Times New Roman"/>
          <w:sz w:val="22"/>
          <w:szCs w:val="22"/>
          <w:u w:val="single"/>
        </w:rPr>
      </w:pPr>
    </w:p>
    <w:p w14:paraId="6257BF6B" w14:textId="77CF1218" w:rsidR="0092688D" w:rsidRPr="00CC1508" w:rsidRDefault="00E73793" w:rsidP="006163D1">
      <w:pPr>
        <w:pStyle w:val="ListParagraph"/>
        <w:numPr>
          <w:ilvl w:val="0"/>
          <w:numId w:val="30"/>
        </w:numPr>
        <w:tabs>
          <w:tab w:val="left" w:pos="720"/>
          <w:tab w:val="left" w:pos="1440"/>
          <w:tab w:val="left" w:pos="2160"/>
          <w:tab w:val="left" w:pos="2880"/>
          <w:tab w:val="left" w:pos="3600"/>
        </w:tabs>
        <w:ind w:left="1440" w:hanging="720"/>
        <w:rPr>
          <w:sz w:val="22"/>
          <w:szCs w:val="22"/>
          <w:u w:val="single"/>
        </w:rPr>
      </w:pPr>
      <w:r w:rsidRPr="00CC1508">
        <w:rPr>
          <w:rFonts w:ascii="Times New Roman" w:hAnsi="Times New Roman"/>
          <w:sz w:val="22"/>
          <w:szCs w:val="22"/>
          <w:u w:val="single"/>
        </w:rPr>
        <w:t xml:space="preserve">Section </w:t>
      </w:r>
      <w:r w:rsidR="00615E99" w:rsidRPr="00CC1508">
        <w:rPr>
          <w:rFonts w:ascii="Times New Roman" w:hAnsi="Times New Roman"/>
          <w:sz w:val="22"/>
          <w:szCs w:val="22"/>
          <w:u w:val="single"/>
        </w:rPr>
        <w:t>V</w:t>
      </w:r>
      <w:r w:rsidR="00B84187" w:rsidRPr="00CC1508">
        <w:rPr>
          <w:rFonts w:ascii="Times New Roman" w:hAnsi="Times New Roman"/>
          <w:sz w:val="22"/>
          <w:szCs w:val="22"/>
          <w:u w:val="single"/>
        </w:rPr>
        <w:t>I</w:t>
      </w:r>
      <w:r w:rsidRPr="00CC1508">
        <w:rPr>
          <w:rFonts w:ascii="Times New Roman" w:hAnsi="Times New Roman"/>
          <w:sz w:val="22"/>
          <w:szCs w:val="22"/>
          <w:u w:val="single"/>
        </w:rPr>
        <w:t xml:space="preserve"> </w:t>
      </w:r>
      <w:r w:rsidR="00742974" w:rsidRPr="00CC1508">
        <w:rPr>
          <w:rFonts w:ascii="Times New Roman" w:hAnsi="Times New Roman"/>
          <w:sz w:val="22"/>
          <w:szCs w:val="22"/>
          <w:u w:val="single"/>
        </w:rPr>
        <w:t>lists</w:t>
      </w:r>
      <w:r w:rsidRPr="00CC1508">
        <w:rPr>
          <w:rFonts w:ascii="Times New Roman" w:hAnsi="Times New Roman"/>
          <w:sz w:val="22"/>
          <w:szCs w:val="22"/>
          <w:u w:val="single"/>
        </w:rPr>
        <w:t xml:space="preserve"> </w:t>
      </w:r>
      <w:r w:rsidR="0055126D" w:rsidRPr="00CC1508">
        <w:rPr>
          <w:rFonts w:ascii="Times New Roman" w:hAnsi="Times New Roman"/>
          <w:sz w:val="22"/>
          <w:szCs w:val="22"/>
          <w:u w:val="single"/>
        </w:rPr>
        <w:t xml:space="preserve">the </w:t>
      </w:r>
      <w:r w:rsidR="00381201" w:rsidRPr="00CC1508">
        <w:rPr>
          <w:rFonts w:ascii="Times New Roman" w:hAnsi="Times New Roman"/>
          <w:sz w:val="22"/>
          <w:szCs w:val="22"/>
          <w:u w:val="single"/>
        </w:rPr>
        <w:t>Bureau’s</w:t>
      </w:r>
      <w:r w:rsidR="00A71462" w:rsidRPr="00CC1508">
        <w:rPr>
          <w:rFonts w:ascii="Times New Roman" w:hAnsi="Times New Roman"/>
          <w:sz w:val="22"/>
          <w:szCs w:val="22"/>
          <w:u w:val="single"/>
        </w:rPr>
        <w:t xml:space="preserve"> </w:t>
      </w:r>
      <w:bookmarkStart w:id="2" w:name="_Hlk198112086"/>
      <w:r w:rsidR="00381201" w:rsidRPr="00CC1508">
        <w:rPr>
          <w:rFonts w:ascii="Times New Roman" w:hAnsi="Times New Roman"/>
          <w:sz w:val="22"/>
          <w:szCs w:val="22"/>
          <w:u w:val="single"/>
        </w:rPr>
        <w:t>requirements</w:t>
      </w:r>
      <w:r w:rsidR="00D943B8" w:rsidRPr="00CC1508">
        <w:rPr>
          <w:rFonts w:ascii="Times New Roman" w:hAnsi="Times New Roman"/>
          <w:sz w:val="22"/>
          <w:szCs w:val="22"/>
          <w:u w:val="single"/>
        </w:rPr>
        <w:t xml:space="preserve"> </w:t>
      </w:r>
      <w:bookmarkEnd w:id="2"/>
      <w:r w:rsidR="008E5829" w:rsidRPr="00CC1508">
        <w:rPr>
          <w:rFonts w:ascii="Times New Roman" w:hAnsi="Times New Roman"/>
          <w:sz w:val="22"/>
          <w:szCs w:val="22"/>
          <w:u w:val="single"/>
        </w:rPr>
        <w:t xml:space="preserve">for </w:t>
      </w:r>
      <w:r w:rsidR="007E57C9" w:rsidRPr="00CC1508">
        <w:rPr>
          <w:rFonts w:ascii="Times New Roman" w:hAnsi="Times New Roman"/>
          <w:sz w:val="22"/>
          <w:szCs w:val="22"/>
          <w:u w:val="single"/>
        </w:rPr>
        <w:t xml:space="preserve">survey </w:t>
      </w:r>
      <w:r w:rsidR="008E5829" w:rsidRPr="00CC1508">
        <w:rPr>
          <w:rFonts w:ascii="Times New Roman" w:hAnsi="Times New Roman"/>
          <w:sz w:val="22"/>
          <w:szCs w:val="22"/>
          <w:u w:val="single"/>
        </w:rPr>
        <w:t xml:space="preserve">respondents to comply with </w:t>
      </w:r>
      <w:r w:rsidR="004817B3" w:rsidRPr="00CC1508">
        <w:rPr>
          <w:rFonts w:ascii="Times New Roman" w:hAnsi="Times New Roman"/>
          <w:sz w:val="22"/>
          <w:szCs w:val="22"/>
          <w:u w:val="single"/>
        </w:rPr>
        <w:t xml:space="preserve">26 MRSA </w:t>
      </w:r>
      <w:r w:rsidR="002D755A" w:rsidRPr="00CC1508">
        <w:rPr>
          <w:rFonts w:ascii="Times New Roman" w:hAnsi="Times New Roman"/>
          <w:sz w:val="22"/>
          <w:szCs w:val="22"/>
          <w:u w:val="single"/>
        </w:rPr>
        <w:t>§1308 1-A.</w:t>
      </w:r>
      <w:r w:rsidR="002D755A" w:rsidRPr="00CC1508">
        <w:rPr>
          <w:rFonts w:ascii="Times New Roman" w:hAnsi="Times New Roman"/>
          <w:b/>
          <w:bCs/>
          <w:sz w:val="22"/>
          <w:szCs w:val="22"/>
          <w:u w:val="single"/>
        </w:rPr>
        <w:t xml:space="preserve"> </w:t>
      </w:r>
      <w:r w:rsidR="00087953" w:rsidRPr="00CC1508">
        <w:rPr>
          <w:rFonts w:ascii="Times New Roman" w:hAnsi="Times New Roman"/>
          <w:sz w:val="22"/>
          <w:szCs w:val="22"/>
          <w:u w:val="single"/>
        </w:rPr>
        <w:t xml:space="preserve">It includes </w:t>
      </w:r>
      <w:r w:rsidR="006163D1" w:rsidRPr="00CC1508">
        <w:rPr>
          <w:rFonts w:ascii="Times New Roman" w:hAnsi="Times New Roman"/>
          <w:sz w:val="22"/>
          <w:szCs w:val="22"/>
          <w:u w:val="single"/>
        </w:rPr>
        <w:t>guidance</w:t>
      </w:r>
      <w:r w:rsidR="006163D1" w:rsidRPr="00CC1508">
        <w:rPr>
          <w:sz w:val="22"/>
          <w:szCs w:val="22"/>
          <w:u w:val="single"/>
        </w:rPr>
        <w:t xml:space="preserve"> </w:t>
      </w:r>
      <w:r w:rsidR="00087953" w:rsidRPr="00CC1508">
        <w:rPr>
          <w:rFonts w:ascii="Times New Roman" w:hAnsi="Times New Roman"/>
          <w:sz w:val="22"/>
          <w:szCs w:val="22"/>
          <w:u w:val="single"/>
        </w:rPr>
        <w:t>for</w:t>
      </w:r>
      <w:r w:rsidR="00087953" w:rsidRPr="00CC1508">
        <w:rPr>
          <w:rFonts w:ascii="Times New Roman" w:hAnsi="Times New Roman"/>
          <w:b/>
          <w:bCs/>
          <w:sz w:val="22"/>
          <w:szCs w:val="22"/>
          <w:u w:val="single"/>
        </w:rPr>
        <w:t xml:space="preserve"> </w:t>
      </w:r>
      <w:r w:rsidR="00D5426F" w:rsidRPr="00CC1508">
        <w:rPr>
          <w:rFonts w:ascii="Times New Roman" w:hAnsi="Times New Roman"/>
          <w:sz w:val="22"/>
          <w:szCs w:val="22"/>
          <w:u w:val="single"/>
        </w:rPr>
        <w:t>reporting</w:t>
      </w:r>
      <w:r w:rsidR="00087953" w:rsidRPr="00CC1508">
        <w:rPr>
          <w:rFonts w:ascii="Times New Roman" w:hAnsi="Times New Roman"/>
          <w:sz w:val="22"/>
          <w:szCs w:val="22"/>
          <w:u w:val="single"/>
        </w:rPr>
        <w:t xml:space="preserve"> the </w:t>
      </w:r>
      <w:r w:rsidR="00D66564" w:rsidRPr="00CC1508">
        <w:rPr>
          <w:rFonts w:ascii="Times New Roman" w:hAnsi="Times New Roman"/>
          <w:sz w:val="22"/>
          <w:szCs w:val="22"/>
          <w:u w:val="single"/>
        </w:rPr>
        <w:t>appropriate</w:t>
      </w:r>
      <w:r w:rsidR="008C0C4A" w:rsidRPr="00CC1508">
        <w:rPr>
          <w:rFonts w:ascii="Times New Roman" w:hAnsi="Times New Roman"/>
          <w:sz w:val="22"/>
          <w:szCs w:val="22"/>
          <w:u w:val="single"/>
        </w:rPr>
        <w:t xml:space="preserve"> trade, wage, benefit, county, or construction classification for </w:t>
      </w:r>
      <w:r w:rsidR="00B85617" w:rsidRPr="00CC1508">
        <w:rPr>
          <w:rFonts w:ascii="Times New Roman" w:hAnsi="Times New Roman"/>
          <w:sz w:val="22"/>
          <w:szCs w:val="22"/>
          <w:u w:val="single"/>
        </w:rPr>
        <w:t xml:space="preserve">workers. </w:t>
      </w:r>
    </w:p>
    <w:p w14:paraId="77D20F90" w14:textId="77777777" w:rsidR="00220281" w:rsidRPr="00CC1508" w:rsidRDefault="00220281" w:rsidP="00220281">
      <w:pPr>
        <w:tabs>
          <w:tab w:val="left" w:pos="720"/>
          <w:tab w:val="left" w:pos="1440"/>
          <w:tab w:val="left" w:pos="2160"/>
          <w:tab w:val="left" w:pos="2880"/>
          <w:tab w:val="left" w:pos="3600"/>
        </w:tabs>
        <w:rPr>
          <w:rFonts w:ascii="Times New Roman" w:hAnsi="Times New Roman"/>
          <w:b/>
          <w:bCs/>
          <w:sz w:val="22"/>
          <w:szCs w:val="22"/>
          <w:u w:val="single"/>
        </w:rPr>
      </w:pPr>
    </w:p>
    <w:p w14:paraId="15D7644A" w14:textId="5ED86A22" w:rsidR="00220281" w:rsidRPr="00CC1508" w:rsidRDefault="005D3DB7" w:rsidP="005D3DB7">
      <w:pPr>
        <w:pStyle w:val="ListParagraph"/>
        <w:numPr>
          <w:ilvl w:val="0"/>
          <w:numId w:val="30"/>
        </w:numPr>
        <w:tabs>
          <w:tab w:val="left" w:pos="720"/>
          <w:tab w:val="left" w:pos="1440"/>
          <w:tab w:val="left" w:pos="2160"/>
          <w:tab w:val="left" w:pos="2880"/>
          <w:tab w:val="left" w:pos="3600"/>
        </w:tabs>
        <w:ind w:left="1440" w:hanging="720"/>
        <w:rPr>
          <w:rFonts w:ascii="Times New Roman" w:hAnsi="Times New Roman"/>
          <w:sz w:val="22"/>
          <w:szCs w:val="22"/>
          <w:u w:val="single"/>
        </w:rPr>
      </w:pPr>
      <w:r w:rsidRPr="00CC1508">
        <w:rPr>
          <w:rFonts w:ascii="Times New Roman" w:hAnsi="Times New Roman"/>
          <w:sz w:val="22"/>
          <w:szCs w:val="22"/>
          <w:u w:val="single"/>
        </w:rPr>
        <w:t>Section V</w:t>
      </w:r>
      <w:r w:rsidR="00B84187" w:rsidRPr="00CC1508">
        <w:rPr>
          <w:rFonts w:ascii="Times New Roman" w:hAnsi="Times New Roman"/>
          <w:sz w:val="22"/>
          <w:szCs w:val="22"/>
          <w:u w:val="single"/>
        </w:rPr>
        <w:t>I</w:t>
      </w:r>
      <w:r w:rsidRPr="00CC1508">
        <w:rPr>
          <w:rFonts w:ascii="Times New Roman" w:hAnsi="Times New Roman"/>
          <w:sz w:val="22"/>
          <w:szCs w:val="22"/>
          <w:u w:val="single"/>
        </w:rPr>
        <w:t>I describes how the Bureau will calcula</w:t>
      </w:r>
      <w:r w:rsidR="004212B1" w:rsidRPr="00CC1508">
        <w:rPr>
          <w:rFonts w:ascii="Times New Roman" w:hAnsi="Times New Roman"/>
          <w:sz w:val="22"/>
          <w:szCs w:val="22"/>
          <w:u w:val="single"/>
        </w:rPr>
        <w:t xml:space="preserve">te and compare the median wage and benefit rates for </w:t>
      </w:r>
      <w:r w:rsidR="004E6A23" w:rsidRPr="00CC1508">
        <w:rPr>
          <w:rFonts w:ascii="Times New Roman" w:hAnsi="Times New Roman"/>
          <w:sz w:val="22"/>
          <w:szCs w:val="22"/>
          <w:u w:val="single"/>
        </w:rPr>
        <w:t xml:space="preserve">each survey. </w:t>
      </w:r>
      <w:r w:rsidR="004212B1" w:rsidRPr="00CC1508">
        <w:rPr>
          <w:rFonts w:ascii="Times New Roman" w:hAnsi="Times New Roman"/>
          <w:sz w:val="22"/>
          <w:szCs w:val="22"/>
          <w:u w:val="single"/>
        </w:rPr>
        <w:t xml:space="preserve"> </w:t>
      </w:r>
    </w:p>
    <w:p w14:paraId="71540DCC" w14:textId="77777777" w:rsidR="002A3585" w:rsidRPr="00CC1508" w:rsidRDefault="002A3585" w:rsidP="002A3585">
      <w:pPr>
        <w:pStyle w:val="ListParagraph"/>
        <w:rPr>
          <w:rFonts w:ascii="Times New Roman" w:hAnsi="Times New Roman"/>
          <w:sz w:val="22"/>
          <w:szCs w:val="22"/>
          <w:u w:val="single"/>
        </w:rPr>
      </w:pPr>
    </w:p>
    <w:p w14:paraId="04E144F9" w14:textId="6EC9BD55" w:rsidR="002A3585" w:rsidRPr="00CC1508" w:rsidRDefault="002A3585" w:rsidP="002A3585">
      <w:pPr>
        <w:pStyle w:val="ListParagraph"/>
        <w:numPr>
          <w:ilvl w:val="0"/>
          <w:numId w:val="32"/>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Part A </w:t>
      </w:r>
      <w:r w:rsidR="00704EB8" w:rsidRPr="00CC1508">
        <w:rPr>
          <w:rFonts w:ascii="Times New Roman" w:hAnsi="Times New Roman"/>
          <w:sz w:val="22"/>
          <w:szCs w:val="22"/>
          <w:u w:val="single"/>
        </w:rPr>
        <w:t xml:space="preserve">lists rules which apply to the calculation of rates and comparison of results </w:t>
      </w:r>
      <w:r w:rsidR="00AF7574" w:rsidRPr="00CC1508">
        <w:rPr>
          <w:rFonts w:ascii="Times New Roman" w:hAnsi="Times New Roman"/>
          <w:sz w:val="22"/>
          <w:szCs w:val="22"/>
          <w:u w:val="single"/>
        </w:rPr>
        <w:t>for</w:t>
      </w:r>
      <w:r w:rsidR="00704EB8" w:rsidRPr="00CC1508">
        <w:rPr>
          <w:rFonts w:ascii="Times New Roman" w:hAnsi="Times New Roman"/>
          <w:sz w:val="22"/>
          <w:szCs w:val="22"/>
          <w:u w:val="single"/>
        </w:rPr>
        <w:t xml:space="preserve"> </w:t>
      </w:r>
      <w:r w:rsidR="00DC3177" w:rsidRPr="00CC1508">
        <w:rPr>
          <w:rFonts w:ascii="Times New Roman" w:hAnsi="Times New Roman"/>
          <w:sz w:val="22"/>
          <w:szCs w:val="22"/>
          <w:u w:val="single"/>
        </w:rPr>
        <w:t>all</w:t>
      </w:r>
      <w:r w:rsidR="00704EB8" w:rsidRPr="00CC1508">
        <w:rPr>
          <w:rFonts w:ascii="Times New Roman" w:hAnsi="Times New Roman"/>
          <w:sz w:val="22"/>
          <w:szCs w:val="22"/>
          <w:u w:val="single"/>
        </w:rPr>
        <w:t xml:space="preserve"> survey</w:t>
      </w:r>
      <w:r w:rsidR="00DC3177" w:rsidRPr="00CC1508">
        <w:rPr>
          <w:rFonts w:ascii="Times New Roman" w:hAnsi="Times New Roman"/>
          <w:sz w:val="22"/>
          <w:szCs w:val="22"/>
          <w:u w:val="single"/>
        </w:rPr>
        <w:t>s</w:t>
      </w:r>
      <w:r w:rsidR="00704EB8" w:rsidRPr="00CC1508">
        <w:rPr>
          <w:rFonts w:ascii="Times New Roman" w:hAnsi="Times New Roman"/>
          <w:sz w:val="22"/>
          <w:szCs w:val="22"/>
          <w:u w:val="single"/>
        </w:rPr>
        <w:t xml:space="preserve">.  </w:t>
      </w:r>
      <w:r w:rsidRPr="00CC1508">
        <w:rPr>
          <w:rFonts w:ascii="Times New Roman" w:hAnsi="Times New Roman"/>
          <w:sz w:val="22"/>
          <w:szCs w:val="22"/>
          <w:u w:val="single"/>
        </w:rPr>
        <w:t xml:space="preserve"> </w:t>
      </w:r>
    </w:p>
    <w:p w14:paraId="511FC7D1" w14:textId="77777777" w:rsidR="002A3585" w:rsidRPr="00CC1508" w:rsidRDefault="002A3585" w:rsidP="002A3585">
      <w:pPr>
        <w:pStyle w:val="ListParagraph"/>
        <w:tabs>
          <w:tab w:val="left" w:pos="720"/>
          <w:tab w:val="left" w:pos="1440"/>
          <w:tab w:val="left" w:pos="2160"/>
          <w:tab w:val="left" w:pos="2880"/>
          <w:tab w:val="left" w:pos="3600"/>
        </w:tabs>
        <w:ind w:left="2160"/>
        <w:rPr>
          <w:rFonts w:ascii="Times New Roman" w:hAnsi="Times New Roman"/>
          <w:sz w:val="22"/>
          <w:szCs w:val="22"/>
          <w:u w:val="single"/>
        </w:rPr>
      </w:pPr>
    </w:p>
    <w:p w14:paraId="4B418214" w14:textId="19CDCCAE" w:rsidR="002A3585" w:rsidRPr="00CC1508" w:rsidRDefault="00704EB8" w:rsidP="002A3585">
      <w:pPr>
        <w:pStyle w:val="ListParagraph"/>
        <w:numPr>
          <w:ilvl w:val="0"/>
          <w:numId w:val="32"/>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Part </w:t>
      </w:r>
      <w:r w:rsidR="00AE39B1" w:rsidRPr="00CC1508">
        <w:rPr>
          <w:rFonts w:ascii="Times New Roman" w:hAnsi="Times New Roman"/>
          <w:sz w:val="22"/>
          <w:szCs w:val="22"/>
          <w:u w:val="single"/>
        </w:rPr>
        <w:t xml:space="preserve">B </w:t>
      </w:r>
      <w:r w:rsidR="003F34AE" w:rsidRPr="00CC1508">
        <w:rPr>
          <w:rFonts w:ascii="Times New Roman" w:hAnsi="Times New Roman"/>
          <w:sz w:val="22"/>
          <w:szCs w:val="22"/>
          <w:u w:val="single"/>
        </w:rPr>
        <w:t>details</w:t>
      </w:r>
      <w:r w:rsidR="00AE39B1" w:rsidRPr="00CC1508">
        <w:rPr>
          <w:rFonts w:ascii="Times New Roman" w:hAnsi="Times New Roman"/>
          <w:sz w:val="22"/>
          <w:szCs w:val="22"/>
          <w:u w:val="single"/>
        </w:rPr>
        <w:t xml:space="preserve"> how </w:t>
      </w:r>
      <w:r w:rsidR="003F34AE" w:rsidRPr="00CC1508">
        <w:rPr>
          <w:rFonts w:ascii="Times New Roman" w:hAnsi="Times New Roman"/>
          <w:sz w:val="22"/>
          <w:szCs w:val="22"/>
          <w:u w:val="single"/>
        </w:rPr>
        <w:t>the results of the</w:t>
      </w:r>
      <w:r w:rsidR="00AE39B1" w:rsidRPr="00CC1508">
        <w:rPr>
          <w:rFonts w:ascii="Times New Roman" w:hAnsi="Times New Roman"/>
          <w:sz w:val="22"/>
          <w:szCs w:val="22"/>
          <w:u w:val="single"/>
        </w:rPr>
        <w:t xml:space="preserve"> </w:t>
      </w:r>
      <w:r w:rsidR="00F8186F" w:rsidRPr="00CC1508">
        <w:rPr>
          <w:rFonts w:ascii="Times New Roman" w:hAnsi="Times New Roman"/>
          <w:sz w:val="22"/>
          <w:szCs w:val="22"/>
          <w:u w:val="single"/>
        </w:rPr>
        <w:t>m</w:t>
      </w:r>
      <w:r w:rsidR="00AE39B1" w:rsidRPr="00CC1508">
        <w:rPr>
          <w:rFonts w:ascii="Times New Roman" w:hAnsi="Times New Roman"/>
          <w:sz w:val="22"/>
          <w:szCs w:val="22"/>
          <w:u w:val="single"/>
        </w:rPr>
        <w:t xml:space="preserve">ailed </w:t>
      </w:r>
      <w:r w:rsidR="00F8186F" w:rsidRPr="00CC1508">
        <w:rPr>
          <w:rFonts w:ascii="Times New Roman" w:hAnsi="Times New Roman"/>
          <w:sz w:val="22"/>
          <w:szCs w:val="22"/>
          <w:u w:val="single"/>
        </w:rPr>
        <w:t>s</w:t>
      </w:r>
      <w:r w:rsidR="00AE39B1" w:rsidRPr="00CC1508">
        <w:rPr>
          <w:rFonts w:ascii="Times New Roman" w:hAnsi="Times New Roman"/>
          <w:sz w:val="22"/>
          <w:szCs w:val="22"/>
          <w:u w:val="single"/>
        </w:rPr>
        <w:t xml:space="preserve">urvey </w:t>
      </w:r>
      <w:r w:rsidR="003F34AE" w:rsidRPr="00CC1508">
        <w:rPr>
          <w:rFonts w:ascii="Times New Roman" w:hAnsi="Times New Roman"/>
          <w:sz w:val="22"/>
          <w:szCs w:val="22"/>
          <w:u w:val="single"/>
        </w:rPr>
        <w:t xml:space="preserve">are compared against the results of </w:t>
      </w:r>
      <w:r w:rsidR="00AE39B1" w:rsidRPr="00CC1508">
        <w:rPr>
          <w:rFonts w:ascii="Times New Roman" w:hAnsi="Times New Roman"/>
          <w:sz w:val="22"/>
          <w:szCs w:val="22"/>
          <w:u w:val="single"/>
        </w:rPr>
        <w:t xml:space="preserve">the </w:t>
      </w:r>
      <w:r w:rsidR="00F8186F" w:rsidRPr="00CC1508">
        <w:rPr>
          <w:rFonts w:ascii="Times New Roman" w:hAnsi="Times New Roman"/>
          <w:sz w:val="22"/>
          <w:szCs w:val="22"/>
          <w:u w:val="single"/>
        </w:rPr>
        <w:t>c</w:t>
      </w:r>
      <w:r w:rsidR="00AE39B1" w:rsidRPr="00CC1508">
        <w:rPr>
          <w:rFonts w:ascii="Times New Roman" w:hAnsi="Times New Roman"/>
          <w:sz w:val="22"/>
          <w:szCs w:val="22"/>
          <w:u w:val="single"/>
        </w:rPr>
        <w:t xml:space="preserve">ertified </w:t>
      </w:r>
      <w:r w:rsidR="00F8186F" w:rsidRPr="00CC1508">
        <w:rPr>
          <w:rFonts w:ascii="Times New Roman" w:hAnsi="Times New Roman"/>
          <w:sz w:val="22"/>
          <w:szCs w:val="22"/>
          <w:u w:val="single"/>
        </w:rPr>
        <w:t>p</w:t>
      </w:r>
      <w:r w:rsidR="00AE39B1" w:rsidRPr="00CC1508">
        <w:rPr>
          <w:rFonts w:ascii="Times New Roman" w:hAnsi="Times New Roman"/>
          <w:sz w:val="22"/>
          <w:szCs w:val="22"/>
          <w:u w:val="single"/>
        </w:rPr>
        <w:t xml:space="preserve">ayroll </w:t>
      </w:r>
      <w:r w:rsidR="00F8186F" w:rsidRPr="00CC1508">
        <w:rPr>
          <w:rFonts w:ascii="Times New Roman" w:hAnsi="Times New Roman"/>
          <w:sz w:val="22"/>
          <w:szCs w:val="22"/>
          <w:u w:val="single"/>
        </w:rPr>
        <w:t>s</w:t>
      </w:r>
      <w:r w:rsidR="00AE39B1" w:rsidRPr="00CC1508">
        <w:rPr>
          <w:rFonts w:ascii="Times New Roman" w:hAnsi="Times New Roman"/>
          <w:sz w:val="22"/>
          <w:szCs w:val="22"/>
          <w:u w:val="single"/>
        </w:rPr>
        <w:t xml:space="preserve">urvey. </w:t>
      </w:r>
      <w:r w:rsidR="003F34AE" w:rsidRPr="00CC1508">
        <w:rPr>
          <w:rFonts w:ascii="Times New Roman" w:hAnsi="Times New Roman"/>
          <w:sz w:val="22"/>
          <w:szCs w:val="22"/>
          <w:u w:val="single"/>
        </w:rPr>
        <w:t>This includes an</w:t>
      </w:r>
      <w:r w:rsidR="00AE39B1" w:rsidRPr="00CC1508">
        <w:rPr>
          <w:rFonts w:ascii="Times New Roman" w:hAnsi="Times New Roman"/>
          <w:sz w:val="22"/>
          <w:szCs w:val="22"/>
          <w:u w:val="single"/>
        </w:rPr>
        <w:t xml:space="preserve"> order of precedence for selecting the highest </w:t>
      </w:r>
      <w:r w:rsidR="00781EC0" w:rsidRPr="00CC1508">
        <w:rPr>
          <w:rFonts w:ascii="Times New Roman" w:hAnsi="Times New Roman"/>
          <w:sz w:val="22"/>
          <w:szCs w:val="22"/>
          <w:u w:val="single"/>
        </w:rPr>
        <w:t xml:space="preserve">rates. </w:t>
      </w:r>
    </w:p>
    <w:p w14:paraId="14772DF0" w14:textId="77777777" w:rsidR="00DD31B8" w:rsidRPr="00CC1508" w:rsidRDefault="00DD31B8" w:rsidP="00DD31B8">
      <w:pPr>
        <w:pStyle w:val="ListParagraph"/>
        <w:rPr>
          <w:rFonts w:ascii="Times New Roman" w:hAnsi="Times New Roman"/>
          <w:sz w:val="22"/>
          <w:szCs w:val="22"/>
          <w:u w:val="single"/>
        </w:rPr>
      </w:pPr>
    </w:p>
    <w:p w14:paraId="3954F160" w14:textId="73B4FCB5" w:rsidR="00DD31B8" w:rsidRPr="00CC1508" w:rsidRDefault="00AF6E9D" w:rsidP="0055391F">
      <w:pPr>
        <w:pStyle w:val="ListParagraph"/>
        <w:numPr>
          <w:ilvl w:val="0"/>
          <w:numId w:val="32"/>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Part C describes how trades in the Davis-Bacon wage determinations convert to SOC codes. It also describes how to </w:t>
      </w:r>
      <w:r w:rsidR="00800AAB" w:rsidRPr="00CC1508">
        <w:rPr>
          <w:rFonts w:ascii="Times New Roman" w:hAnsi="Times New Roman"/>
          <w:sz w:val="22"/>
          <w:szCs w:val="22"/>
          <w:u w:val="single"/>
        </w:rPr>
        <w:t>compare</w:t>
      </w:r>
      <w:r w:rsidRPr="00CC1508">
        <w:rPr>
          <w:rFonts w:ascii="Times New Roman" w:hAnsi="Times New Roman"/>
          <w:sz w:val="22"/>
          <w:szCs w:val="22"/>
          <w:u w:val="single"/>
        </w:rPr>
        <w:t xml:space="preserve"> the </w:t>
      </w:r>
      <w:r w:rsidR="00E67C02" w:rsidRPr="00CC1508">
        <w:rPr>
          <w:rFonts w:ascii="Times New Roman" w:hAnsi="Times New Roman"/>
          <w:sz w:val="22"/>
          <w:szCs w:val="22"/>
          <w:u w:val="single"/>
        </w:rPr>
        <w:t>m</w:t>
      </w:r>
      <w:r w:rsidRPr="00CC1508">
        <w:rPr>
          <w:rFonts w:ascii="Times New Roman" w:hAnsi="Times New Roman"/>
          <w:sz w:val="22"/>
          <w:szCs w:val="22"/>
          <w:u w:val="single"/>
        </w:rPr>
        <w:t xml:space="preserve">edian </w:t>
      </w:r>
      <w:r w:rsidR="00E67C02" w:rsidRPr="00CC1508">
        <w:rPr>
          <w:rFonts w:ascii="Times New Roman" w:hAnsi="Times New Roman"/>
          <w:sz w:val="22"/>
          <w:szCs w:val="22"/>
          <w:u w:val="single"/>
        </w:rPr>
        <w:t>t</w:t>
      </w:r>
      <w:r w:rsidRPr="00CC1508">
        <w:rPr>
          <w:rFonts w:ascii="Times New Roman" w:hAnsi="Times New Roman"/>
          <w:sz w:val="22"/>
          <w:szCs w:val="22"/>
          <w:u w:val="single"/>
        </w:rPr>
        <w:t xml:space="preserve">otal </w:t>
      </w:r>
      <w:r w:rsidR="00E67C02" w:rsidRPr="00CC1508">
        <w:rPr>
          <w:rFonts w:ascii="Times New Roman" w:hAnsi="Times New Roman"/>
          <w:sz w:val="22"/>
          <w:szCs w:val="22"/>
          <w:u w:val="single"/>
        </w:rPr>
        <w:t>c</w:t>
      </w:r>
      <w:r w:rsidRPr="00CC1508">
        <w:rPr>
          <w:rFonts w:ascii="Times New Roman" w:hAnsi="Times New Roman"/>
          <w:sz w:val="22"/>
          <w:szCs w:val="22"/>
          <w:u w:val="single"/>
        </w:rPr>
        <w:t xml:space="preserve">ompensation </w:t>
      </w:r>
      <w:r w:rsidR="00E67C02" w:rsidRPr="00CC1508">
        <w:rPr>
          <w:rFonts w:ascii="Times New Roman" w:hAnsi="Times New Roman"/>
          <w:sz w:val="22"/>
          <w:szCs w:val="22"/>
          <w:u w:val="single"/>
        </w:rPr>
        <w:t>p</w:t>
      </w:r>
      <w:r w:rsidRPr="00CC1508">
        <w:rPr>
          <w:rFonts w:ascii="Times New Roman" w:hAnsi="Times New Roman"/>
          <w:sz w:val="22"/>
          <w:szCs w:val="22"/>
          <w:u w:val="single"/>
        </w:rPr>
        <w:t>ackages</w:t>
      </w:r>
      <w:r w:rsidR="00800AAB" w:rsidRPr="00CC1508">
        <w:rPr>
          <w:rFonts w:ascii="Times New Roman" w:hAnsi="Times New Roman"/>
          <w:sz w:val="22"/>
          <w:szCs w:val="22"/>
          <w:u w:val="single"/>
        </w:rPr>
        <w:t xml:space="preserve"> </w:t>
      </w:r>
      <w:r w:rsidRPr="00CC1508">
        <w:rPr>
          <w:rFonts w:ascii="Times New Roman" w:hAnsi="Times New Roman"/>
          <w:sz w:val="22"/>
          <w:szCs w:val="22"/>
          <w:u w:val="single"/>
        </w:rPr>
        <w:t xml:space="preserve">to the results </w:t>
      </w:r>
      <w:r w:rsidR="0071544C" w:rsidRPr="00CC1508">
        <w:rPr>
          <w:rFonts w:ascii="Times New Roman" w:hAnsi="Times New Roman"/>
          <w:sz w:val="22"/>
          <w:szCs w:val="22"/>
          <w:u w:val="single"/>
        </w:rPr>
        <w:t>from</w:t>
      </w:r>
      <w:r w:rsidRPr="00CC1508">
        <w:rPr>
          <w:rFonts w:ascii="Times New Roman" w:hAnsi="Times New Roman"/>
          <w:sz w:val="22"/>
          <w:szCs w:val="22"/>
          <w:u w:val="single"/>
        </w:rPr>
        <w:t xml:space="preserve"> Part </w:t>
      </w:r>
      <w:r w:rsidR="00635C09" w:rsidRPr="00CC1508">
        <w:rPr>
          <w:rFonts w:ascii="Times New Roman" w:hAnsi="Times New Roman"/>
          <w:sz w:val="22"/>
          <w:szCs w:val="22"/>
          <w:u w:val="single"/>
        </w:rPr>
        <w:t xml:space="preserve">B. </w:t>
      </w:r>
    </w:p>
    <w:p w14:paraId="6CD84369" w14:textId="77777777" w:rsidR="0055391F" w:rsidRPr="00CC1508" w:rsidRDefault="0055391F" w:rsidP="0055391F">
      <w:pPr>
        <w:pStyle w:val="ListParagraph"/>
        <w:rPr>
          <w:rFonts w:ascii="Times New Roman" w:hAnsi="Times New Roman"/>
          <w:sz w:val="22"/>
          <w:szCs w:val="22"/>
          <w:u w:val="single"/>
        </w:rPr>
      </w:pPr>
    </w:p>
    <w:p w14:paraId="26A396AD" w14:textId="7288C68C" w:rsidR="0055391F" w:rsidRPr="00CC1508" w:rsidRDefault="0055391F" w:rsidP="00617113">
      <w:pPr>
        <w:pStyle w:val="ListParagraph"/>
        <w:numPr>
          <w:ilvl w:val="0"/>
          <w:numId w:val="30"/>
        </w:numPr>
        <w:tabs>
          <w:tab w:val="left" w:pos="720"/>
          <w:tab w:val="left" w:pos="1440"/>
          <w:tab w:val="left" w:pos="2160"/>
          <w:tab w:val="left" w:pos="2880"/>
          <w:tab w:val="left" w:pos="3600"/>
        </w:tabs>
        <w:ind w:left="1440" w:hanging="720"/>
        <w:rPr>
          <w:rFonts w:ascii="Times New Roman" w:hAnsi="Times New Roman"/>
          <w:b/>
          <w:bCs/>
          <w:sz w:val="22"/>
          <w:szCs w:val="22"/>
          <w:u w:val="single"/>
        </w:rPr>
      </w:pPr>
      <w:r w:rsidRPr="00CC1508">
        <w:rPr>
          <w:rFonts w:ascii="Times New Roman" w:hAnsi="Times New Roman"/>
          <w:sz w:val="22"/>
          <w:szCs w:val="22"/>
          <w:u w:val="single"/>
        </w:rPr>
        <w:t>Section VI</w:t>
      </w:r>
      <w:r w:rsidR="00B84187" w:rsidRPr="00CC1508">
        <w:rPr>
          <w:rFonts w:ascii="Times New Roman" w:hAnsi="Times New Roman"/>
          <w:sz w:val="22"/>
          <w:szCs w:val="22"/>
          <w:u w:val="single"/>
        </w:rPr>
        <w:t>I</w:t>
      </w:r>
      <w:r w:rsidRPr="00CC1508">
        <w:rPr>
          <w:rFonts w:ascii="Times New Roman" w:hAnsi="Times New Roman"/>
          <w:sz w:val="22"/>
          <w:szCs w:val="22"/>
          <w:u w:val="single"/>
        </w:rPr>
        <w:t>I</w:t>
      </w:r>
      <w:r w:rsidR="00B36046" w:rsidRPr="00CC1508">
        <w:rPr>
          <w:rFonts w:ascii="Times New Roman" w:hAnsi="Times New Roman"/>
          <w:sz w:val="22"/>
          <w:szCs w:val="22"/>
          <w:u w:val="single"/>
        </w:rPr>
        <w:t xml:space="preserve"> lists how the </w:t>
      </w:r>
      <w:r w:rsidR="00F8743C" w:rsidRPr="00CC1508">
        <w:rPr>
          <w:rFonts w:ascii="Times New Roman" w:hAnsi="Times New Roman"/>
          <w:sz w:val="22"/>
          <w:szCs w:val="22"/>
          <w:u w:val="single"/>
        </w:rPr>
        <w:t>B</w:t>
      </w:r>
      <w:r w:rsidR="00B36046" w:rsidRPr="00CC1508">
        <w:rPr>
          <w:rFonts w:ascii="Times New Roman" w:hAnsi="Times New Roman"/>
          <w:sz w:val="22"/>
          <w:szCs w:val="22"/>
          <w:u w:val="single"/>
        </w:rPr>
        <w:t xml:space="preserve">ureau will make </w:t>
      </w:r>
      <w:r w:rsidR="00941941" w:rsidRPr="00CC1508">
        <w:rPr>
          <w:rFonts w:ascii="Times New Roman" w:hAnsi="Times New Roman"/>
          <w:sz w:val="22"/>
          <w:szCs w:val="22"/>
          <w:u w:val="single"/>
        </w:rPr>
        <w:t>rate</w:t>
      </w:r>
      <w:r w:rsidR="006715A0" w:rsidRPr="00CC1508">
        <w:rPr>
          <w:rFonts w:ascii="Times New Roman" w:hAnsi="Times New Roman"/>
          <w:sz w:val="22"/>
          <w:szCs w:val="22"/>
          <w:u w:val="single"/>
        </w:rPr>
        <w:t xml:space="preserve"> </w:t>
      </w:r>
      <w:r w:rsidR="00B36046" w:rsidRPr="00CC1508">
        <w:rPr>
          <w:rFonts w:ascii="Times New Roman" w:hAnsi="Times New Roman"/>
          <w:sz w:val="22"/>
          <w:szCs w:val="22"/>
          <w:u w:val="single"/>
        </w:rPr>
        <w:t xml:space="preserve">determinations available. </w:t>
      </w:r>
      <w:r w:rsidR="00293180" w:rsidRPr="00CC1508">
        <w:rPr>
          <w:rFonts w:ascii="Times New Roman" w:hAnsi="Times New Roman"/>
          <w:sz w:val="22"/>
          <w:szCs w:val="22"/>
          <w:u w:val="single"/>
        </w:rPr>
        <w:t xml:space="preserve">This includes a 30-day notice period where </w:t>
      </w:r>
      <w:r w:rsidR="004C38E6" w:rsidRPr="00CC1508">
        <w:rPr>
          <w:rFonts w:ascii="Times New Roman" w:hAnsi="Times New Roman"/>
          <w:sz w:val="22"/>
          <w:szCs w:val="22"/>
          <w:u w:val="single"/>
        </w:rPr>
        <w:t>rate</w:t>
      </w:r>
      <w:r w:rsidR="006013CF" w:rsidRPr="00CC1508">
        <w:rPr>
          <w:rFonts w:ascii="Times New Roman" w:hAnsi="Times New Roman"/>
          <w:sz w:val="22"/>
          <w:szCs w:val="22"/>
          <w:u w:val="single"/>
        </w:rPr>
        <w:t xml:space="preserve"> determinations</w:t>
      </w:r>
      <w:r w:rsidR="00293180" w:rsidRPr="00CC1508">
        <w:rPr>
          <w:rFonts w:ascii="Times New Roman" w:hAnsi="Times New Roman"/>
          <w:sz w:val="22"/>
          <w:szCs w:val="22"/>
          <w:u w:val="single"/>
        </w:rPr>
        <w:t xml:space="preserve"> are </w:t>
      </w:r>
      <w:r w:rsidR="00D66564" w:rsidRPr="00CC1508">
        <w:rPr>
          <w:rFonts w:ascii="Times New Roman" w:hAnsi="Times New Roman"/>
          <w:sz w:val="22"/>
          <w:szCs w:val="22"/>
          <w:u w:val="single"/>
        </w:rPr>
        <w:t>publicly</w:t>
      </w:r>
      <w:r w:rsidR="00293180" w:rsidRPr="00CC1508">
        <w:rPr>
          <w:rFonts w:ascii="Times New Roman" w:hAnsi="Times New Roman"/>
          <w:sz w:val="22"/>
          <w:szCs w:val="22"/>
          <w:u w:val="single"/>
        </w:rPr>
        <w:t xml:space="preserve"> available before going into effect. </w:t>
      </w:r>
      <w:r w:rsidR="00A14B1F" w:rsidRPr="00CC1508">
        <w:rPr>
          <w:rFonts w:ascii="Times New Roman" w:hAnsi="Times New Roman"/>
          <w:sz w:val="22"/>
          <w:szCs w:val="22"/>
          <w:u w:val="single"/>
        </w:rPr>
        <w:t xml:space="preserve">This section also lists </w:t>
      </w:r>
      <w:proofErr w:type="gramStart"/>
      <w:r w:rsidR="00CB01DA" w:rsidRPr="00CC1508">
        <w:rPr>
          <w:rFonts w:ascii="Times New Roman" w:hAnsi="Times New Roman"/>
          <w:sz w:val="22"/>
          <w:szCs w:val="22"/>
          <w:u w:val="single"/>
        </w:rPr>
        <w:t>requirements</w:t>
      </w:r>
      <w:proofErr w:type="gramEnd"/>
      <w:r w:rsidR="00CB01DA" w:rsidRPr="00CC1508">
        <w:rPr>
          <w:rFonts w:ascii="Times New Roman" w:hAnsi="Times New Roman"/>
          <w:sz w:val="22"/>
          <w:szCs w:val="22"/>
          <w:u w:val="single"/>
        </w:rPr>
        <w:t xml:space="preserve"> </w:t>
      </w:r>
      <w:r w:rsidR="00A14B1F" w:rsidRPr="00CC1508">
        <w:rPr>
          <w:rFonts w:ascii="Times New Roman" w:hAnsi="Times New Roman"/>
          <w:sz w:val="22"/>
          <w:szCs w:val="22"/>
          <w:u w:val="single"/>
        </w:rPr>
        <w:t xml:space="preserve">the </w:t>
      </w:r>
      <w:r w:rsidR="007700F6" w:rsidRPr="00CC1508">
        <w:rPr>
          <w:rFonts w:ascii="Times New Roman" w:hAnsi="Times New Roman"/>
          <w:sz w:val="22"/>
          <w:szCs w:val="22"/>
          <w:u w:val="single"/>
        </w:rPr>
        <w:t>B</w:t>
      </w:r>
      <w:r w:rsidR="00A14B1F" w:rsidRPr="00CC1508">
        <w:rPr>
          <w:rFonts w:ascii="Times New Roman" w:hAnsi="Times New Roman"/>
          <w:sz w:val="22"/>
          <w:szCs w:val="22"/>
          <w:u w:val="single"/>
        </w:rPr>
        <w:t xml:space="preserve">ureau has for </w:t>
      </w:r>
      <w:r w:rsidR="007700F6" w:rsidRPr="00CC1508">
        <w:rPr>
          <w:rFonts w:ascii="Times New Roman" w:hAnsi="Times New Roman"/>
          <w:sz w:val="22"/>
          <w:szCs w:val="22"/>
          <w:u w:val="single"/>
        </w:rPr>
        <w:t xml:space="preserve">contractors and subcontractors to </w:t>
      </w:r>
      <w:r w:rsidR="00617113" w:rsidRPr="00CC1508">
        <w:rPr>
          <w:rFonts w:ascii="Times New Roman" w:hAnsi="Times New Roman"/>
          <w:sz w:val="22"/>
          <w:szCs w:val="22"/>
          <w:u w:val="single"/>
        </w:rPr>
        <w:t xml:space="preserve">comply with </w:t>
      </w:r>
      <w:r w:rsidR="00992CC6" w:rsidRPr="00CC1508">
        <w:rPr>
          <w:rFonts w:ascii="Times New Roman" w:hAnsi="Times New Roman"/>
          <w:sz w:val="22"/>
          <w:szCs w:val="22"/>
          <w:u w:val="single"/>
        </w:rPr>
        <w:t xml:space="preserve">26 MRSA </w:t>
      </w:r>
      <w:r w:rsidR="00617113" w:rsidRPr="00CC1508">
        <w:rPr>
          <w:rFonts w:ascii="Times New Roman" w:hAnsi="Times New Roman"/>
          <w:sz w:val="22"/>
          <w:szCs w:val="22"/>
          <w:u w:val="single"/>
        </w:rPr>
        <w:t>§1309</w:t>
      </w:r>
      <w:r w:rsidR="00A4230D" w:rsidRPr="00CC1508">
        <w:rPr>
          <w:rFonts w:ascii="Times New Roman" w:hAnsi="Times New Roman"/>
          <w:sz w:val="22"/>
          <w:szCs w:val="22"/>
          <w:u w:val="single"/>
        </w:rPr>
        <w:t xml:space="preserve"> and </w:t>
      </w:r>
      <w:r w:rsidR="00617113" w:rsidRPr="00CC1508">
        <w:rPr>
          <w:rFonts w:ascii="Times New Roman" w:hAnsi="Times New Roman"/>
          <w:sz w:val="22"/>
          <w:szCs w:val="22"/>
          <w:u w:val="single"/>
        </w:rPr>
        <w:t xml:space="preserve">§1310. </w:t>
      </w:r>
    </w:p>
    <w:p w14:paraId="1FF82727" w14:textId="77777777" w:rsidR="002E5AEA" w:rsidRPr="00CC1508" w:rsidRDefault="002E5AEA" w:rsidP="002E5AEA">
      <w:pPr>
        <w:pStyle w:val="ListParagraph"/>
        <w:tabs>
          <w:tab w:val="left" w:pos="720"/>
          <w:tab w:val="left" w:pos="1440"/>
          <w:tab w:val="left" w:pos="2160"/>
          <w:tab w:val="left" w:pos="2880"/>
          <w:tab w:val="left" w:pos="3600"/>
        </w:tabs>
        <w:ind w:left="1440"/>
        <w:rPr>
          <w:rFonts w:ascii="Times New Roman" w:hAnsi="Times New Roman"/>
          <w:b/>
          <w:bCs/>
          <w:sz w:val="22"/>
          <w:szCs w:val="22"/>
          <w:u w:val="single"/>
        </w:rPr>
      </w:pPr>
    </w:p>
    <w:p w14:paraId="576878A4" w14:textId="26DC7F38" w:rsidR="00593EDF" w:rsidRPr="00CC1508" w:rsidRDefault="002E5AEA" w:rsidP="002E5AEA">
      <w:pPr>
        <w:pStyle w:val="ListParagraph"/>
        <w:numPr>
          <w:ilvl w:val="0"/>
          <w:numId w:val="30"/>
        </w:numPr>
        <w:ind w:left="1440" w:hanging="720"/>
        <w:rPr>
          <w:rFonts w:ascii="Times New Roman" w:hAnsi="Times New Roman"/>
          <w:sz w:val="22"/>
          <w:szCs w:val="22"/>
          <w:u w:val="single"/>
        </w:rPr>
      </w:pPr>
      <w:r w:rsidRPr="00CC1508">
        <w:rPr>
          <w:rFonts w:ascii="Times New Roman" w:hAnsi="Times New Roman"/>
          <w:sz w:val="22"/>
          <w:szCs w:val="22"/>
          <w:u w:val="single"/>
        </w:rPr>
        <w:t xml:space="preserve">Section </w:t>
      </w:r>
      <w:r w:rsidR="00B84187" w:rsidRPr="00CC1508">
        <w:rPr>
          <w:rFonts w:ascii="Times New Roman" w:hAnsi="Times New Roman"/>
          <w:sz w:val="22"/>
          <w:szCs w:val="22"/>
          <w:u w:val="single"/>
        </w:rPr>
        <w:t>IX</w:t>
      </w:r>
      <w:r w:rsidRPr="00CC1508">
        <w:rPr>
          <w:rFonts w:ascii="Times New Roman" w:hAnsi="Times New Roman"/>
          <w:sz w:val="22"/>
          <w:szCs w:val="22"/>
          <w:u w:val="single"/>
        </w:rPr>
        <w:t xml:space="preserve"> </w:t>
      </w:r>
      <w:r w:rsidR="00F17EDE" w:rsidRPr="00CC1508">
        <w:rPr>
          <w:rFonts w:ascii="Times New Roman" w:hAnsi="Times New Roman"/>
          <w:sz w:val="22"/>
          <w:szCs w:val="22"/>
          <w:u w:val="single"/>
        </w:rPr>
        <w:t xml:space="preserve">describes </w:t>
      </w:r>
      <w:r w:rsidR="004D26A8" w:rsidRPr="00CC1508">
        <w:rPr>
          <w:rFonts w:ascii="Times New Roman" w:hAnsi="Times New Roman"/>
          <w:sz w:val="22"/>
          <w:szCs w:val="22"/>
          <w:u w:val="single"/>
        </w:rPr>
        <w:t xml:space="preserve">enforcement </w:t>
      </w:r>
      <w:r w:rsidR="000B7A0C" w:rsidRPr="00CC1508">
        <w:rPr>
          <w:rFonts w:ascii="Times New Roman" w:hAnsi="Times New Roman"/>
          <w:sz w:val="22"/>
          <w:szCs w:val="22"/>
          <w:u w:val="single"/>
        </w:rPr>
        <w:t>of</w:t>
      </w:r>
      <w:r w:rsidR="004D26A8" w:rsidRPr="00CC1508">
        <w:rPr>
          <w:rFonts w:ascii="Times New Roman" w:hAnsi="Times New Roman"/>
          <w:sz w:val="22"/>
          <w:szCs w:val="22"/>
          <w:u w:val="single"/>
        </w:rPr>
        <w:t xml:space="preserve"> the law and rules. It describes </w:t>
      </w:r>
      <w:r w:rsidR="000B7A0C" w:rsidRPr="00CC1508">
        <w:rPr>
          <w:rFonts w:ascii="Times New Roman" w:hAnsi="Times New Roman"/>
          <w:sz w:val="22"/>
          <w:szCs w:val="22"/>
          <w:u w:val="single"/>
        </w:rPr>
        <w:t xml:space="preserve">the </w:t>
      </w:r>
      <w:r w:rsidR="00F83460" w:rsidRPr="00CC1508">
        <w:rPr>
          <w:rFonts w:ascii="Times New Roman" w:hAnsi="Times New Roman"/>
          <w:sz w:val="22"/>
          <w:szCs w:val="22"/>
          <w:u w:val="single"/>
        </w:rPr>
        <w:t xml:space="preserve">requirements </w:t>
      </w:r>
      <w:r w:rsidR="004710D0" w:rsidRPr="00CC1508">
        <w:rPr>
          <w:rFonts w:ascii="Times New Roman" w:hAnsi="Times New Roman"/>
          <w:sz w:val="22"/>
          <w:szCs w:val="22"/>
          <w:u w:val="single"/>
        </w:rPr>
        <w:t xml:space="preserve">the Bureau has for employers </w:t>
      </w:r>
      <w:r w:rsidR="009371F5" w:rsidRPr="00CC1508">
        <w:rPr>
          <w:rFonts w:ascii="Times New Roman" w:hAnsi="Times New Roman"/>
          <w:sz w:val="22"/>
          <w:szCs w:val="22"/>
          <w:u w:val="single"/>
        </w:rPr>
        <w:t>to</w:t>
      </w:r>
      <w:r w:rsidR="004710D0" w:rsidRPr="00CC1508">
        <w:rPr>
          <w:rFonts w:ascii="Times New Roman" w:hAnsi="Times New Roman"/>
          <w:sz w:val="22"/>
          <w:szCs w:val="22"/>
          <w:u w:val="single"/>
        </w:rPr>
        <w:t xml:space="preserve"> </w:t>
      </w:r>
      <w:r w:rsidR="009371F5" w:rsidRPr="00CC1508">
        <w:rPr>
          <w:rFonts w:ascii="Times New Roman" w:hAnsi="Times New Roman"/>
          <w:sz w:val="22"/>
          <w:szCs w:val="22"/>
          <w:u w:val="single"/>
        </w:rPr>
        <w:t>keep</w:t>
      </w:r>
      <w:r w:rsidR="004710D0" w:rsidRPr="00CC1508">
        <w:rPr>
          <w:rFonts w:ascii="Times New Roman" w:hAnsi="Times New Roman"/>
          <w:sz w:val="22"/>
          <w:szCs w:val="22"/>
          <w:u w:val="single"/>
        </w:rPr>
        <w:t xml:space="preserve"> payroll </w:t>
      </w:r>
      <w:r w:rsidR="00092168" w:rsidRPr="00CC1508">
        <w:rPr>
          <w:rFonts w:ascii="Times New Roman" w:hAnsi="Times New Roman"/>
          <w:sz w:val="22"/>
          <w:szCs w:val="22"/>
          <w:u w:val="single"/>
        </w:rPr>
        <w:t>records and</w:t>
      </w:r>
      <w:r w:rsidR="009371F5" w:rsidRPr="00CC1508">
        <w:rPr>
          <w:rFonts w:ascii="Times New Roman" w:hAnsi="Times New Roman"/>
          <w:sz w:val="22"/>
          <w:szCs w:val="22"/>
          <w:u w:val="single"/>
        </w:rPr>
        <w:t xml:space="preserve"> classify and compensate workers </w:t>
      </w:r>
      <w:r w:rsidR="00D66564" w:rsidRPr="00CC1508">
        <w:rPr>
          <w:rFonts w:ascii="Times New Roman" w:hAnsi="Times New Roman"/>
          <w:sz w:val="22"/>
          <w:szCs w:val="22"/>
          <w:u w:val="single"/>
        </w:rPr>
        <w:t>appropriately</w:t>
      </w:r>
      <w:r w:rsidR="009371F5" w:rsidRPr="00CC1508">
        <w:rPr>
          <w:rFonts w:ascii="Times New Roman" w:hAnsi="Times New Roman"/>
          <w:sz w:val="22"/>
          <w:szCs w:val="22"/>
          <w:u w:val="single"/>
        </w:rPr>
        <w:t xml:space="preserve">. </w:t>
      </w:r>
    </w:p>
    <w:p w14:paraId="157DEEC6" w14:textId="77777777" w:rsidR="00294AEB" w:rsidRPr="00CC1508" w:rsidRDefault="00294AEB" w:rsidP="00992CC6">
      <w:pPr>
        <w:tabs>
          <w:tab w:val="left" w:pos="720"/>
          <w:tab w:val="left" w:pos="1440"/>
          <w:tab w:val="left" w:pos="2160"/>
          <w:tab w:val="left" w:pos="2880"/>
          <w:tab w:val="left" w:pos="3600"/>
        </w:tabs>
        <w:rPr>
          <w:rFonts w:ascii="Times New Roman" w:hAnsi="Times New Roman"/>
          <w:b/>
          <w:bCs/>
          <w:sz w:val="22"/>
          <w:szCs w:val="22"/>
          <w:u w:val="single"/>
        </w:rPr>
      </w:pPr>
    </w:p>
    <w:p w14:paraId="7CE15F69" w14:textId="4836D45E" w:rsidR="0074767A" w:rsidRPr="00CC1508" w:rsidRDefault="0074767A" w:rsidP="0074767A">
      <w:pPr>
        <w:rPr>
          <w:rFonts w:ascii="Times New Roman" w:hAnsi="Times New Roman"/>
          <w:b/>
          <w:bCs/>
          <w:sz w:val="22"/>
          <w:szCs w:val="22"/>
          <w:u w:val="single"/>
        </w:rPr>
      </w:pPr>
      <w:r w:rsidRPr="00CC1508">
        <w:rPr>
          <w:rFonts w:ascii="Times New Roman" w:hAnsi="Times New Roman"/>
          <w:b/>
          <w:bCs/>
          <w:sz w:val="22"/>
          <w:szCs w:val="22"/>
          <w:u w:val="single"/>
        </w:rPr>
        <w:t>Section I</w:t>
      </w:r>
      <w:r w:rsidR="00B84187" w:rsidRPr="00CC1508">
        <w:rPr>
          <w:rFonts w:ascii="Times New Roman" w:hAnsi="Times New Roman"/>
          <w:b/>
          <w:bCs/>
          <w:sz w:val="22"/>
          <w:szCs w:val="22"/>
          <w:u w:val="single"/>
        </w:rPr>
        <w:t>V</w:t>
      </w:r>
      <w:r w:rsidRPr="00CC1508">
        <w:rPr>
          <w:rFonts w:ascii="Times New Roman" w:hAnsi="Times New Roman"/>
          <w:b/>
          <w:bCs/>
          <w:sz w:val="22"/>
          <w:szCs w:val="22"/>
          <w:u w:val="single"/>
        </w:rPr>
        <w:t>:</w:t>
      </w:r>
      <w:r w:rsidRPr="00CC1508">
        <w:rPr>
          <w:rFonts w:ascii="Times New Roman" w:hAnsi="Times New Roman"/>
          <w:b/>
          <w:bCs/>
          <w:sz w:val="22"/>
          <w:szCs w:val="22"/>
          <w:u w:val="single"/>
        </w:rPr>
        <w:tab/>
        <w:t>General Survey Procedure</w:t>
      </w:r>
    </w:p>
    <w:p w14:paraId="6D164976" w14:textId="77777777" w:rsidR="0074767A" w:rsidRPr="00CC1508" w:rsidRDefault="0074767A" w:rsidP="0074767A">
      <w:pPr>
        <w:rPr>
          <w:rFonts w:ascii="Times New Roman" w:hAnsi="Times New Roman"/>
          <w:b/>
          <w:bCs/>
          <w:sz w:val="22"/>
          <w:szCs w:val="22"/>
          <w:u w:val="single"/>
        </w:rPr>
      </w:pPr>
    </w:p>
    <w:p w14:paraId="0B0D19B3" w14:textId="150120C2" w:rsidR="0074767A" w:rsidRPr="00CC1508" w:rsidRDefault="0074767A" w:rsidP="0074767A">
      <w:pPr>
        <w:pStyle w:val="ListParagraph"/>
        <w:numPr>
          <w:ilvl w:val="0"/>
          <w:numId w:val="10"/>
        </w:numPr>
        <w:spacing w:after="160" w:line="259" w:lineRule="auto"/>
        <w:rPr>
          <w:rFonts w:ascii="Times New Roman" w:hAnsi="Times New Roman"/>
          <w:sz w:val="22"/>
          <w:szCs w:val="22"/>
          <w:u w:val="single"/>
        </w:rPr>
      </w:pPr>
      <w:r w:rsidRPr="00CC1508">
        <w:rPr>
          <w:rFonts w:ascii="Times New Roman" w:hAnsi="Times New Roman"/>
          <w:sz w:val="22"/>
          <w:szCs w:val="22"/>
          <w:u w:val="single"/>
        </w:rPr>
        <w:t xml:space="preserve">The </w:t>
      </w:r>
      <w:r w:rsidR="0055452F" w:rsidRPr="00CC1508">
        <w:rPr>
          <w:rFonts w:ascii="Times New Roman" w:hAnsi="Times New Roman"/>
          <w:sz w:val="22"/>
          <w:szCs w:val="22"/>
          <w:u w:val="single"/>
        </w:rPr>
        <w:t>d</w:t>
      </w:r>
      <w:r w:rsidRPr="00CC1508">
        <w:rPr>
          <w:rFonts w:ascii="Times New Roman" w:hAnsi="Times New Roman"/>
          <w:sz w:val="22"/>
          <w:szCs w:val="22"/>
          <w:u w:val="single"/>
        </w:rPr>
        <w:t xml:space="preserve">esign of the surveys </w:t>
      </w:r>
      <w:r w:rsidR="000B7A0C" w:rsidRPr="00CC1508">
        <w:rPr>
          <w:rFonts w:ascii="Times New Roman" w:hAnsi="Times New Roman"/>
          <w:sz w:val="22"/>
          <w:szCs w:val="22"/>
          <w:u w:val="single"/>
        </w:rPr>
        <w:t>is</w:t>
      </w:r>
      <w:r w:rsidRPr="00CC1508">
        <w:rPr>
          <w:rFonts w:ascii="Times New Roman" w:hAnsi="Times New Roman"/>
          <w:sz w:val="22"/>
          <w:szCs w:val="22"/>
          <w:u w:val="single"/>
        </w:rPr>
        <w:t xml:space="preserve"> as follows:</w:t>
      </w:r>
    </w:p>
    <w:p w14:paraId="109F95D0" w14:textId="77777777" w:rsidR="0074767A" w:rsidRPr="00CC1508" w:rsidRDefault="0074767A" w:rsidP="0074767A">
      <w:pPr>
        <w:pStyle w:val="ListParagraph"/>
        <w:ind w:left="1080"/>
        <w:rPr>
          <w:rFonts w:ascii="Times New Roman" w:hAnsi="Times New Roman"/>
          <w:sz w:val="22"/>
          <w:szCs w:val="22"/>
          <w:u w:val="single"/>
        </w:rPr>
      </w:pPr>
    </w:p>
    <w:p w14:paraId="5542FF5D" w14:textId="60E08B42" w:rsidR="0074767A" w:rsidRPr="00CC1508" w:rsidRDefault="0074767A" w:rsidP="003047FB">
      <w:pPr>
        <w:pStyle w:val="ListParagraph"/>
        <w:numPr>
          <w:ilvl w:val="0"/>
          <w:numId w:val="8"/>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w:t>
      </w:r>
      <w:r w:rsidR="009F73B2" w:rsidRPr="00CC1508">
        <w:rPr>
          <w:rFonts w:ascii="Times New Roman" w:hAnsi="Times New Roman"/>
          <w:sz w:val="22"/>
          <w:szCs w:val="22"/>
          <w:u w:val="single"/>
        </w:rPr>
        <w:t>t</w:t>
      </w:r>
      <w:r w:rsidRPr="00CC1508">
        <w:rPr>
          <w:rFonts w:ascii="Times New Roman" w:hAnsi="Times New Roman"/>
          <w:sz w:val="22"/>
          <w:szCs w:val="22"/>
          <w:u w:val="single"/>
        </w:rPr>
        <w:t xml:space="preserve">arget </w:t>
      </w:r>
      <w:r w:rsidR="009F73B2" w:rsidRPr="00CC1508">
        <w:rPr>
          <w:rFonts w:ascii="Times New Roman" w:hAnsi="Times New Roman"/>
          <w:sz w:val="22"/>
          <w:szCs w:val="22"/>
          <w:u w:val="single"/>
        </w:rPr>
        <w:t>p</w:t>
      </w:r>
      <w:r w:rsidRPr="00CC1508">
        <w:rPr>
          <w:rFonts w:ascii="Times New Roman" w:hAnsi="Times New Roman"/>
          <w:sz w:val="22"/>
          <w:szCs w:val="22"/>
          <w:u w:val="single"/>
        </w:rPr>
        <w:t xml:space="preserve">opulation are workers whose Standard Occupational Classification </w:t>
      </w:r>
      <w:r w:rsidR="007B15BA" w:rsidRPr="00CC1508">
        <w:rPr>
          <w:rFonts w:ascii="Times New Roman" w:hAnsi="Times New Roman"/>
          <w:sz w:val="22"/>
          <w:szCs w:val="22"/>
          <w:u w:val="single"/>
        </w:rPr>
        <w:t xml:space="preserve">(SOC) </w:t>
      </w:r>
      <w:r w:rsidR="005F6E51" w:rsidRPr="00CC1508">
        <w:rPr>
          <w:rFonts w:ascii="Times New Roman" w:hAnsi="Times New Roman"/>
          <w:sz w:val="22"/>
          <w:szCs w:val="22"/>
          <w:u w:val="single"/>
        </w:rPr>
        <w:t>code</w:t>
      </w:r>
      <w:r w:rsidR="00584494" w:rsidRPr="00CC1508">
        <w:rPr>
          <w:rFonts w:ascii="Times New Roman" w:hAnsi="Times New Roman"/>
          <w:sz w:val="22"/>
          <w:szCs w:val="22"/>
          <w:u w:val="single"/>
        </w:rPr>
        <w:t xml:space="preserve"> </w:t>
      </w:r>
    </w:p>
    <w:p w14:paraId="712FFBC9" w14:textId="77777777" w:rsidR="00573FDE" w:rsidRPr="00CC1508" w:rsidRDefault="00573FDE" w:rsidP="00573FDE">
      <w:pPr>
        <w:pStyle w:val="ListParagraph"/>
        <w:tabs>
          <w:tab w:val="left" w:pos="720"/>
          <w:tab w:val="left" w:pos="1440"/>
          <w:tab w:val="left" w:pos="2160"/>
          <w:tab w:val="left" w:pos="2880"/>
          <w:tab w:val="left" w:pos="3600"/>
        </w:tabs>
        <w:ind w:left="2160"/>
        <w:rPr>
          <w:rFonts w:ascii="Times New Roman" w:hAnsi="Times New Roman"/>
          <w:sz w:val="22"/>
          <w:szCs w:val="22"/>
          <w:u w:val="single"/>
        </w:rPr>
      </w:pPr>
    </w:p>
    <w:p w14:paraId="064B7279" w14:textId="00DD273E" w:rsidR="0074767A" w:rsidRPr="00CC1508" w:rsidRDefault="000041E8" w:rsidP="0074767A">
      <w:pPr>
        <w:pStyle w:val="ListParagraph"/>
        <w:numPr>
          <w:ilvl w:val="1"/>
          <w:numId w:val="8"/>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Is</w:t>
      </w:r>
      <w:r w:rsidR="0074767A" w:rsidRPr="00CC1508">
        <w:rPr>
          <w:rFonts w:ascii="Times New Roman" w:hAnsi="Times New Roman"/>
          <w:sz w:val="22"/>
          <w:szCs w:val="22"/>
          <w:u w:val="single"/>
        </w:rPr>
        <w:t xml:space="preserve"> </w:t>
      </w:r>
      <w:r w:rsidR="005867C6" w:rsidRPr="00CC1508">
        <w:rPr>
          <w:rFonts w:ascii="Times New Roman" w:hAnsi="Times New Roman"/>
          <w:sz w:val="22"/>
          <w:szCs w:val="22"/>
          <w:u w:val="single"/>
        </w:rPr>
        <w:t xml:space="preserve">in the Minor Group </w:t>
      </w:r>
      <w:r w:rsidR="0074767A" w:rsidRPr="00CC1508">
        <w:rPr>
          <w:rFonts w:ascii="Times New Roman" w:hAnsi="Times New Roman"/>
          <w:sz w:val="22"/>
          <w:szCs w:val="22"/>
          <w:u w:val="single"/>
        </w:rPr>
        <w:t xml:space="preserve">472 </w:t>
      </w:r>
      <w:r w:rsidR="00DC3177" w:rsidRPr="00CC1508">
        <w:rPr>
          <w:rFonts w:ascii="Times New Roman" w:hAnsi="Times New Roman"/>
          <w:sz w:val="22"/>
          <w:szCs w:val="22"/>
          <w:u w:val="single"/>
        </w:rPr>
        <w:t>(</w:t>
      </w:r>
      <w:r w:rsidR="0074767A" w:rsidRPr="00CC1508">
        <w:rPr>
          <w:rFonts w:ascii="Times New Roman" w:hAnsi="Times New Roman"/>
          <w:sz w:val="22"/>
          <w:szCs w:val="22"/>
          <w:u w:val="single"/>
        </w:rPr>
        <w:t>Construction Trades Workers</w:t>
      </w:r>
      <w:r w:rsidR="00DC3177" w:rsidRPr="00CC1508">
        <w:rPr>
          <w:rFonts w:ascii="Times New Roman" w:hAnsi="Times New Roman"/>
          <w:sz w:val="22"/>
          <w:szCs w:val="22"/>
          <w:u w:val="single"/>
        </w:rPr>
        <w:t>);</w:t>
      </w:r>
      <w:r w:rsidR="0074767A" w:rsidRPr="00CC1508">
        <w:rPr>
          <w:rFonts w:ascii="Times New Roman" w:hAnsi="Times New Roman"/>
          <w:sz w:val="22"/>
          <w:szCs w:val="22"/>
          <w:u w:val="single"/>
        </w:rPr>
        <w:t xml:space="preserve"> 474 </w:t>
      </w:r>
      <w:r w:rsidR="00DC3177" w:rsidRPr="00CC1508">
        <w:rPr>
          <w:rFonts w:ascii="Times New Roman" w:hAnsi="Times New Roman"/>
          <w:sz w:val="22"/>
          <w:szCs w:val="22"/>
          <w:u w:val="single"/>
        </w:rPr>
        <w:t>(</w:t>
      </w:r>
      <w:r w:rsidR="0074767A" w:rsidRPr="00CC1508">
        <w:rPr>
          <w:rFonts w:ascii="Times New Roman" w:hAnsi="Times New Roman"/>
          <w:sz w:val="22"/>
          <w:szCs w:val="22"/>
          <w:u w:val="single"/>
        </w:rPr>
        <w:t>Other Construction and Related Workers</w:t>
      </w:r>
      <w:r w:rsidR="00DC3177" w:rsidRPr="00CC1508">
        <w:rPr>
          <w:rFonts w:ascii="Times New Roman" w:hAnsi="Times New Roman"/>
          <w:sz w:val="22"/>
          <w:szCs w:val="22"/>
          <w:u w:val="single"/>
        </w:rPr>
        <w:t>);</w:t>
      </w:r>
      <w:r w:rsidR="0074767A" w:rsidRPr="00CC1508">
        <w:rPr>
          <w:rFonts w:ascii="Times New Roman" w:hAnsi="Times New Roman"/>
          <w:sz w:val="22"/>
          <w:szCs w:val="22"/>
          <w:u w:val="single"/>
        </w:rPr>
        <w:t xml:space="preserve"> or 47</w:t>
      </w:r>
      <w:r w:rsidR="00C07252" w:rsidRPr="00CC1508">
        <w:rPr>
          <w:rFonts w:ascii="Times New Roman" w:hAnsi="Times New Roman"/>
          <w:sz w:val="22"/>
          <w:szCs w:val="22"/>
          <w:u w:val="single"/>
        </w:rPr>
        <w:t>5</w:t>
      </w:r>
      <w:r w:rsidR="0074767A" w:rsidRPr="00CC1508">
        <w:rPr>
          <w:rFonts w:ascii="Times New Roman" w:hAnsi="Times New Roman"/>
          <w:sz w:val="22"/>
          <w:szCs w:val="22"/>
          <w:u w:val="single"/>
        </w:rPr>
        <w:t xml:space="preserve"> </w:t>
      </w:r>
      <w:r w:rsidR="00DC3177" w:rsidRPr="00CC1508">
        <w:rPr>
          <w:rFonts w:ascii="Times New Roman" w:hAnsi="Times New Roman"/>
          <w:sz w:val="22"/>
          <w:szCs w:val="22"/>
          <w:u w:val="single"/>
        </w:rPr>
        <w:t>(</w:t>
      </w:r>
      <w:r w:rsidR="0074767A" w:rsidRPr="00CC1508">
        <w:rPr>
          <w:rFonts w:ascii="Times New Roman" w:hAnsi="Times New Roman"/>
          <w:sz w:val="22"/>
          <w:szCs w:val="22"/>
          <w:u w:val="single"/>
        </w:rPr>
        <w:t>Extraction Workers</w:t>
      </w:r>
      <w:r w:rsidR="00985D8C" w:rsidRPr="00CC1508">
        <w:rPr>
          <w:rFonts w:ascii="Times New Roman" w:hAnsi="Times New Roman"/>
          <w:sz w:val="22"/>
          <w:szCs w:val="22"/>
          <w:u w:val="single"/>
        </w:rPr>
        <w:t>)</w:t>
      </w:r>
      <w:r w:rsidR="0074767A" w:rsidRPr="00CC1508">
        <w:rPr>
          <w:rFonts w:ascii="Times New Roman" w:hAnsi="Times New Roman"/>
          <w:sz w:val="22"/>
          <w:szCs w:val="22"/>
          <w:u w:val="single"/>
        </w:rPr>
        <w:t>, excluding trades specific to Oil and Gas, or Underground Mining</w:t>
      </w:r>
      <w:r w:rsidR="00DC3177" w:rsidRPr="00CC1508">
        <w:rPr>
          <w:rFonts w:ascii="Times New Roman" w:hAnsi="Times New Roman"/>
          <w:sz w:val="22"/>
          <w:szCs w:val="22"/>
          <w:u w:val="single"/>
        </w:rPr>
        <w:t>;</w:t>
      </w:r>
      <w:r w:rsidR="297EF394" w:rsidRPr="00CC1508">
        <w:rPr>
          <w:rFonts w:ascii="Times New Roman" w:hAnsi="Times New Roman"/>
          <w:sz w:val="22"/>
          <w:szCs w:val="22"/>
          <w:u w:val="single"/>
        </w:rPr>
        <w:t xml:space="preserve"> or</w:t>
      </w:r>
    </w:p>
    <w:p w14:paraId="708E2FDD" w14:textId="77777777" w:rsidR="00573FDE" w:rsidRPr="00CC1508" w:rsidRDefault="00573FDE" w:rsidP="00573FDE">
      <w:pPr>
        <w:pStyle w:val="ListParagraph"/>
        <w:tabs>
          <w:tab w:val="left" w:pos="720"/>
          <w:tab w:val="left" w:pos="1440"/>
          <w:tab w:val="left" w:pos="2160"/>
          <w:tab w:val="left" w:pos="2880"/>
          <w:tab w:val="left" w:pos="3600"/>
        </w:tabs>
        <w:ind w:left="2520"/>
        <w:rPr>
          <w:rFonts w:ascii="Times New Roman" w:hAnsi="Times New Roman"/>
          <w:sz w:val="22"/>
          <w:szCs w:val="22"/>
          <w:u w:val="single"/>
        </w:rPr>
      </w:pPr>
    </w:p>
    <w:p w14:paraId="17733DB6" w14:textId="4CB35C37" w:rsidR="0074767A" w:rsidRPr="00CC1508" w:rsidRDefault="00141B61" w:rsidP="0074767A">
      <w:pPr>
        <w:pStyle w:val="ListParagraph"/>
        <w:numPr>
          <w:ilvl w:val="1"/>
          <w:numId w:val="8"/>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Has</w:t>
      </w:r>
      <w:r w:rsidR="0074767A" w:rsidRPr="00CC1508">
        <w:rPr>
          <w:rFonts w:ascii="Times New Roman" w:hAnsi="Times New Roman"/>
          <w:sz w:val="22"/>
          <w:szCs w:val="22"/>
          <w:u w:val="single"/>
        </w:rPr>
        <w:t xml:space="preserve"> a corresponding </w:t>
      </w:r>
      <w:r w:rsidR="0019103E" w:rsidRPr="00CC1508">
        <w:rPr>
          <w:rFonts w:ascii="Times New Roman" w:hAnsi="Times New Roman"/>
          <w:sz w:val="22"/>
          <w:szCs w:val="22"/>
          <w:u w:val="single"/>
        </w:rPr>
        <w:t>l</w:t>
      </w:r>
      <w:r w:rsidR="0074767A" w:rsidRPr="00CC1508">
        <w:rPr>
          <w:rFonts w:ascii="Times New Roman" w:hAnsi="Times New Roman"/>
          <w:sz w:val="22"/>
          <w:szCs w:val="22"/>
          <w:u w:val="single"/>
        </w:rPr>
        <w:t xml:space="preserve">abor </w:t>
      </w:r>
      <w:r w:rsidR="0019103E" w:rsidRPr="00CC1508">
        <w:rPr>
          <w:rFonts w:ascii="Times New Roman" w:hAnsi="Times New Roman"/>
          <w:sz w:val="22"/>
          <w:szCs w:val="22"/>
          <w:u w:val="single"/>
        </w:rPr>
        <w:t>c</w:t>
      </w:r>
      <w:r w:rsidR="0074767A" w:rsidRPr="00CC1508">
        <w:rPr>
          <w:rFonts w:ascii="Times New Roman" w:hAnsi="Times New Roman"/>
          <w:sz w:val="22"/>
          <w:szCs w:val="22"/>
          <w:u w:val="single"/>
        </w:rPr>
        <w:t xml:space="preserve">lassification recognized by the federal Wage and Hour Division as being subject to </w:t>
      </w:r>
      <w:r w:rsidR="00962392" w:rsidRPr="00CC1508">
        <w:rPr>
          <w:rFonts w:ascii="Times New Roman" w:hAnsi="Times New Roman"/>
          <w:sz w:val="22"/>
          <w:szCs w:val="22"/>
          <w:u w:val="single"/>
        </w:rPr>
        <w:t xml:space="preserve">Davis-Bacon </w:t>
      </w:r>
      <w:r w:rsidR="002661ED" w:rsidRPr="00CC1508">
        <w:rPr>
          <w:rFonts w:ascii="Times New Roman" w:hAnsi="Times New Roman"/>
          <w:sz w:val="22"/>
          <w:szCs w:val="22"/>
          <w:u w:val="single"/>
        </w:rPr>
        <w:t>wage determinations</w:t>
      </w:r>
      <w:r w:rsidR="00DC3177" w:rsidRPr="00CC1508">
        <w:rPr>
          <w:rFonts w:ascii="Times New Roman" w:hAnsi="Times New Roman"/>
          <w:sz w:val="22"/>
          <w:szCs w:val="22"/>
          <w:u w:val="single"/>
        </w:rPr>
        <w:t>;</w:t>
      </w:r>
      <w:r w:rsidR="25954173" w:rsidRPr="00CC1508">
        <w:rPr>
          <w:rFonts w:ascii="Times New Roman" w:hAnsi="Times New Roman"/>
          <w:sz w:val="22"/>
          <w:szCs w:val="22"/>
          <w:u w:val="single"/>
        </w:rPr>
        <w:t xml:space="preserve"> or</w:t>
      </w:r>
    </w:p>
    <w:p w14:paraId="4564062D" w14:textId="77777777" w:rsidR="00573FDE" w:rsidRPr="00CC1508" w:rsidRDefault="00573FDE" w:rsidP="000F1776">
      <w:pPr>
        <w:pStyle w:val="ListParagraph"/>
        <w:rPr>
          <w:rFonts w:ascii="Times New Roman" w:hAnsi="Times New Roman"/>
          <w:sz w:val="22"/>
          <w:szCs w:val="22"/>
          <w:u w:val="single"/>
        </w:rPr>
      </w:pPr>
    </w:p>
    <w:p w14:paraId="676F9A83" w14:textId="060DC934" w:rsidR="00930E27" w:rsidRPr="00CC1508" w:rsidRDefault="00BB2B57" w:rsidP="00204E6C">
      <w:pPr>
        <w:pStyle w:val="ListParagraph"/>
        <w:numPr>
          <w:ilvl w:val="1"/>
          <w:numId w:val="8"/>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Is a </w:t>
      </w:r>
      <w:r w:rsidR="0074767A" w:rsidRPr="00CC1508">
        <w:rPr>
          <w:rFonts w:ascii="Times New Roman" w:hAnsi="Times New Roman"/>
          <w:sz w:val="22"/>
          <w:szCs w:val="22"/>
          <w:u w:val="single"/>
        </w:rPr>
        <w:t xml:space="preserve">trade </w:t>
      </w:r>
      <w:r w:rsidR="00DC3177" w:rsidRPr="00CC1508">
        <w:rPr>
          <w:rFonts w:ascii="Times New Roman" w:hAnsi="Times New Roman"/>
          <w:sz w:val="22"/>
          <w:szCs w:val="22"/>
          <w:u w:val="single"/>
        </w:rPr>
        <w:t xml:space="preserve">for </w:t>
      </w:r>
      <w:r w:rsidR="0074767A" w:rsidRPr="00CC1508">
        <w:rPr>
          <w:rFonts w:ascii="Times New Roman" w:hAnsi="Times New Roman"/>
          <w:sz w:val="22"/>
          <w:szCs w:val="22"/>
          <w:u w:val="single"/>
        </w:rPr>
        <w:t xml:space="preserve">which the Bureau has historically published Prevailing </w:t>
      </w:r>
      <w:r w:rsidR="002661ED" w:rsidRPr="00CC1508">
        <w:rPr>
          <w:rFonts w:ascii="Times New Roman" w:hAnsi="Times New Roman"/>
          <w:sz w:val="22"/>
          <w:szCs w:val="22"/>
          <w:u w:val="single"/>
        </w:rPr>
        <w:t>R</w:t>
      </w:r>
      <w:r w:rsidR="0074767A" w:rsidRPr="00CC1508">
        <w:rPr>
          <w:rFonts w:ascii="Times New Roman" w:hAnsi="Times New Roman"/>
          <w:sz w:val="22"/>
          <w:szCs w:val="22"/>
          <w:u w:val="single"/>
        </w:rPr>
        <w:t>ates</w:t>
      </w:r>
      <w:r w:rsidR="001F6BB6" w:rsidRPr="00CC1508">
        <w:rPr>
          <w:rFonts w:ascii="Times New Roman" w:hAnsi="Times New Roman"/>
          <w:sz w:val="22"/>
          <w:szCs w:val="22"/>
          <w:u w:val="single"/>
        </w:rPr>
        <w:t>; or</w:t>
      </w:r>
    </w:p>
    <w:p w14:paraId="3ABA4C6C" w14:textId="77777777" w:rsidR="00204E6C" w:rsidRPr="00CC1508" w:rsidRDefault="00204E6C" w:rsidP="00204E6C">
      <w:pPr>
        <w:tabs>
          <w:tab w:val="left" w:pos="720"/>
          <w:tab w:val="left" w:pos="1440"/>
          <w:tab w:val="left" w:pos="2160"/>
          <w:tab w:val="left" w:pos="2880"/>
          <w:tab w:val="left" w:pos="3600"/>
        </w:tabs>
        <w:rPr>
          <w:rFonts w:ascii="Times New Roman" w:hAnsi="Times New Roman"/>
          <w:sz w:val="22"/>
          <w:szCs w:val="22"/>
          <w:u w:val="single"/>
        </w:rPr>
      </w:pPr>
    </w:p>
    <w:p w14:paraId="3F6F4009" w14:textId="6A0619B5" w:rsidR="005C0A35" w:rsidRPr="00CC1508" w:rsidRDefault="002728FE" w:rsidP="005C0A35">
      <w:pPr>
        <w:pStyle w:val="ListParagraph"/>
        <w:numPr>
          <w:ilvl w:val="1"/>
          <w:numId w:val="8"/>
        </w:numPr>
        <w:tabs>
          <w:tab w:val="left" w:pos="720"/>
          <w:tab w:val="left" w:pos="1440"/>
          <w:tab w:val="left" w:pos="2160"/>
          <w:tab w:val="left" w:pos="2880"/>
          <w:tab w:val="left" w:pos="3600"/>
        </w:tabs>
        <w:rPr>
          <w:rFonts w:ascii="Times New Roman" w:hAnsi="Times New Roman"/>
          <w:sz w:val="22"/>
          <w:szCs w:val="22"/>
          <w:u w:val="single"/>
        </w:rPr>
      </w:pPr>
      <w:proofErr w:type="gramStart"/>
      <w:r w:rsidRPr="00CC1508">
        <w:rPr>
          <w:rFonts w:ascii="Times New Roman" w:hAnsi="Times New Roman"/>
          <w:sz w:val="22"/>
          <w:szCs w:val="22"/>
          <w:u w:val="single"/>
        </w:rPr>
        <w:t>Is</w:t>
      </w:r>
      <w:proofErr w:type="gramEnd"/>
      <w:r w:rsidR="001F6BB6" w:rsidRPr="00CC1508">
        <w:rPr>
          <w:rFonts w:ascii="Times New Roman" w:hAnsi="Times New Roman"/>
          <w:sz w:val="22"/>
          <w:szCs w:val="22"/>
          <w:u w:val="single"/>
        </w:rPr>
        <w:t xml:space="preserve"> d</w:t>
      </w:r>
      <w:r w:rsidR="005C0A35" w:rsidRPr="00CC1508">
        <w:rPr>
          <w:rFonts w:ascii="Times New Roman" w:hAnsi="Times New Roman"/>
          <w:sz w:val="22"/>
          <w:szCs w:val="22"/>
          <w:u w:val="single"/>
        </w:rPr>
        <w:t>etermined to be related to construction trades and in a category as defined in §1308</w:t>
      </w:r>
      <w:r w:rsidR="00796FCB" w:rsidRPr="00CC1508">
        <w:rPr>
          <w:rFonts w:ascii="Times New Roman" w:hAnsi="Times New Roman"/>
          <w:sz w:val="22"/>
          <w:szCs w:val="22"/>
          <w:u w:val="single"/>
        </w:rPr>
        <w:t xml:space="preserve"> (</w:t>
      </w:r>
      <w:r w:rsidR="005C0A35" w:rsidRPr="00CC1508">
        <w:rPr>
          <w:rFonts w:ascii="Times New Roman" w:hAnsi="Times New Roman"/>
          <w:sz w:val="22"/>
          <w:szCs w:val="22"/>
          <w:u w:val="single"/>
        </w:rPr>
        <w:t>1</w:t>
      </w:r>
      <w:r w:rsidR="00796FCB" w:rsidRPr="00CC1508">
        <w:rPr>
          <w:rFonts w:ascii="Times New Roman" w:hAnsi="Times New Roman"/>
          <w:sz w:val="22"/>
          <w:szCs w:val="22"/>
          <w:u w:val="single"/>
        </w:rPr>
        <w:t>)(B)</w:t>
      </w:r>
      <w:r w:rsidR="005C0A35" w:rsidRPr="00CC1508">
        <w:rPr>
          <w:rFonts w:ascii="Times New Roman" w:hAnsi="Times New Roman"/>
          <w:sz w:val="22"/>
          <w:szCs w:val="22"/>
          <w:u w:val="single"/>
        </w:rPr>
        <w:t xml:space="preserve">.  </w:t>
      </w:r>
    </w:p>
    <w:p w14:paraId="6BA3CA8A" w14:textId="77777777" w:rsidR="0074767A" w:rsidRPr="00CC1508" w:rsidRDefault="0074767A" w:rsidP="0074767A">
      <w:pPr>
        <w:pStyle w:val="ListParagraph"/>
        <w:tabs>
          <w:tab w:val="left" w:pos="720"/>
          <w:tab w:val="left" w:pos="1440"/>
          <w:tab w:val="left" w:pos="2160"/>
          <w:tab w:val="left" w:pos="2880"/>
          <w:tab w:val="left" w:pos="3600"/>
        </w:tabs>
        <w:ind w:left="2520"/>
        <w:rPr>
          <w:rFonts w:ascii="Times New Roman" w:hAnsi="Times New Roman"/>
          <w:sz w:val="22"/>
          <w:szCs w:val="22"/>
          <w:u w:val="single"/>
        </w:rPr>
      </w:pPr>
    </w:p>
    <w:p w14:paraId="059DFC1C" w14:textId="3BFC0AED" w:rsidR="0074767A" w:rsidRPr="00CC1508" w:rsidRDefault="007D27B5" w:rsidP="003047FB">
      <w:pPr>
        <w:pStyle w:val="ListParagraph"/>
        <w:numPr>
          <w:ilvl w:val="0"/>
          <w:numId w:val="8"/>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If </w:t>
      </w:r>
      <w:r w:rsidR="00DC3177" w:rsidRPr="00CC1508">
        <w:rPr>
          <w:rFonts w:ascii="Times New Roman" w:hAnsi="Times New Roman"/>
          <w:sz w:val="22"/>
          <w:szCs w:val="22"/>
          <w:u w:val="single"/>
        </w:rPr>
        <w:t xml:space="preserve">Prevailing </w:t>
      </w:r>
      <w:r w:rsidR="0099184F" w:rsidRPr="00CC1508">
        <w:rPr>
          <w:rFonts w:ascii="Times New Roman" w:hAnsi="Times New Roman"/>
          <w:sz w:val="22"/>
          <w:szCs w:val="22"/>
          <w:u w:val="single"/>
        </w:rPr>
        <w:t xml:space="preserve">Rates are </w:t>
      </w:r>
      <w:r w:rsidR="00DC3177" w:rsidRPr="00CC1508">
        <w:rPr>
          <w:rFonts w:ascii="Times New Roman" w:hAnsi="Times New Roman"/>
          <w:sz w:val="22"/>
          <w:szCs w:val="22"/>
          <w:u w:val="single"/>
        </w:rPr>
        <w:t>not determined for a</w:t>
      </w:r>
      <w:r w:rsidRPr="00CC1508">
        <w:rPr>
          <w:rFonts w:ascii="Times New Roman" w:hAnsi="Times New Roman"/>
          <w:sz w:val="22"/>
          <w:szCs w:val="22"/>
          <w:u w:val="single"/>
        </w:rPr>
        <w:t xml:space="preserve"> trade for 5 years, or if there </w:t>
      </w:r>
      <w:r w:rsidR="00E62572" w:rsidRPr="00CC1508">
        <w:rPr>
          <w:rFonts w:ascii="Times New Roman" w:hAnsi="Times New Roman"/>
          <w:sz w:val="22"/>
          <w:szCs w:val="22"/>
          <w:u w:val="single"/>
        </w:rPr>
        <w:t xml:space="preserve">is </w:t>
      </w:r>
      <w:r w:rsidRPr="00CC1508">
        <w:rPr>
          <w:rFonts w:ascii="Times New Roman" w:hAnsi="Times New Roman"/>
          <w:sz w:val="22"/>
          <w:szCs w:val="22"/>
          <w:u w:val="single"/>
        </w:rPr>
        <w:t>no survey data</w:t>
      </w:r>
      <w:r w:rsidR="00DC3177" w:rsidRPr="00CC1508">
        <w:rPr>
          <w:rFonts w:ascii="Times New Roman" w:hAnsi="Times New Roman"/>
          <w:sz w:val="22"/>
          <w:szCs w:val="22"/>
          <w:u w:val="single"/>
        </w:rPr>
        <w:t xml:space="preserve"> for </w:t>
      </w:r>
      <w:r w:rsidR="0099184F" w:rsidRPr="00CC1508">
        <w:rPr>
          <w:rFonts w:ascii="Times New Roman" w:hAnsi="Times New Roman"/>
          <w:sz w:val="22"/>
          <w:szCs w:val="22"/>
          <w:u w:val="single"/>
        </w:rPr>
        <w:t xml:space="preserve">a </w:t>
      </w:r>
      <w:r w:rsidR="00DC3177" w:rsidRPr="00CC1508">
        <w:rPr>
          <w:rFonts w:ascii="Times New Roman" w:hAnsi="Times New Roman"/>
          <w:sz w:val="22"/>
          <w:szCs w:val="22"/>
          <w:u w:val="single"/>
        </w:rPr>
        <w:t>trade</w:t>
      </w:r>
      <w:r w:rsidRPr="00CC1508">
        <w:rPr>
          <w:rFonts w:ascii="Times New Roman" w:hAnsi="Times New Roman"/>
          <w:sz w:val="22"/>
          <w:szCs w:val="22"/>
          <w:u w:val="single"/>
        </w:rPr>
        <w:t xml:space="preserve"> for 3 years, the Bureau will remove </w:t>
      </w:r>
      <w:r w:rsidR="0099184F" w:rsidRPr="00CC1508">
        <w:rPr>
          <w:rFonts w:ascii="Times New Roman" w:hAnsi="Times New Roman"/>
          <w:sz w:val="22"/>
          <w:szCs w:val="22"/>
          <w:u w:val="single"/>
        </w:rPr>
        <w:t xml:space="preserve">that </w:t>
      </w:r>
      <w:r w:rsidRPr="00CC1508">
        <w:rPr>
          <w:rFonts w:ascii="Times New Roman" w:hAnsi="Times New Roman"/>
          <w:sz w:val="22"/>
          <w:szCs w:val="22"/>
          <w:u w:val="single"/>
        </w:rPr>
        <w:t xml:space="preserve">trade from the </w:t>
      </w:r>
      <w:r w:rsidR="00992CC6" w:rsidRPr="00CC1508">
        <w:rPr>
          <w:rFonts w:ascii="Times New Roman" w:hAnsi="Times New Roman"/>
          <w:sz w:val="22"/>
          <w:szCs w:val="22"/>
          <w:u w:val="single"/>
        </w:rPr>
        <w:t>t</w:t>
      </w:r>
      <w:r w:rsidRPr="00CC1508">
        <w:rPr>
          <w:rFonts w:ascii="Times New Roman" w:hAnsi="Times New Roman"/>
          <w:sz w:val="22"/>
          <w:szCs w:val="22"/>
          <w:u w:val="single"/>
        </w:rPr>
        <w:t xml:space="preserve">arget </w:t>
      </w:r>
      <w:r w:rsidR="00992CC6" w:rsidRPr="00CC1508">
        <w:rPr>
          <w:rFonts w:ascii="Times New Roman" w:hAnsi="Times New Roman"/>
          <w:sz w:val="22"/>
          <w:szCs w:val="22"/>
          <w:u w:val="single"/>
        </w:rPr>
        <w:t>p</w:t>
      </w:r>
      <w:r w:rsidRPr="00CC1508">
        <w:rPr>
          <w:rFonts w:ascii="Times New Roman" w:hAnsi="Times New Roman"/>
          <w:sz w:val="22"/>
          <w:szCs w:val="22"/>
          <w:u w:val="single"/>
        </w:rPr>
        <w:t xml:space="preserve">opulation. The Bureau may </w:t>
      </w:r>
      <w:r w:rsidR="00F008DB" w:rsidRPr="00CC1508">
        <w:rPr>
          <w:rFonts w:ascii="Times New Roman" w:hAnsi="Times New Roman"/>
          <w:sz w:val="22"/>
          <w:szCs w:val="22"/>
          <w:u w:val="single"/>
        </w:rPr>
        <w:t xml:space="preserve">also </w:t>
      </w:r>
      <w:r w:rsidRPr="00CC1508">
        <w:rPr>
          <w:rFonts w:ascii="Times New Roman" w:hAnsi="Times New Roman"/>
          <w:sz w:val="22"/>
          <w:szCs w:val="22"/>
          <w:u w:val="single"/>
        </w:rPr>
        <w:t xml:space="preserve">remove </w:t>
      </w:r>
      <w:r w:rsidR="00992CC6" w:rsidRPr="00CC1508">
        <w:rPr>
          <w:rFonts w:ascii="Times New Roman" w:hAnsi="Times New Roman"/>
          <w:sz w:val="22"/>
          <w:szCs w:val="22"/>
          <w:u w:val="single"/>
        </w:rPr>
        <w:t>t</w:t>
      </w:r>
      <w:r w:rsidRPr="00CC1508">
        <w:rPr>
          <w:rFonts w:ascii="Times New Roman" w:hAnsi="Times New Roman"/>
          <w:sz w:val="22"/>
          <w:szCs w:val="22"/>
          <w:u w:val="single"/>
        </w:rPr>
        <w:t xml:space="preserve">rades from the </w:t>
      </w:r>
      <w:r w:rsidR="00992CC6" w:rsidRPr="00CC1508">
        <w:rPr>
          <w:rFonts w:ascii="Times New Roman" w:hAnsi="Times New Roman"/>
          <w:sz w:val="22"/>
          <w:szCs w:val="22"/>
          <w:u w:val="single"/>
        </w:rPr>
        <w:t>t</w:t>
      </w:r>
      <w:r w:rsidRPr="00CC1508">
        <w:rPr>
          <w:rFonts w:ascii="Times New Roman" w:hAnsi="Times New Roman"/>
          <w:sz w:val="22"/>
          <w:szCs w:val="22"/>
          <w:u w:val="single"/>
        </w:rPr>
        <w:t xml:space="preserve">arget </w:t>
      </w:r>
      <w:r w:rsidR="00992CC6" w:rsidRPr="00CC1508">
        <w:rPr>
          <w:rFonts w:ascii="Times New Roman" w:hAnsi="Times New Roman"/>
          <w:sz w:val="22"/>
          <w:szCs w:val="22"/>
          <w:u w:val="single"/>
        </w:rPr>
        <w:t>p</w:t>
      </w:r>
      <w:r w:rsidRPr="00CC1508">
        <w:rPr>
          <w:rFonts w:ascii="Times New Roman" w:hAnsi="Times New Roman"/>
          <w:sz w:val="22"/>
          <w:szCs w:val="22"/>
          <w:u w:val="single"/>
        </w:rPr>
        <w:t xml:space="preserve">opulation if it believes there will not be 10 or more workers in Maine during </w:t>
      </w:r>
      <w:r w:rsidR="00AF2647" w:rsidRPr="00CC1508">
        <w:rPr>
          <w:rFonts w:ascii="Times New Roman" w:hAnsi="Times New Roman"/>
          <w:sz w:val="22"/>
          <w:szCs w:val="22"/>
          <w:u w:val="single"/>
        </w:rPr>
        <w:t xml:space="preserve">the </w:t>
      </w:r>
      <w:r w:rsidR="00992CC6" w:rsidRPr="00CC1508">
        <w:rPr>
          <w:rFonts w:ascii="Times New Roman" w:hAnsi="Times New Roman"/>
          <w:sz w:val="22"/>
          <w:szCs w:val="22"/>
          <w:u w:val="single"/>
        </w:rPr>
        <w:t>o</w:t>
      </w:r>
      <w:r w:rsidRPr="00CC1508">
        <w:rPr>
          <w:rFonts w:ascii="Times New Roman" w:hAnsi="Times New Roman"/>
          <w:sz w:val="22"/>
          <w:szCs w:val="22"/>
          <w:u w:val="single"/>
        </w:rPr>
        <w:t xml:space="preserve">bservation </w:t>
      </w:r>
      <w:r w:rsidR="00992CC6" w:rsidRPr="00CC1508">
        <w:rPr>
          <w:rFonts w:ascii="Times New Roman" w:hAnsi="Times New Roman"/>
          <w:sz w:val="22"/>
          <w:szCs w:val="22"/>
          <w:u w:val="single"/>
        </w:rPr>
        <w:t>pe</w:t>
      </w:r>
      <w:r w:rsidRPr="00CC1508">
        <w:rPr>
          <w:rFonts w:ascii="Times New Roman" w:hAnsi="Times New Roman"/>
          <w:sz w:val="22"/>
          <w:szCs w:val="22"/>
          <w:u w:val="single"/>
        </w:rPr>
        <w:t>riod</w:t>
      </w:r>
      <w:r w:rsidR="00A91882" w:rsidRPr="00CC1508">
        <w:rPr>
          <w:rFonts w:ascii="Times New Roman" w:hAnsi="Times New Roman"/>
          <w:sz w:val="22"/>
          <w:szCs w:val="22"/>
          <w:u w:val="single"/>
        </w:rPr>
        <w:t>.</w:t>
      </w:r>
      <w:r w:rsidR="0074767A" w:rsidRPr="00CC1508">
        <w:rPr>
          <w:rFonts w:ascii="Times New Roman" w:hAnsi="Times New Roman"/>
          <w:sz w:val="22"/>
          <w:szCs w:val="22"/>
          <w:u w:val="single"/>
        </w:rPr>
        <w:t xml:space="preserve">  </w:t>
      </w:r>
    </w:p>
    <w:p w14:paraId="18DD67E9" w14:textId="77777777" w:rsidR="0074767A" w:rsidRPr="00CC1508" w:rsidRDefault="0074767A" w:rsidP="0074767A">
      <w:pPr>
        <w:pStyle w:val="ListParagraph"/>
        <w:tabs>
          <w:tab w:val="left" w:pos="720"/>
          <w:tab w:val="left" w:pos="1440"/>
          <w:tab w:val="left" w:pos="2160"/>
          <w:tab w:val="left" w:pos="2880"/>
          <w:tab w:val="left" w:pos="3600"/>
        </w:tabs>
        <w:ind w:left="2160"/>
        <w:rPr>
          <w:rFonts w:ascii="Times New Roman" w:hAnsi="Times New Roman"/>
          <w:sz w:val="22"/>
          <w:szCs w:val="22"/>
          <w:u w:val="single"/>
        </w:rPr>
      </w:pPr>
    </w:p>
    <w:p w14:paraId="00E80FCB" w14:textId="21D57245" w:rsidR="0074767A" w:rsidRPr="00CC1508" w:rsidRDefault="0074767A">
      <w:pPr>
        <w:pStyle w:val="ListParagraph"/>
        <w:numPr>
          <w:ilvl w:val="0"/>
          <w:numId w:val="8"/>
        </w:numPr>
        <w:rPr>
          <w:rFonts w:ascii="Times New Roman" w:hAnsi="Times New Roman"/>
          <w:sz w:val="22"/>
          <w:szCs w:val="22"/>
          <w:u w:val="single"/>
        </w:rPr>
      </w:pPr>
      <w:r w:rsidRPr="00CC1508">
        <w:rPr>
          <w:rFonts w:ascii="Times New Roman" w:hAnsi="Times New Roman"/>
          <w:sz w:val="22"/>
          <w:szCs w:val="22"/>
          <w:u w:val="single"/>
        </w:rPr>
        <w:t xml:space="preserve">The </w:t>
      </w:r>
      <w:r w:rsidR="00195EC4" w:rsidRPr="00CC1508">
        <w:rPr>
          <w:rFonts w:ascii="Times New Roman" w:hAnsi="Times New Roman"/>
          <w:sz w:val="22"/>
          <w:szCs w:val="22"/>
          <w:u w:val="single"/>
        </w:rPr>
        <w:t xml:space="preserve">Bureau will make a reasonable effort to ascertain the wage and benefit rates in collective bargaining agreements for trades in the </w:t>
      </w:r>
      <w:r w:rsidR="00066247" w:rsidRPr="00CC1508">
        <w:rPr>
          <w:rFonts w:ascii="Times New Roman" w:hAnsi="Times New Roman"/>
          <w:sz w:val="22"/>
          <w:szCs w:val="22"/>
          <w:u w:val="single"/>
        </w:rPr>
        <w:t>t</w:t>
      </w:r>
      <w:r w:rsidR="00195EC4" w:rsidRPr="00CC1508">
        <w:rPr>
          <w:rFonts w:ascii="Times New Roman" w:hAnsi="Times New Roman"/>
          <w:sz w:val="22"/>
          <w:szCs w:val="22"/>
          <w:u w:val="single"/>
        </w:rPr>
        <w:t xml:space="preserve">arget </w:t>
      </w:r>
      <w:r w:rsidR="00066247" w:rsidRPr="00CC1508">
        <w:rPr>
          <w:rFonts w:ascii="Times New Roman" w:hAnsi="Times New Roman"/>
          <w:sz w:val="22"/>
          <w:szCs w:val="22"/>
          <w:u w:val="single"/>
        </w:rPr>
        <w:t>p</w:t>
      </w:r>
      <w:r w:rsidRPr="00CC1508">
        <w:rPr>
          <w:rFonts w:ascii="Times New Roman" w:hAnsi="Times New Roman"/>
          <w:sz w:val="22"/>
          <w:szCs w:val="22"/>
          <w:u w:val="single"/>
        </w:rPr>
        <w:t xml:space="preserve">opulation. </w:t>
      </w:r>
      <w:r w:rsidR="00E32B4A" w:rsidRPr="00CC1508">
        <w:rPr>
          <w:rFonts w:ascii="Times New Roman" w:hAnsi="Times New Roman"/>
          <w:sz w:val="22"/>
          <w:szCs w:val="22"/>
          <w:u w:val="single"/>
        </w:rPr>
        <w:t xml:space="preserve">If a collective bargaining agreement covers 10 or more </w:t>
      </w:r>
      <w:r w:rsidR="00D66564" w:rsidRPr="00CC1508">
        <w:rPr>
          <w:rFonts w:ascii="Times New Roman" w:hAnsi="Times New Roman"/>
          <w:sz w:val="22"/>
          <w:szCs w:val="22"/>
          <w:u w:val="single"/>
        </w:rPr>
        <w:t>trade workers</w:t>
      </w:r>
      <w:r w:rsidR="00E32B4A" w:rsidRPr="00CC1508">
        <w:rPr>
          <w:rFonts w:ascii="Times New Roman" w:hAnsi="Times New Roman"/>
          <w:sz w:val="22"/>
          <w:szCs w:val="22"/>
          <w:u w:val="single"/>
        </w:rPr>
        <w:t xml:space="preserve"> in every </w:t>
      </w:r>
      <w:r w:rsidR="00066247" w:rsidRPr="00CC1508">
        <w:rPr>
          <w:rFonts w:ascii="Times New Roman" w:hAnsi="Times New Roman"/>
          <w:sz w:val="22"/>
          <w:szCs w:val="22"/>
          <w:u w:val="single"/>
        </w:rPr>
        <w:t>r</w:t>
      </w:r>
      <w:r w:rsidR="00E32B4A" w:rsidRPr="00CC1508">
        <w:rPr>
          <w:rFonts w:ascii="Times New Roman" w:hAnsi="Times New Roman"/>
          <w:sz w:val="22"/>
          <w:szCs w:val="22"/>
          <w:u w:val="single"/>
        </w:rPr>
        <w:t xml:space="preserve">egion, the Bureau may use those wage and benefit rates instead of including the trade in </w:t>
      </w:r>
      <w:r w:rsidR="00F448C6" w:rsidRPr="00CC1508">
        <w:rPr>
          <w:rFonts w:ascii="Times New Roman" w:hAnsi="Times New Roman"/>
          <w:sz w:val="22"/>
          <w:szCs w:val="22"/>
          <w:u w:val="single"/>
        </w:rPr>
        <w:t xml:space="preserve">a survey. </w:t>
      </w:r>
    </w:p>
    <w:p w14:paraId="69D8BE48" w14:textId="71982F3A"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3B08B83B" w14:textId="45FD5ADA" w:rsidR="0074767A" w:rsidRPr="00CC1508" w:rsidRDefault="00C65593" w:rsidP="0074767A">
      <w:pPr>
        <w:pStyle w:val="ListParagraph"/>
        <w:numPr>
          <w:ilvl w:val="0"/>
          <w:numId w:val="8"/>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Bureau may make minor changes to the survey design as part of a pilot study to gauge the effect on received data quality and response rate. Pilot studies cannot be undertaken with the intent </w:t>
      </w:r>
      <w:r w:rsidR="000948E2" w:rsidRPr="00CC1508">
        <w:rPr>
          <w:rFonts w:ascii="Times New Roman" w:hAnsi="Times New Roman"/>
          <w:sz w:val="22"/>
          <w:szCs w:val="22"/>
          <w:u w:val="single"/>
        </w:rPr>
        <w:t>of affecting</w:t>
      </w:r>
      <w:r w:rsidRPr="00CC1508">
        <w:rPr>
          <w:rFonts w:ascii="Times New Roman" w:hAnsi="Times New Roman"/>
          <w:sz w:val="22"/>
          <w:szCs w:val="22"/>
          <w:u w:val="single"/>
        </w:rPr>
        <w:t xml:space="preserve"> Prevailing </w:t>
      </w:r>
      <w:r w:rsidR="002661ED" w:rsidRPr="00CC1508">
        <w:rPr>
          <w:rFonts w:ascii="Times New Roman" w:hAnsi="Times New Roman"/>
          <w:sz w:val="22"/>
          <w:szCs w:val="22"/>
          <w:u w:val="single"/>
        </w:rPr>
        <w:t>R</w:t>
      </w:r>
      <w:r w:rsidR="0074767A" w:rsidRPr="00CC1508">
        <w:rPr>
          <w:rFonts w:ascii="Times New Roman" w:hAnsi="Times New Roman"/>
          <w:sz w:val="22"/>
          <w:szCs w:val="22"/>
          <w:u w:val="single"/>
        </w:rPr>
        <w:t xml:space="preserve">ates. </w:t>
      </w:r>
    </w:p>
    <w:p w14:paraId="3EDDF668" w14:textId="5734C1E4" w:rsidR="0092688D" w:rsidRPr="00CC1508" w:rsidRDefault="0092688D" w:rsidP="0074767A">
      <w:pPr>
        <w:tabs>
          <w:tab w:val="left" w:pos="720"/>
          <w:tab w:val="left" w:pos="1440"/>
          <w:tab w:val="left" w:pos="2160"/>
          <w:tab w:val="left" w:pos="2880"/>
          <w:tab w:val="left" w:pos="3600"/>
        </w:tabs>
        <w:rPr>
          <w:rFonts w:ascii="Times New Roman" w:hAnsi="Times New Roman"/>
          <w:sz w:val="22"/>
          <w:szCs w:val="22"/>
          <w:u w:val="single"/>
        </w:rPr>
      </w:pPr>
    </w:p>
    <w:p w14:paraId="6A3E27B6" w14:textId="726523F8" w:rsidR="0074767A" w:rsidRPr="00CC1508" w:rsidRDefault="0074767A" w:rsidP="00885A5D">
      <w:pPr>
        <w:pStyle w:val="ListParagraph"/>
        <w:numPr>
          <w:ilvl w:val="0"/>
          <w:numId w:val="10"/>
        </w:numPr>
        <w:spacing w:after="160" w:line="259" w:lineRule="auto"/>
        <w:rPr>
          <w:rFonts w:ascii="Times New Roman" w:hAnsi="Times New Roman"/>
          <w:sz w:val="22"/>
          <w:szCs w:val="22"/>
          <w:u w:val="single"/>
        </w:rPr>
      </w:pPr>
      <w:r w:rsidRPr="00CC1508">
        <w:rPr>
          <w:rFonts w:ascii="Times New Roman" w:hAnsi="Times New Roman"/>
          <w:sz w:val="22"/>
          <w:szCs w:val="22"/>
          <w:u w:val="single"/>
        </w:rPr>
        <w:t xml:space="preserve">The </w:t>
      </w:r>
      <w:r w:rsidR="00DA2120" w:rsidRPr="00CC1508">
        <w:rPr>
          <w:rFonts w:ascii="Times New Roman" w:hAnsi="Times New Roman"/>
          <w:sz w:val="22"/>
          <w:szCs w:val="22"/>
          <w:u w:val="single"/>
        </w:rPr>
        <w:t>c</w:t>
      </w:r>
      <w:r w:rsidRPr="00CC1508">
        <w:rPr>
          <w:rFonts w:ascii="Times New Roman" w:hAnsi="Times New Roman"/>
          <w:sz w:val="22"/>
          <w:szCs w:val="22"/>
          <w:u w:val="single"/>
        </w:rPr>
        <w:t xml:space="preserve">ollection </w:t>
      </w:r>
      <w:r w:rsidR="00047FC7" w:rsidRPr="00CC1508">
        <w:rPr>
          <w:rFonts w:ascii="Times New Roman" w:hAnsi="Times New Roman"/>
          <w:sz w:val="22"/>
          <w:szCs w:val="22"/>
          <w:u w:val="single"/>
        </w:rPr>
        <w:t xml:space="preserve">and </w:t>
      </w:r>
      <w:r w:rsidR="00674165" w:rsidRPr="00CC1508">
        <w:rPr>
          <w:rFonts w:ascii="Times New Roman" w:hAnsi="Times New Roman"/>
          <w:sz w:val="22"/>
          <w:szCs w:val="22"/>
          <w:u w:val="single"/>
        </w:rPr>
        <w:t>p</w:t>
      </w:r>
      <w:r w:rsidR="00047FC7" w:rsidRPr="00CC1508">
        <w:rPr>
          <w:rFonts w:ascii="Times New Roman" w:hAnsi="Times New Roman"/>
          <w:sz w:val="22"/>
          <w:szCs w:val="22"/>
          <w:u w:val="single"/>
        </w:rPr>
        <w:t xml:space="preserve">rocessing </w:t>
      </w:r>
      <w:r w:rsidRPr="00CC1508">
        <w:rPr>
          <w:rFonts w:ascii="Times New Roman" w:hAnsi="Times New Roman"/>
          <w:sz w:val="22"/>
          <w:szCs w:val="22"/>
          <w:u w:val="single"/>
        </w:rPr>
        <w:t xml:space="preserve">of </w:t>
      </w:r>
      <w:r w:rsidR="00674165" w:rsidRPr="00CC1508">
        <w:rPr>
          <w:rFonts w:ascii="Times New Roman" w:hAnsi="Times New Roman"/>
          <w:sz w:val="22"/>
          <w:szCs w:val="22"/>
          <w:u w:val="single"/>
        </w:rPr>
        <w:t>d</w:t>
      </w:r>
      <w:r w:rsidRPr="00CC1508">
        <w:rPr>
          <w:rFonts w:ascii="Times New Roman" w:hAnsi="Times New Roman"/>
          <w:sz w:val="22"/>
          <w:szCs w:val="22"/>
          <w:u w:val="single"/>
        </w:rPr>
        <w:t xml:space="preserve">ata for the surveys </w:t>
      </w:r>
      <w:r w:rsidR="000B7A0C" w:rsidRPr="00CC1508">
        <w:rPr>
          <w:rFonts w:ascii="Times New Roman" w:hAnsi="Times New Roman"/>
          <w:sz w:val="22"/>
          <w:szCs w:val="22"/>
          <w:u w:val="single"/>
        </w:rPr>
        <w:t>is</w:t>
      </w:r>
      <w:r w:rsidRPr="00CC1508">
        <w:rPr>
          <w:rFonts w:ascii="Times New Roman" w:hAnsi="Times New Roman"/>
          <w:sz w:val="22"/>
          <w:szCs w:val="22"/>
          <w:u w:val="single"/>
        </w:rPr>
        <w:t xml:space="preserve"> as follows:</w:t>
      </w:r>
    </w:p>
    <w:p w14:paraId="3F912800" w14:textId="43F3CA21" w:rsidR="00885A5D" w:rsidRPr="00CC1508" w:rsidRDefault="00885A5D" w:rsidP="00885A5D">
      <w:pPr>
        <w:pStyle w:val="ListParagraph"/>
        <w:spacing w:after="160" w:line="259" w:lineRule="auto"/>
        <w:ind w:left="1080"/>
        <w:rPr>
          <w:rFonts w:ascii="Times New Roman" w:hAnsi="Times New Roman"/>
          <w:sz w:val="22"/>
          <w:szCs w:val="22"/>
          <w:u w:val="single"/>
        </w:rPr>
      </w:pPr>
    </w:p>
    <w:p w14:paraId="579F8084" w14:textId="28FE147F" w:rsidR="0074767A" w:rsidRPr="00CC1508" w:rsidRDefault="0074767A" w:rsidP="005C1C1B">
      <w:pPr>
        <w:pStyle w:val="ListParagraph"/>
        <w:numPr>
          <w:ilvl w:val="0"/>
          <w:numId w:val="9"/>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The</w:t>
      </w:r>
      <w:r w:rsidR="00B8055A" w:rsidRPr="00CC1508">
        <w:rPr>
          <w:rFonts w:ascii="Times New Roman" w:hAnsi="Times New Roman"/>
          <w:sz w:val="22"/>
          <w:szCs w:val="22"/>
          <w:u w:val="single"/>
        </w:rPr>
        <w:t xml:space="preserve"> Bureau will make a reasonable number of attempts to solicit respondents for wage and benefit information. </w:t>
      </w:r>
    </w:p>
    <w:p w14:paraId="5944A268" w14:textId="77777777" w:rsidR="004E5324" w:rsidRPr="00CC1508" w:rsidRDefault="004E5324" w:rsidP="004E5324">
      <w:pPr>
        <w:pStyle w:val="ListParagraph"/>
        <w:tabs>
          <w:tab w:val="left" w:pos="720"/>
          <w:tab w:val="left" w:pos="1440"/>
          <w:tab w:val="left" w:pos="2160"/>
          <w:tab w:val="left" w:pos="2880"/>
          <w:tab w:val="left" w:pos="3600"/>
        </w:tabs>
        <w:ind w:left="2160"/>
        <w:rPr>
          <w:rFonts w:ascii="Times New Roman" w:hAnsi="Times New Roman"/>
          <w:sz w:val="22"/>
          <w:szCs w:val="22"/>
          <w:u w:val="single"/>
        </w:rPr>
      </w:pPr>
    </w:p>
    <w:p w14:paraId="1D122099" w14:textId="0A101DE1" w:rsidR="0074767A" w:rsidRPr="00CC1508" w:rsidRDefault="00FD3478" w:rsidP="0074767A">
      <w:pPr>
        <w:pStyle w:val="ListParagraph"/>
        <w:numPr>
          <w:ilvl w:val="0"/>
          <w:numId w:val="9"/>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Bureau will accept new data </w:t>
      </w:r>
      <w:proofErr w:type="gramStart"/>
      <w:r w:rsidRPr="00CC1508">
        <w:rPr>
          <w:rFonts w:ascii="Times New Roman" w:hAnsi="Times New Roman"/>
          <w:sz w:val="22"/>
          <w:szCs w:val="22"/>
          <w:u w:val="single"/>
        </w:rPr>
        <w:t>through</w:t>
      </w:r>
      <w:proofErr w:type="gramEnd"/>
      <w:r w:rsidRPr="00CC1508">
        <w:rPr>
          <w:rFonts w:ascii="Times New Roman" w:hAnsi="Times New Roman"/>
          <w:sz w:val="22"/>
          <w:szCs w:val="22"/>
          <w:u w:val="single"/>
        </w:rPr>
        <w:t xml:space="preserve"> the end of the </w:t>
      </w:r>
      <w:r w:rsidR="00CE0F67" w:rsidRPr="00CC1508">
        <w:rPr>
          <w:rFonts w:ascii="Times New Roman" w:hAnsi="Times New Roman"/>
          <w:sz w:val="22"/>
          <w:szCs w:val="22"/>
          <w:u w:val="single"/>
        </w:rPr>
        <w:t>c</w:t>
      </w:r>
      <w:r w:rsidRPr="00CC1508">
        <w:rPr>
          <w:rFonts w:ascii="Times New Roman" w:hAnsi="Times New Roman"/>
          <w:sz w:val="22"/>
          <w:szCs w:val="22"/>
          <w:u w:val="single"/>
        </w:rPr>
        <w:t xml:space="preserve">ollection </w:t>
      </w:r>
      <w:r w:rsidR="00CE0F67" w:rsidRPr="00CC1508">
        <w:rPr>
          <w:rFonts w:ascii="Times New Roman" w:hAnsi="Times New Roman"/>
          <w:sz w:val="22"/>
          <w:szCs w:val="22"/>
          <w:u w:val="single"/>
        </w:rPr>
        <w:t>p</w:t>
      </w:r>
      <w:r w:rsidRPr="00CC1508">
        <w:rPr>
          <w:rFonts w:ascii="Times New Roman" w:hAnsi="Times New Roman"/>
          <w:sz w:val="22"/>
          <w:szCs w:val="22"/>
          <w:u w:val="single"/>
        </w:rPr>
        <w:t xml:space="preserve">eriod. If a respondent </w:t>
      </w:r>
      <w:r w:rsidR="002E124D" w:rsidRPr="00CC1508">
        <w:rPr>
          <w:rFonts w:ascii="Times New Roman" w:hAnsi="Times New Roman"/>
          <w:sz w:val="22"/>
          <w:szCs w:val="22"/>
          <w:u w:val="single"/>
        </w:rPr>
        <w:t>does not submit complete</w:t>
      </w:r>
      <w:r w:rsidRPr="00CC1508">
        <w:rPr>
          <w:rFonts w:ascii="Times New Roman" w:hAnsi="Times New Roman"/>
          <w:sz w:val="22"/>
          <w:szCs w:val="22"/>
          <w:u w:val="single"/>
        </w:rPr>
        <w:t xml:space="preserve"> information before the end of the </w:t>
      </w:r>
      <w:r w:rsidR="007C3172" w:rsidRPr="00CC1508">
        <w:rPr>
          <w:rFonts w:ascii="Times New Roman" w:hAnsi="Times New Roman"/>
          <w:sz w:val="22"/>
          <w:szCs w:val="22"/>
          <w:u w:val="single"/>
        </w:rPr>
        <w:t>c</w:t>
      </w:r>
      <w:r w:rsidRPr="00CC1508">
        <w:rPr>
          <w:rFonts w:ascii="Times New Roman" w:hAnsi="Times New Roman"/>
          <w:sz w:val="22"/>
          <w:szCs w:val="22"/>
          <w:u w:val="single"/>
        </w:rPr>
        <w:t xml:space="preserve">ollection </w:t>
      </w:r>
      <w:r w:rsidR="007C3172" w:rsidRPr="00CC1508">
        <w:rPr>
          <w:rFonts w:ascii="Times New Roman" w:hAnsi="Times New Roman"/>
          <w:sz w:val="22"/>
          <w:szCs w:val="22"/>
          <w:u w:val="single"/>
        </w:rPr>
        <w:t>p</w:t>
      </w:r>
      <w:r w:rsidRPr="00CC1508">
        <w:rPr>
          <w:rFonts w:ascii="Times New Roman" w:hAnsi="Times New Roman"/>
          <w:sz w:val="22"/>
          <w:szCs w:val="22"/>
          <w:u w:val="single"/>
        </w:rPr>
        <w:t xml:space="preserve">eriod, the Bureau will </w:t>
      </w:r>
      <w:r w:rsidR="00CC75F9" w:rsidRPr="00CC1508">
        <w:rPr>
          <w:rFonts w:ascii="Times New Roman" w:hAnsi="Times New Roman"/>
          <w:sz w:val="22"/>
          <w:szCs w:val="22"/>
          <w:u w:val="single"/>
        </w:rPr>
        <w:t>provide notice of</w:t>
      </w:r>
      <w:r w:rsidR="008606C8" w:rsidRPr="00CC1508">
        <w:rPr>
          <w:rFonts w:ascii="Times New Roman" w:hAnsi="Times New Roman"/>
          <w:sz w:val="22"/>
          <w:szCs w:val="22"/>
          <w:u w:val="single"/>
        </w:rPr>
        <w:t xml:space="preserve"> </w:t>
      </w:r>
      <w:r w:rsidR="008B5B2B" w:rsidRPr="00CC1508">
        <w:rPr>
          <w:rFonts w:ascii="Times New Roman" w:hAnsi="Times New Roman"/>
          <w:sz w:val="22"/>
          <w:szCs w:val="22"/>
          <w:u w:val="single"/>
        </w:rPr>
        <w:t xml:space="preserve">an additional </w:t>
      </w:r>
      <w:r w:rsidR="00886C1C" w:rsidRPr="00CC1508">
        <w:rPr>
          <w:rFonts w:ascii="Times New Roman" w:hAnsi="Times New Roman"/>
          <w:sz w:val="22"/>
          <w:szCs w:val="22"/>
          <w:u w:val="single"/>
        </w:rPr>
        <w:t>15 business</w:t>
      </w:r>
      <w:r w:rsidRPr="00CC1508">
        <w:rPr>
          <w:rFonts w:ascii="Times New Roman" w:hAnsi="Times New Roman"/>
          <w:sz w:val="22"/>
          <w:szCs w:val="22"/>
          <w:u w:val="single"/>
        </w:rPr>
        <w:t xml:space="preserve"> days </w:t>
      </w:r>
      <w:r w:rsidR="00985BB0" w:rsidRPr="00CC1508">
        <w:rPr>
          <w:rFonts w:ascii="Times New Roman" w:hAnsi="Times New Roman"/>
          <w:sz w:val="22"/>
          <w:szCs w:val="22"/>
          <w:u w:val="single"/>
        </w:rPr>
        <w:t xml:space="preserve">from the date of the notice </w:t>
      </w:r>
      <w:r w:rsidR="00092168" w:rsidRPr="00CC1508">
        <w:rPr>
          <w:rFonts w:ascii="Times New Roman" w:hAnsi="Times New Roman"/>
          <w:sz w:val="22"/>
          <w:szCs w:val="22"/>
          <w:u w:val="single"/>
        </w:rPr>
        <w:t>to complete</w:t>
      </w:r>
      <w:r w:rsidRPr="00CC1508">
        <w:rPr>
          <w:rFonts w:ascii="Times New Roman" w:hAnsi="Times New Roman"/>
          <w:sz w:val="22"/>
          <w:szCs w:val="22"/>
          <w:u w:val="single"/>
        </w:rPr>
        <w:t xml:space="preserve"> their </w:t>
      </w:r>
      <w:r w:rsidR="001A25E1" w:rsidRPr="00CC1508">
        <w:rPr>
          <w:rFonts w:ascii="Times New Roman" w:hAnsi="Times New Roman"/>
          <w:sz w:val="22"/>
          <w:szCs w:val="22"/>
          <w:u w:val="single"/>
        </w:rPr>
        <w:t>submission</w:t>
      </w:r>
      <w:r w:rsidR="007E589D" w:rsidRPr="00CC1508">
        <w:rPr>
          <w:rFonts w:ascii="Times New Roman" w:hAnsi="Times New Roman"/>
          <w:sz w:val="22"/>
          <w:szCs w:val="22"/>
          <w:u w:val="single"/>
        </w:rPr>
        <w:t xml:space="preserve"> before calculating rates</w:t>
      </w:r>
      <w:r w:rsidR="001A25E1" w:rsidRPr="00CC1508">
        <w:rPr>
          <w:rFonts w:ascii="Times New Roman" w:hAnsi="Times New Roman"/>
          <w:sz w:val="22"/>
          <w:szCs w:val="22"/>
          <w:u w:val="single"/>
        </w:rPr>
        <w:t>.</w:t>
      </w:r>
      <w:r w:rsidR="0074767A" w:rsidRPr="00CC1508">
        <w:rPr>
          <w:rFonts w:ascii="Times New Roman" w:hAnsi="Times New Roman"/>
          <w:sz w:val="22"/>
          <w:szCs w:val="22"/>
          <w:u w:val="single"/>
        </w:rPr>
        <w:t xml:space="preserve"> </w:t>
      </w:r>
    </w:p>
    <w:p w14:paraId="77F7DA55" w14:textId="77777777" w:rsidR="007F4A63" w:rsidRPr="00CC1508" w:rsidRDefault="007F4A63" w:rsidP="007F4A63">
      <w:pPr>
        <w:tabs>
          <w:tab w:val="left" w:pos="720"/>
          <w:tab w:val="left" w:pos="1440"/>
          <w:tab w:val="left" w:pos="2160"/>
          <w:tab w:val="left" w:pos="2880"/>
          <w:tab w:val="left" w:pos="3600"/>
        </w:tabs>
        <w:rPr>
          <w:rFonts w:ascii="Times New Roman" w:hAnsi="Times New Roman"/>
          <w:color w:val="7030A0"/>
          <w:sz w:val="22"/>
          <w:szCs w:val="22"/>
          <w:u w:val="single"/>
        </w:rPr>
      </w:pPr>
    </w:p>
    <w:p w14:paraId="0764BF6B" w14:textId="37C328D7" w:rsidR="007F4A63" w:rsidRPr="00CC1508" w:rsidRDefault="007F4A63" w:rsidP="00047FC7">
      <w:pPr>
        <w:pStyle w:val="ListParagraph"/>
        <w:numPr>
          <w:ilvl w:val="0"/>
          <w:numId w:val="9"/>
        </w:numPr>
        <w:tabs>
          <w:tab w:val="left" w:pos="720"/>
          <w:tab w:val="left" w:pos="1440"/>
          <w:tab w:val="left" w:pos="2160"/>
          <w:tab w:val="left" w:pos="2880"/>
          <w:tab w:val="left" w:pos="3600"/>
        </w:tabs>
        <w:rPr>
          <w:rFonts w:ascii="Times New Roman" w:hAnsi="Times New Roman"/>
          <w:b/>
          <w:bCs/>
          <w:sz w:val="22"/>
          <w:szCs w:val="22"/>
          <w:u w:val="single"/>
        </w:rPr>
      </w:pPr>
      <w:r w:rsidRPr="00CC1508">
        <w:rPr>
          <w:rFonts w:ascii="Times New Roman" w:hAnsi="Times New Roman"/>
          <w:sz w:val="22"/>
          <w:szCs w:val="22"/>
          <w:u w:val="single"/>
        </w:rPr>
        <w:t xml:space="preserve">Survey data will </w:t>
      </w:r>
      <w:r w:rsidR="00CF7095" w:rsidRPr="00CC1508">
        <w:rPr>
          <w:rFonts w:ascii="Times New Roman" w:hAnsi="Times New Roman"/>
          <w:sz w:val="22"/>
          <w:szCs w:val="22"/>
          <w:u w:val="single"/>
        </w:rPr>
        <w:t>be used for statistical purposes only</w:t>
      </w:r>
      <w:r w:rsidR="00615914" w:rsidRPr="00CC1508">
        <w:rPr>
          <w:rFonts w:ascii="Times New Roman" w:hAnsi="Times New Roman"/>
          <w:sz w:val="22"/>
          <w:szCs w:val="22"/>
          <w:u w:val="single"/>
        </w:rPr>
        <w:t xml:space="preserve">. </w:t>
      </w:r>
    </w:p>
    <w:p w14:paraId="148C2370" w14:textId="710A9FA5"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049B9EA2" w14:textId="3669CDE1" w:rsidR="005275E4" w:rsidRPr="00CC1508" w:rsidRDefault="00455A41" w:rsidP="00047FC7">
      <w:pPr>
        <w:pStyle w:val="ListParagraph"/>
        <w:numPr>
          <w:ilvl w:val="0"/>
          <w:numId w:val="9"/>
        </w:numPr>
        <w:tabs>
          <w:tab w:val="left" w:pos="720"/>
          <w:tab w:val="left" w:pos="1440"/>
          <w:tab w:val="left" w:pos="2160"/>
          <w:tab w:val="left" w:pos="2880"/>
          <w:tab w:val="left" w:pos="3600"/>
        </w:tabs>
        <w:rPr>
          <w:rFonts w:ascii="Times New Roman" w:hAnsi="Times New Roman"/>
          <w:iCs/>
          <w:sz w:val="22"/>
          <w:szCs w:val="22"/>
          <w:u w:val="single"/>
        </w:rPr>
      </w:pPr>
      <w:r w:rsidRPr="00CC1508">
        <w:rPr>
          <w:rFonts w:ascii="Times New Roman" w:hAnsi="Times New Roman"/>
          <w:iCs/>
          <w:sz w:val="22"/>
          <w:szCs w:val="22"/>
          <w:u w:val="single"/>
        </w:rPr>
        <w:t xml:space="preserve">The Bureau will classify data from </w:t>
      </w:r>
      <w:r w:rsidR="006D3B17" w:rsidRPr="00CC1508">
        <w:rPr>
          <w:rFonts w:ascii="Times New Roman" w:hAnsi="Times New Roman"/>
          <w:iCs/>
          <w:sz w:val="22"/>
          <w:szCs w:val="22"/>
          <w:u w:val="single"/>
        </w:rPr>
        <w:t>r</w:t>
      </w:r>
      <w:r w:rsidRPr="00CC1508">
        <w:rPr>
          <w:rFonts w:ascii="Times New Roman" w:hAnsi="Times New Roman"/>
          <w:iCs/>
          <w:sz w:val="22"/>
          <w:szCs w:val="22"/>
          <w:u w:val="single"/>
        </w:rPr>
        <w:t xml:space="preserve">esidential </w:t>
      </w:r>
      <w:r w:rsidR="006D3B17" w:rsidRPr="00CC1508">
        <w:rPr>
          <w:rFonts w:ascii="Times New Roman" w:hAnsi="Times New Roman"/>
          <w:iCs/>
          <w:sz w:val="22"/>
          <w:szCs w:val="22"/>
          <w:u w:val="single"/>
        </w:rPr>
        <w:t>c</w:t>
      </w:r>
      <w:r w:rsidRPr="00CC1508">
        <w:rPr>
          <w:rFonts w:ascii="Times New Roman" w:hAnsi="Times New Roman"/>
          <w:iCs/>
          <w:sz w:val="22"/>
          <w:szCs w:val="22"/>
          <w:u w:val="single"/>
        </w:rPr>
        <w:t xml:space="preserve">onstruction projects as </w:t>
      </w:r>
      <w:r w:rsidR="006D3B17" w:rsidRPr="00CC1508">
        <w:rPr>
          <w:rFonts w:ascii="Times New Roman" w:hAnsi="Times New Roman"/>
          <w:iCs/>
          <w:sz w:val="22"/>
          <w:szCs w:val="22"/>
          <w:u w:val="single"/>
        </w:rPr>
        <w:t>b</w:t>
      </w:r>
      <w:r w:rsidRPr="00CC1508">
        <w:rPr>
          <w:rFonts w:ascii="Times New Roman" w:hAnsi="Times New Roman"/>
          <w:iCs/>
          <w:sz w:val="22"/>
          <w:szCs w:val="22"/>
          <w:u w:val="single"/>
        </w:rPr>
        <w:t xml:space="preserve">uilding </w:t>
      </w:r>
      <w:r w:rsidR="006D3B17" w:rsidRPr="00CC1508">
        <w:rPr>
          <w:rFonts w:ascii="Times New Roman" w:hAnsi="Times New Roman"/>
          <w:iCs/>
          <w:sz w:val="22"/>
          <w:szCs w:val="22"/>
          <w:u w:val="single"/>
        </w:rPr>
        <w:t>c</w:t>
      </w:r>
      <w:r w:rsidRPr="00CC1508">
        <w:rPr>
          <w:rFonts w:ascii="Times New Roman" w:hAnsi="Times New Roman"/>
          <w:iCs/>
          <w:sz w:val="22"/>
          <w:szCs w:val="22"/>
          <w:u w:val="single"/>
        </w:rPr>
        <w:t>onstruction.</w:t>
      </w:r>
    </w:p>
    <w:p w14:paraId="09304449" w14:textId="24A7E59E" w:rsidR="00B84187" w:rsidRPr="00CC1508" w:rsidRDefault="00B84187" w:rsidP="277CD21C">
      <w:pPr>
        <w:tabs>
          <w:tab w:val="left" w:pos="720"/>
          <w:tab w:val="left" w:pos="1440"/>
          <w:tab w:val="left" w:pos="2160"/>
          <w:tab w:val="left" w:pos="2880"/>
          <w:tab w:val="left" w:pos="3600"/>
        </w:tabs>
        <w:rPr>
          <w:rFonts w:ascii="Times New Roman" w:hAnsi="Times New Roman"/>
          <w:b/>
          <w:sz w:val="22"/>
          <w:szCs w:val="22"/>
          <w:u w:val="single"/>
        </w:rPr>
      </w:pPr>
    </w:p>
    <w:p w14:paraId="35EC2C10" w14:textId="7A7DF0EA" w:rsidR="0074767A" w:rsidRPr="00CC1508" w:rsidRDefault="0074767A" w:rsidP="0074767A">
      <w:pPr>
        <w:rPr>
          <w:rFonts w:ascii="Times New Roman" w:hAnsi="Times New Roman"/>
          <w:b/>
          <w:bCs/>
          <w:sz w:val="22"/>
          <w:szCs w:val="22"/>
          <w:u w:val="single"/>
        </w:rPr>
      </w:pPr>
      <w:r w:rsidRPr="00CC1508">
        <w:rPr>
          <w:rFonts w:ascii="Times New Roman" w:hAnsi="Times New Roman"/>
          <w:b/>
          <w:bCs/>
          <w:sz w:val="22"/>
          <w:szCs w:val="22"/>
          <w:u w:val="single"/>
        </w:rPr>
        <w:t>Section V:</w:t>
      </w:r>
      <w:r w:rsidRPr="00CC1508">
        <w:rPr>
          <w:rFonts w:ascii="Times New Roman" w:hAnsi="Times New Roman"/>
          <w:b/>
          <w:bCs/>
          <w:sz w:val="22"/>
          <w:szCs w:val="22"/>
          <w:u w:val="single"/>
        </w:rPr>
        <w:tab/>
        <w:t>Specialized Survey Procedures</w:t>
      </w:r>
    </w:p>
    <w:p w14:paraId="40633402" w14:textId="77777777" w:rsidR="0074767A" w:rsidRPr="00CC1508" w:rsidRDefault="0074767A" w:rsidP="0074767A">
      <w:pPr>
        <w:rPr>
          <w:rFonts w:ascii="Times New Roman" w:hAnsi="Times New Roman"/>
          <w:b/>
          <w:bCs/>
          <w:sz w:val="22"/>
          <w:szCs w:val="22"/>
          <w:u w:val="single"/>
        </w:rPr>
      </w:pPr>
    </w:p>
    <w:p w14:paraId="38CF1488" w14:textId="77777777" w:rsidR="0074767A" w:rsidRPr="00CC1508" w:rsidRDefault="0074767A" w:rsidP="0074767A">
      <w:pPr>
        <w:pStyle w:val="ListParagraph"/>
        <w:numPr>
          <w:ilvl w:val="0"/>
          <w:numId w:val="12"/>
        </w:numPr>
        <w:spacing w:after="160" w:line="259" w:lineRule="auto"/>
        <w:ind w:left="1080" w:firstLine="0"/>
        <w:rPr>
          <w:rFonts w:ascii="Times New Roman" w:hAnsi="Times New Roman"/>
          <w:sz w:val="22"/>
          <w:szCs w:val="22"/>
          <w:u w:val="single"/>
        </w:rPr>
      </w:pPr>
      <w:r w:rsidRPr="00CC1508">
        <w:rPr>
          <w:rFonts w:ascii="Times New Roman" w:hAnsi="Times New Roman"/>
          <w:sz w:val="22"/>
          <w:szCs w:val="22"/>
          <w:u w:val="single"/>
        </w:rPr>
        <w:t>For the Mailed Survey only:</w:t>
      </w:r>
    </w:p>
    <w:p w14:paraId="7B537D25" w14:textId="77777777" w:rsidR="0074767A" w:rsidRPr="00CC1508" w:rsidRDefault="0074767A" w:rsidP="0074767A">
      <w:pPr>
        <w:pStyle w:val="ListParagraph"/>
        <w:ind w:left="1080"/>
        <w:rPr>
          <w:rFonts w:ascii="Times New Roman" w:hAnsi="Times New Roman"/>
          <w:sz w:val="22"/>
          <w:szCs w:val="22"/>
          <w:u w:val="single"/>
        </w:rPr>
      </w:pPr>
    </w:p>
    <w:p w14:paraId="4CF4E92E" w14:textId="6D715834" w:rsidR="0074767A" w:rsidRPr="00CC1508" w:rsidRDefault="0074767A" w:rsidP="0074767A">
      <w:pPr>
        <w:pStyle w:val="ListParagraph"/>
        <w:numPr>
          <w:ilvl w:val="0"/>
          <w:numId w:val="1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The</w:t>
      </w:r>
      <w:r w:rsidR="0039051F" w:rsidRPr="00CC1508">
        <w:rPr>
          <w:rFonts w:ascii="Times New Roman" w:hAnsi="Times New Roman"/>
          <w:sz w:val="22"/>
          <w:szCs w:val="22"/>
          <w:u w:val="single"/>
        </w:rPr>
        <w:t xml:space="preserve"> Bureau will update the sampling frame annually</w:t>
      </w:r>
      <w:r w:rsidR="001F7855" w:rsidRPr="00CC1508">
        <w:rPr>
          <w:rFonts w:ascii="Times New Roman" w:hAnsi="Times New Roman"/>
          <w:sz w:val="22"/>
          <w:szCs w:val="22"/>
          <w:u w:val="single"/>
        </w:rPr>
        <w:t>, comprised of the following</w:t>
      </w:r>
      <w:r w:rsidRPr="00CC1508">
        <w:rPr>
          <w:rFonts w:ascii="Times New Roman" w:hAnsi="Times New Roman"/>
          <w:sz w:val="22"/>
          <w:szCs w:val="22"/>
          <w:u w:val="single"/>
        </w:rPr>
        <w:t>:</w:t>
      </w:r>
    </w:p>
    <w:p w14:paraId="6AA2638C" w14:textId="77777777" w:rsidR="0074767A" w:rsidRPr="00CC1508" w:rsidRDefault="0074767A" w:rsidP="0074767A">
      <w:pPr>
        <w:pStyle w:val="ListParagraph"/>
        <w:tabs>
          <w:tab w:val="left" w:pos="720"/>
          <w:tab w:val="left" w:pos="1440"/>
          <w:tab w:val="left" w:pos="2160"/>
          <w:tab w:val="left" w:pos="2880"/>
          <w:tab w:val="left" w:pos="3600"/>
        </w:tabs>
        <w:ind w:left="2160"/>
        <w:rPr>
          <w:rFonts w:ascii="Times New Roman" w:hAnsi="Times New Roman"/>
          <w:sz w:val="22"/>
          <w:szCs w:val="22"/>
          <w:u w:val="single"/>
        </w:rPr>
      </w:pPr>
    </w:p>
    <w:p w14:paraId="72D1E9E4" w14:textId="3A221115" w:rsidR="0074767A" w:rsidRPr="00CC1508" w:rsidRDefault="0074767A" w:rsidP="0074767A">
      <w:pPr>
        <w:pStyle w:val="ListParagraph"/>
        <w:numPr>
          <w:ilvl w:val="1"/>
          <w:numId w:val="1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Businesses </w:t>
      </w:r>
      <w:r w:rsidR="00664886" w:rsidRPr="00CC1508">
        <w:rPr>
          <w:rFonts w:ascii="Times New Roman" w:hAnsi="Times New Roman"/>
          <w:sz w:val="22"/>
          <w:szCs w:val="22"/>
          <w:u w:val="single"/>
        </w:rPr>
        <w:t xml:space="preserve">in the Department's Enhanced Quarterly Unemployment Information (EQUI) file with a NAICS code in the 23 </w:t>
      </w:r>
      <w:r w:rsidR="00DC3177" w:rsidRPr="00CC1508">
        <w:rPr>
          <w:rFonts w:ascii="Times New Roman" w:hAnsi="Times New Roman"/>
          <w:sz w:val="22"/>
          <w:szCs w:val="22"/>
          <w:u w:val="single"/>
        </w:rPr>
        <w:t>(</w:t>
      </w:r>
      <w:r w:rsidR="00664886" w:rsidRPr="00CC1508">
        <w:rPr>
          <w:rFonts w:ascii="Times New Roman" w:hAnsi="Times New Roman"/>
          <w:sz w:val="22"/>
          <w:szCs w:val="22"/>
          <w:u w:val="single"/>
        </w:rPr>
        <w:t>Construction</w:t>
      </w:r>
      <w:r w:rsidR="00DC3177" w:rsidRPr="00CC1508">
        <w:rPr>
          <w:rFonts w:ascii="Times New Roman" w:hAnsi="Times New Roman"/>
          <w:sz w:val="22"/>
          <w:szCs w:val="22"/>
          <w:u w:val="single"/>
        </w:rPr>
        <w:t>)</w:t>
      </w:r>
      <w:r w:rsidR="00664886" w:rsidRPr="00CC1508">
        <w:rPr>
          <w:rFonts w:ascii="Times New Roman" w:hAnsi="Times New Roman"/>
          <w:sz w:val="22"/>
          <w:szCs w:val="22"/>
          <w:u w:val="single"/>
        </w:rPr>
        <w:t xml:space="preserve"> </w:t>
      </w:r>
      <w:proofErr w:type="gramStart"/>
      <w:r w:rsidR="00664886" w:rsidRPr="00CC1508">
        <w:rPr>
          <w:rFonts w:ascii="Times New Roman" w:hAnsi="Times New Roman"/>
          <w:sz w:val="22"/>
          <w:szCs w:val="22"/>
          <w:u w:val="single"/>
        </w:rPr>
        <w:t>sector</w:t>
      </w:r>
      <w:proofErr w:type="gramEnd"/>
      <w:r w:rsidR="00664886" w:rsidRPr="00CC1508">
        <w:rPr>
          <w:rFonts w:ascii="Times New Roman" w:hAnsi="Times New Roman"/>
          <w:sz w:val="22"/>
          <w:szCs w:val="22"/>
          <w:u w:val="single"/>
        </w:rPr>
        <w:t>, excluding Residential Construction</w:t>
      </w:r>
      <w:r w:rsidRPr="00CC1508">
        <w:rPr>
          <w:rFonts w:ascii="Times New Roman" w:hAnsi="Times New Roman"/>
          <w:sz w:val="22"/>
          <w:szCs w:val="22"/>
          <w:u w:val="single"/>
        </w:rPr>
        <w:t xml:space="preserve">. </w:t>
      </w:r>
    </w:p>
    <w:p w14:paraId="7A06CF94" w14:textId="77777777" w:rsidR="0074767A" w:rsidRPr="00CC1508" w:rsidRDefault="0074767A" w:rsidP="0074767A">
      <w:pPr>
        <w:pStyle w:val="ListParagraph"/>
        <w:tabs>
          <w:tab w:val="left" w:pos="720"/>
          <w:tab w:val="left" w:pos="1440"/>
          <w:tab w:val="left" w:pos="2160"/>
          <w:tab w:val="left" w:pos="2880"/>
          <w:tab w:val="left" w:pos="3600"/>
        </w:tabs>
        <w:ind w:left="2520"/>
        <w:rPr>
          <w:rFonts w:ascii="Times New Roman" w:hAnsi="Times New Roman"/>
          <w:sz w:val="22"/>
          <w:szCs w:val="22"/>
          <w:u w:val="single"/>
        </w:rPr>
      </w:pPr>
    </w:p>
    <w:p w14:paraId="7256556D" w14:textId="27D51F29" w:rsidR="0074767A" w:rsidRPr="00CC1508" w:rsidRDefault="00EC70B7" w:rsidP="0074767A">
      <w:pPr>
        <w:pStyle w:val="ListParagraph"/>
        <w:numPr>
          <w:ilvl w:val="1"/>
          <w:numId w:val="1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Temporary help and </w:t>
      </w:r>
      <w:r w:rsidR="004B6D5B" w:rsidRPr="00CC1508">
        <w:rPr>
          <w:rFonts w:ascii="Times New Roman" w:hAnsi="Times New Roman"/>
          <w:sz w:val="22"/>
          <w:szCs w:val="22"/>
          <w:u w:val="single"/>
        </w:rPr>
        <w:t xml:space="preserve">business </w:t>
      </w:r>
      <w:r w:rsidRPr="00CC1508">
        <w:rPr>
          <w:rFonts w:ascii="Times New Roman" w:hAnsi="Times New Roman"/>
          <w:sz w:val="22"/>
          <w:szCs w:val="22"/>
          <w:u w:val="single"/>
        </w:rPr>
        <w:t xml:space="preserve">support </w:t>
      </w:r>
      <w:proofErr w:type="gramStart"/>
      <w:r w:rsidR="003324C7" w:rsidRPr="00CC1508">
        <w:rPr>
          <w:rFonts w:ascii="Times New Roman" w:hAnsi="Times New Roman"/>
          <w:sz w:val="22"/>
          <w:szCs w:val="22"/>
          <w:u w:val="single"/>
        </w:rPr>
        <w:t>servicers</w:t>
      </w:r>
      <w:proofErr w:type="gramEnd"/>
      <w:r w:rsidRPr="00CC1508">
        <w:rPr>
          <w:rFonts w:ascii="Times New Roman" w:hAnsi="Times New Roman"/>
          <w:sz w:val="22"/>
          <w:szCs w:val="22"/>
          <w:u w:val="single"/>
        </w:rPr>
        <w:t xml:space="preserve"> known to supply workers to construction sites, such as </w:t>
      </w:r>
      <w:r w:rsidR="002035E2" w:rsidRPr="00CC1508">
        <w:rPr>
          <w:rFonts w:ascii="Times New Roman" w:hAnsi="Times New Roman"/>
          <w:sz w:val="22"/>
          <w:szCs w:val="22"/>
          <w:u w:val="single"/>
        </w:rPr>
        <w:t>f</w:t>
      </w:r>
      <w:r w:rsidRPr="00CC1508">
        <w:rPr>
          <w:rFonts w:ascii="Times New Roman" w:hAnsi="Times New Roman"/>
          <w:sz w:val="22"/>
          <w:szCs w:val="22"/>
          <w:u w:val="single"/>
        </w:rPr>
        <w:t xml:space="preserve">lagging </w:t>
      </w:r>
      <w:r w:rsidR="002035E2" w:rsidRPr="00CC1508">
        <w:rPr>
          <w:rFonts w:ascii="Times New Roman" w:hAnsi="Times New Roman"/>
          <w:sz w:val="22"/>
          <w:szCs w:val="22"/>
          <w:u w:val="single"/>
        </w:rPr>
        <w:t>s</w:t>
      </w:r>
      <w:r w:rsidRPr="00CC1508">
        <w:rPr>
          <w:rFonts w:ascii="Times New Roman" w:hAnsi="Times New Roman"/>
          <w:sz w:val="22"/>
          <w:szCs w:val="22"/>
          <w:u w:val="single"/>
        </w:rPr>
        <w:t>ervices</w:t>
      </w:r>
      <w:r w:rsidR="0074767A" w:rsidRPr="00CC1508">
        <w:rPr>
          <w:rFonts w:ascii="Times New Roman" w:hAnsi="Times New Roman"/>
          <w:sz w:val="22"/>
          <w:szCs w:val="22"/>
          <w:u w:val="single"/>
        </w:rPr>
        <w:t xml:space="preserve">. </w:t>
      </w:r>
    </w:p>
    <w:p w14:paraId="75182FC1"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3BECF460" w14:textId="02094951" w:rsidR="0074767A" w:rsidRPr="00CC1508" w:rsidRDefault="0074767A" w:rsidP="00286DBC">
      <w:pPr>
        <w:pStyle w:val="ListParagraph"/>
        <w:numPr>
          <w:ilvl w:val="1"/>
          <w:numId w:val="13"/>
        </w:numPr>
        <w:tabs>
          <w:tab w:val="left" w:pos="720"/>
          <w:tab w:val="left" w:pos="1440"/>
          <w:tab w:val="left" w:pos="2160"/>
          <w:tab w:val="left" w:pos="2880"/>
          <w:tab w:val="left" w:pos="3600"/>
        </w:tabs>
        <w:rPr>
          <w:ins w:id="3" w:author="Melendy, Victor T" w:date="2025-05-29T12:46:00Z" w16du:dateUtc="2025-05-29T16:46:00Z"/>
          <w:rFonts w:ascii="Times New Roman" w:hAnsi="Times New Roman"/>
          <w:sz w:val="22"/>
          <w:szCs w:val="22"/>
          <w:u w:val="single"/>
        </w:rPr>
      </w:pPr>
      <w:r w:rsidRPr="00CC1508">
        <w:rPr>
          <w:rFonts w:ascii="Times New Roman" w:hAnsi="Times New Roman"/>
          <w:sz w:val="22"/>
          <w:szCs w:val="22"/>
          <w:u w:val="single"/>
        </w:rPr>
        <w:t xml:space="preserve">Businesses who have previously volunteered data under </w:t>
      </w:r>
      <w:r w:rsidR="0039552B" w:rsidRPr="00CC1508">
        <w:rPr>
          <w:rFonts w:ascii="Times New Roman" w:hAnsi="Times New Roman"/>
          <w:sz w:val="22"/>
          <w:szCs w:val="22"/>
          <w:u w:val="single"/>
        </w:rPr>
        <w:t>P</w:t>
      </w:r>
      <w:r w:rsidRPr="00CC1508">
        <w:rPr>
          <w:rFonts w:ascii="Times New Roman" w:hAnsi="Times New Roman"/>
          <w:sz w:val="22"/>
          <w:szCs w:val="22"/>
          <w:u w:val="single"/>
        </w:rPr>
        <w:t>art i</w:t>
      </w:r>
      <w:r w:rsidR="00532CEF" w:rsidRPr="00CC1508">
        <w:rPr>
          <w:rFonts w:ascii="Times New Roman" w:hAnsi="Times New Roman"/>
          <w:sz w:val="22"/>
          <w:szCs w:val="22"/>
          <w:u w:val="single"/>
        </w:rPr>
        <w:t>i</w:t>
      </w:r>
      <w:r w:rsidR="00E25C34" w:rsidRPr="00CC1508">
        <w:rPr>
          <w:rFonts w:ascii="Times New Roman" w:hAnsi="Times New Roman"/>
          <w:sz w:val="22"/>
          <w:szCs w:val="22"/>
          <w:u w:val="single"/>
        </w:rPr>
        <w:t>i</w:t>
      </w:r>
      <w:r w:rsidR="00B76AC5" w:rsidRPr="00CC1508">
        <w:rPr>
          <w:rFonts w:ascii="Times New Roman" w:hAnsi="Times New Roman"/>
          <w:sz w:val="22"/>
          <w:szCs w:val="22"/>
          <w:u w:val="single"/>
        </w:rPr>
        <w:t>(</w:t>
      </w:r>
      <w:r w:rsidRPr="00CC1508">
        <w:rPr>
          <w:rFonts w:ascii="Times New Roman" w:hAnsi="Times New Roman"/>
          <w:sz w:val="22"/>
          <w:szCs w:val="22"/>
          <w:u w:val="single"/>
        </w:rPr>
        <w:t>a</w:t>
      </w:r>
      <w:r w:rsidR="00B76AC5" w:rsidRPr="00CC1508">
        <w:rPr>
          <w:rFonts w:ascii="Times New Roman" w:hAnsi="Times New Roman"/>
          <w:sz w:val="22"/>
          <w:szCs w:val="22"/>
          <w:u w:val="single"/>
        </w:rPr>
        <w:t>)</w:t>
      </w:r>
      <w:r w:rsidRPr="00CC1508">
        <w:rPr>
          <w:rFonts w:ascii="Times New Roman" w:hAnsi="Times New Roman"/>
          <w:sz w:val="22"/>
          <w:szCs w:val="22"/>
          <w:u w:val="single"/>
        </w:rPr>
        <w:t xml:space="preserve"> below.</w:t>
      </w:r>
    </w:p>
    <w:p w14:paraId="3DF8D03E" w14:textId="77777777" w:rsidR="001106D5" w:rsidRPr="00CC1508" w:rsidRDefault="001106D5" w:rsidP="00286DBC">
      <w:pPr>
        <w:tabs>
          <w:tab w:val="left" w:pos="720"/>
          <w:tab w:val="left" w:pos="1440"/>
          <w:tab w:val="left" w:pos="2160"/>
          <w:tab w:val="left" w:pos="2880"/>
          <w:tab w:val="left" w:pos="3600"/>
        </w:tabs>
        <w:rPr>
          <w:rFonts w:ascii="Times New Roman" w:hAnsi="Times New Roman"/>
          <w:sz w:val="22"/>
          <w:szCs w:val="22"/>
          <w:u w:val="single"/>
        </w:rPr>
      </w:pPr>
    </w:p>
    <w:p w14:paraId="7594ED43" w14:textId="77777777" w:rsidR="001106D5" w:rsidRPr="00CC1508" w:rsidRDefault="001106D5" w:rsidP="001106D5">
      <w:pPr>
        <w:pStyle w:val="ListParagraph"/>
        <w:numPr>
          <w:ilvl w:val="0"/>
          <w:numId w:val="13"/>
        </w:numPr>
        <w:rPr>
          <w:rFonts w:ascii="Times New Roman" w:hAnsi="Times New Roman"/>
          <w:sz w:val="22"/>
          <w:szCs w:val="22"/>
          <w:u w:val="single"/>
        </w:rPr>
      </w:pPr>
      <w:r w:rsidRPr="00CC1508">
        <w:rPr>
          <w:rFonts w:ascii="Times New Roman" w:hAnsi="Times New Roman"/>
          <w:sz w:val="22"/>
          <w:szCs w:val="22"/>
          <w:u w:val="single"/>
        </w:rPr>
        <w:t xml:space="preserve">The Bureau will conduct a census of businesses in the sampling frame who employ 5 or more workers. The Bureau may use weighting methods to sample a subset of this group. The Bureau may also develop methods to exclude employers from the sampling frame if they are likely to be exempt from data collection. </w:t>
      </w:r>
    </w:p>
    <w:p w14:paraId="39A07E2C" w14:textId="05DABD1B" w:rsidR="0074767A" w:rsidRPr="00CC1508" w:rsidRDefault="0074767A" w:rsidP="00286DBC">
      <w:pPr>
        <w:pStyle w:val="ListParagraph"/>
        <w:ind w:left="2160"/>
        <w:rPr>
          <w:rFonts w:ascii="Times New Roman" w:hAnsi="Times New Roman"/>
          <w:sz w:val="22"/>
          <w:szCs w:val="22"/>
          <w:u w:val="single"/>
        </w:rPr>
      </w:pPr>
    </w:p>
    <w:p w14:paraId="5D153340" w14:textId="652BCE93" w:rsidR="0074767A" w:rsidRPr="00CC1508" w:rsidRDefault="0074767A" w:rsidP="0074767A">
      <w:pPr>
        <w:pStyle w:val="ListParagraph"/>
        <w:numPr>
          <w:ilvl w:val="0"/>
          <w:numId w:val="1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Bureau </w:t>
      </w:r>
      <w:r w:rsidR="00010B28" w:rsidRPr="00CC1508">
        <w:rPr>
          <w:rFonts w:ascii="Times New Roman" w:hAnsi="Times New Roman"/>
          <w:sz w:val="22"/>
          <w:szCs w:val="22"/>
          <w:u w:val="single"/>
        </w:rPr>
        <w:t>may</w:t>
      </w:r>
      <w:r w:rsidRPr="00CC1508">
        <w:rPr>
          <w:rFonts w:ascii="Times New Roman" w:hAnsi="Times New Roman"/>
          <w:sz w:val="22"/>
          <w:szCs w:val="22"/>
          <w:u w:val="single"/>
        </w:rPr>
        <w:t xml:space="preserve"> include </w:t>
      </w:r>
      <w:r w:rsidR="00DA19C4" w:rsidRPr="00CC1508">
        <w:rPr>
          <w:rFonts w:ascii="Times New Roman" w:hAnsi="Times New Roman"/>
          <w:sz w:val="22"/>
          <w:szCs w:val="22"/>
          <w:u w:val="single"/>
        </w:rPr>
        <w:t>additional</w:t>
      </w:r>
      <w:r w:rsidRPr="00CC1508">
        <w:rPr>
          <w:rFonts w:ascii="Times New Roman" w:hAnsi="Times New Roman"/>
          <w:sz w:val="22"/>
          <w:szCs w:val="22"/>
          <w:u w:val="single"/>
        </w:rPr>
        <w:t xml:space="preserve"> sets of data generated during the </w:t>
      </w:r>
      <w:r w:rsidR="000A18A8" w:rsidRPr="00CC1508">
        <w:rPr>
          <w:rFonts w:ascii="Times New Roman" w:hAnsi="Times New Roman"/>
          <w:sz w:val="22"/>
          <w:szCs w:val="22"/>
          <w:u w:val="single"/>
        </w:rPr>
        <w:t>o</w:t>
      </w:r>
      <w:r w:rsidRPr="00CC1508">
        <w:rPr>
          <w:rFonts w:ascii="Times New Roman" w:hAnsi="Times New Roman"/>
          <w:sz w:val="22"/>
          <w:szCs w:val="22"/>
          <w:u w:val="single"/>
        </w:rPr>
        <w:t xml:space="preserve">bservation </w:t>
      </w:r>
      <w:r w:rsidR="000A18A8" w:rsidRPr="00CC1508">
        <w:rPr>
          <w:rFonts w:ascii="Times New Roman" w:hAnsi="Times New Roman"/>
          <w:sz w:val="22"/>
          <w:szCs w:val="22"/>
          <w:u w:val="single"/>
        </w:rPr>
        <w:t>p</w:t>
      </w:r>
      <w:r w:rsidRPr="00CC1508">
        <w:rPr>
          <w:rFonts w:ascii="Times New Roman" w:hAnsi="Times New Roman"/>
          <w:sz w:val="22"/>
          <w:szCs w:val="22"/>
          <w:u w:val="single"/>
        </w:rPr>
        <w:t xml:space="preserve">eriod from the following sources: </w:t>
      </w:r>
    </w:p>
    <w:p w14:paraId="115C1337" w14:textId="77777777" w:rsidR="0074767A" w:rsidRPr="00CC1508" w:rsidRDefault="0074767A" w:rsidP="0074767A">
      <w:pPr>
        <w:pStyle w:val="ListParagraph"/>
        <w:rPr>
          <w:rFonts w:ascii="Times New Roman" w:hAnsi="Times New Roman"/>
          <w:sz w:val="22"/>
          <w:szCs w:val="22"/>
          <w:u w:val="single"/>
        </w:rPr>
      </w:pPr>
    </w:p>
    <w:p w14:paraId="1459ED37" w14:textId="427F6AF2" w:rsidR="0074767A" w:rsidRPr="00CC1508" w:rsidRDefault="0074767A" w:rsidP="0074767A">
      <w:pPr>
        <w:pStyle w:val="ListParagraph"/>
        <w:numPr>
          <w:ilvl w:val="1"/>
          <w:numId w:val="1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Survey submissions made by Maine businesses not part of the </w:t>
      </w:r>
      <w:r w:rsidR="000A18A8" w:rsidRPr="00CC1508">
        <w:rPr>
          <w:rFonts w:ascii="Times New Roman" w:hAnsi="Times New Roman"/>
          <w:sz w:val="22"/>
          <w:szCs w:val="22"/>
          <w:u w:val="single"/>
        </w:rPr>
        <w:t>s</w:t>
      </w:r>
      <w:r w:rsidRPr="00CC1508">
        <w:rPr>
          <w:rFonts w:ascii="Times New Roman" w:hAnsi="Times New Roman"/>
          <w:sz w:val="22"/>
          <w:szCs w:val="22"/>
          <w:u w:val="single"/>
        </w:rPr>
        <w:t xml:space="preserve">ampling </w:t>
      </w:r>
      <w:r w:rsidR="000A18A8" w:rsidRPr="00CC1508">
        <w:rPr>
          <w:rFonts w:ascii="Times New Roman" w:hAnsi="Times New Roman"/>
          <w:sz w:val="22"/>
          <w:szCs w:val="22"/>
          <w:u w:val="single"/>
        </w:rPr>
        <w:t>f</w:t>
      </w:r>
      <w:r w:rsidRPr="00CC1508">
        <w:rPr>
          <w:rFonts w:ascii="Times New Roman" w:hAnsi="Times New Roman"/>
          <w:sz w:val="22"/>
          <w:szCs w:val="22"/>
          <w:u w:val="single"/>
        </w:rPr>
        <w:t xml:space="preserve">rame who employ workers in the </w:t>
      </w:r>
      <w:r w:rsidR="000A18A8" w:rsidRPr="00CC1508">
        <w:rPr>
          <w:rFonts w:ascii="Times New Roman" w:hAnsi="Times New Roman"/>
          <w:sz w:val="22"/>
          <w:szCs w:val="22"/>
          <w:u w:val="single"/>
        </w:rPr>
        <w:t>t</w:t>
      </w:r>
      <w:r w:rsidRPr="00CC1508">
        <w:rPr>
          <w:rFonts w:ascii="Times New Roman" w:hAnsi="Times New Roman"/>
          <w:sz w:val="22"/>
          <w:szCs w:val="22"/>
          <w:u w:val="single"/>
        </w:rPr>
        <w:t xml:space="preserve">arget </w:t>
      </w:r>
      <w:r w:rsidR="000A18A8" w:rsidRPr="00CC1508">
        <w:rPr>
          <w:rFonts w:ascii="Times New Roman" w:hAnsi="Times New Roman"/>
          <w:sz w:val="22"/>
          <w:szCs w:val="22"/>
          <w:u w:val="single"/>
        </w:rPr>
        <w:t>p</w:t>
      </w:r>
      <w:r w:rsidRPr="00CC1508">
        <w:rPr>
          <w:rFonts w:ascii="Times New Roman" w:hAnsi="Times New Roman"/>
          <w:sz w:val="22"/>
          <w:szCs w:val="22"/>
          <w:u w:val="single"/>
        </w:rPr>
        <w:t>opulation.</w:t>
      </w:r>
    </w:p>
    <w:p w14:paraId="58EE0E5A" w14:textId="77777777" w:rsidR="0074767A" w:rsidRPr="00CC1508" w:rsidRDefault="0074767A" w:rsidP="0074767A">
      <w:pPr>
        <w:pStyle w:val="ListParagraph"/>
        <w:rPr>
          <w:rFonts w:ascii="Times New Roman" w:hAnsi="Times New Roman"/>
          <w:sz w:val="22"/>
          <w:szCs w:val="22"/>
          <w:u w:val="single"/>
        </w:rPr>
      </w:pPr>
    </w:p>
    <w:p w14:paraId="3FA97573" w14:textId="43AF5504" w:rsidR="0074767A" w:rsidRPr="00CC1508" w:rsidRDefault="0074767A" w:rsidP="0074767A">
      <w:pPr>
        <w:pStyle w:val="ListParagraph"/>
        <w:numPr>
          <w:ilvl w:val="1"/>
          <w:numId w:val="1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Certified </w:t>
      </w:r>
      <w:r w:rsidR="005467F0" w:rsidRPr="00CC1508">
        <w:rPr>
          <w:rFonts w:ascii="Times New Roman" w:hAnsi="Times New Roman"/>
          <w:sz w:val="22"/>
          <w:szCs w:val="22"/>
          <w:u w:val="single"/>
        </w:rPr>
        <w:t>p</w:t>
      </w:r>
      <w:r w:rsidRPr="00CC1508">
        <w:rPr>
          <w:rFonts w:ascii="Times New Roman" w:hAnsi="Times New Roman"/>
          <w:sz w:val="22"/>
          <w:szCs w:val="22"/>
          <w:u w:val="single"/>
        </w:rPr>
        <w:t xml:space="preserve">ayroll </w:t>
      </w:r>
      <w:r w:rsidR="005467F0" w:rsidRPr="00CC1508">
        <w:rPr>
          <w:rFonts w:ascii="Times New Roman" w:hAnsi="Times New Roman"/>
          <w:sz w:val="22"/>
          <w:szCs w:val="22"/>
          <w:u w:val="single"/>
        </w:rPr>
        <w:t>s</w:t>
      </w:r>
      <w:r w:rsidRPr="00CC1508">
        <w:rPr>
          <w:rFonts w:ascii="Times New Roman" w:hAnsi="Times New Roman"/>
          <w:sz w:val="22"/>
          <w:szCs w:val="22"/>
          <w:u w:val="single"/>
        </w:rPr>
        <w:t xml:space="preserve">ubmissions made to State letting agencies under 26 §1311 </w:t>
      </w:r>
      <w:r w:rsidR="007A6590" w:rsidRPr="00CC1508">
        <w:rPr>
          <w:rFonts w:ascii="Times New Roman" w:hAnsi="Times New Roman"/>
          <w:sz w:val="22"/>
          <w:szCs w:val="22"/>
          <w:u w:val="single"/>
        </w:rPr>
        <w:t>by</w:t>
      </w:r>
      <w:r w:rsidRPr="00CC1508">
        <w:rPr>
          <w:rFonts w:ascii="Times New Roman" w:hAnsi="Times New Roman"/>
          <w:sz w:val="22"/>
          <w:szCs w:val="22"/>
          <w:u w:val="single"/>
        </w:rPr>
        <w:t xml:space="preserve"> Maine businesses not part of the </w:t>
      </w:r>
      <w:r w:rsidR="00761394" w:rsidRPr="00CC1508">
        <w:rPr>
          <w:rFonts w:ascii="Times New Roman" w:hAnsi="Times New Roman"/>
          <w:sz w:val="22"/>
          <w:szCs w:val="22"/>
          <w:u w:val="single"/>
        </w:rPr>
        <w:t>s</w:t>
      </w:r>
      <w:r w:rsidRPr="00CC1508">
        <w:rPr>
          <w:rFonts w:ascii="Times New Roman" w:hAnsi="Times New Roman"/>
          <w:sz w:val="22"/>
          <w:szCs w:val="22"/>
          <w:u w:val="single"/>
        </w:rPr>
        <w:t xml:space="preserve">ampling </w:t>
      </w:r>
      <w:r w:rsidR="00761394" w:rsidRPr="00CC1508">
        <w:rPr>
          <w:rFonts w:ascii="Times New Roman" w:hAnsi="Times New Roman"/>
          <w:sz w:val="22"/>
          <w:szCs w:val="22"/>
          <w:u w:val="single"/>
        </w:rPr>
        <w:t>f</w:t>
      </w:r>
      <w:r w:rsidRPr="00CC1508">
        <w:rPr>
          <w:rFonts w:ascii="Times New Roman" w:hAnsi="Times New Roman"/>
          <w:sz w:val="22"/>
          <w:szCs w:val="22"/>
          <w:u w:val="single"/>
        </w:rPr>
        <w:t>rame.</w:t>
      </w:r>
    </w:p>
    <w:p w14:paraId="630BA60D" w14:textId="77777777" w:rsidR="0074767A" w:rsidRPr="00CC1508" w:rsidRDefault="0074767A" w:rsidP="0074767A">
      <w:pPr>
        <w:pStyle w:val="ListParagraph"/>
        <w:tabs>
          <w:tab w:val="left" w:pos="720"/>
          <w:tab w:val="left" w:pos="1440"/>
          <w:tab w:val="left" w:pos="2160"/>
          <w:tab w:val="left" w:pos="2880"/>
          <w:tab w:val="left" w:pos="3600"/>
        </w:tabs>
        <w:ind w:left="2520"/>
        <w:rPr>
          <w:rFonts w:ascii="Times New Roman" w:hAnsi="Times New Roman"/>
          <w:sz w:val="22"/>
          <w:szCs w:val="22"/>
          <w:u w:val="single"/>
        </w:rPr>
      </w:pPr>
    </w:p>
    <w:p w14:paraId="50EE226E" w14:textId="10A1F220" w:rsidR="0074767A" w:rsidRPr="00CC1508" w:rsidRDefault="0074767A" w:rsidP="0074767A">
      <w:pPr>
        <w:pStyle w:val="ListParagraph"/>
        <w:numPr>
          <w:ilvl w:val="1"/>
          <w:numId w:val="1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Payroll submissions made to the federal Department of Labor for the Davis-Bacon Wage Survey </w:t>
      </w:r>
      <w:r w:rsidR="00B62920" w:rsidRPr="00CC1508">
        <w:rPr>
          <w:rFonts w:ascii="Times New Roman" w:hAnsi="Times New Roman"/>
          <w:sz w:val="22"/>
          <w:szCs w:val="22"/>
          <w:u w:val="single"/>
        </w:rPr>
        <w:t>by</w:t>
      </w:r>
      <w:r w:rsidRPr="00CC1508">
        <w:rPr>
          <w:rFonts w:ascii="Times New Roman" w:hAnsi="Times New Roman"/>
          <w:sz w:val="22"/>
          <w:szCs w:val="22"/>
          <w:u w:val="single"/>
        </w:rPr>
        <w:t xml:space="preserve"> Maine businesses not part of the </w:t>
      </w:r>
      <w:r w:rsidR="00C91387" w:rsidRPr="00CC1508">
        <w:rPr>
          <w:rFonts w:ascii="Times New Roman" w:hAnsi="Times New Roman"/>
          <w:sz w:val="22"/>
          <w:szCs w:val="22"/>
          <w:u w:val="single"/>
        </w:rPr>
        <w:t>s</w:t>
      </w:r>
      <w:r w:rsidRPr="00CC1508">
        <w:rPr>
          <w:rFonts w:ascii="Times New Roman" w:hAnsi="Times New Roman"/>
          <w:sz w:val="22"/>
          <w:szCs w:val="22"/>
          <w:u w:val="single"/>
        </w:rPr>
        <w:t xml:space="preserve">ampling </w:t>
      </w:r>
      <w:r w:rsidR="00C91387" w:rsidRPr="00CC1508">
        <w:rPr>
          <w:rFonts w:ascii="Times New Roman" w:hAnsi="Times New Roman"/>
          <w:sz w:val="22"/>
          <w:szCs w:val="22"/>
          <w:u w:val="single"/>
        </w:rPr>
        <w:t>f</w:t>
      </w:r>
      <w:r w:rsidRPr="00CC1508">
        <w:rPr>
          <w:rFonts w:ascii="Times New Roman" w:hAnsi="Times New Roman"/>
          <w:sz w:val="22"/>
          <w:szCs w:val="22"/>
          <w:u w:val="single"/>
        </w:rPr>
        <w:t>rame.</w:t>
      </w:r>
    </w:p>
    <w:p w14:paraId="5AABAA67"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6E9125B3" w14:textId="60148536" w:rsidR="0074767A" w:rsidRPr="00CC1508" w:rsidRDefault="0074767A" w:rsidP="0074767A">
      <w:pPr>
        <w:pStyle w:val="ListParagraph"/>
        <w:numPr>
          <w:ilvl w:val="1"/>
          <w:numId w:val="13"/>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Wage and </w:t>
      </w:r>
      <w:r w:rsidR="00C92014" w:rsidRPr="00CC1508">
        <w:rPr>
          <w:rFonts w:ascii="Times New Roman" w:hAnsi="Times New Roman"/>
          <w:sz w:val="22"/>
          <w:szCs w:val="22"/>
          <w:u w:val="single"/>
        </w:rPr>
        <w:t>b</w:t>
      </w:r>
      <w:r w:rsidRPr="00CC1508">
        <w:rPr>
          <w:rFonts w:ascii="Times New Roman" w:hAnsi="Times New Roman"/>
          <w:sz w:val="22"/>
          <w:szCs w:val="22"/>
          <w:u w:val="single"/>
        </w:rPr>
        <w:t xml:space="preserve">enefit rates established under collective bargaining agreements for Maine workers whose data was not recorded in the </w:t>
      </w:r>
      <w:r w:rsidR="00C91387" w:rsidRPr="00CC1508">
        <w:rPr>
          <w:rFonts w:ascii="Times New Roman" w:hAnsi="Times New Roman"/>
          <w:sz w:val="22"/>
          <w:szCs w:val="22"/>
          <w:u w:val="single"/>
        </w:rPr>
        <w:t>m</w:t>
      </w:r>
      <w:r w:rsidRPr="00CC1508">
        <w:rPr>
          <w:rFonts w:ascii="Times New Roman" w:hAnsi="Times New Roman"/>
          <w:sz w:val="22"/>
          <w:szCs w:val="22"/>
          <w:u w:val="single"/>
        </w:rPr>
        <w:t xml:space="preserve">ailed </w:t>
      </w:r>
      <w:r w:rsidR="00C91387" w:rsidRPr="00CC1508">
        <w:rPr>
          <w:rFonts w:ascii="Times New Roman" w:hAnsi="Times New Roman"/>
          <w:sz w:val="22"/>
          <w:szCs w:val="22"/>
          <w:u w:val="single"/>
        </w:rPr>
        <w:t>s</w:t>
      </w:r>
      <w:r w:rsidRPr="00CC1508">
        <w:rPr>
          <w:rFonts w:ascii="Times New Roman" w:hAnsi="Times New Roman"/>
          <w:sz w:val="22"/>
          <w:szCs w:val="22"/>
          <w:u w:val="single"/>
        </w:rPr>
        <w:t>urvey.</w:t>
      </w:r>
    </w:p>
    <w:p w14:paraId="51604401"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751DBD7E" w14:textId="77777777" w:rsidR="0074767A" w:rsidRPr="00CC1508" w:rsidRDefault="0074767A" w:rsidP="0074767A">
      <w:pPr>
        <w:pStyle w:val="ListParagraph"/>
        <w:numPr>
          <w:ilvl w:val="0"/>
          <w:numId w:val="12"/>
        </w:numPr>
        <w:spacing w:after="160" w:line="259" w:lineRule="auto"/>
        <w:ind w:left="1080" w:firstLine="0"/>
        <w:rPr>
          <w:rFonts w:ascii="Times New Roman" w:hAnsi="Times New Roman"/>
          <w:sz w:val="22"/>
          <w:szCs w:val="22"/>
          <w:u w:val="single"/>
        </w:rPr>
      </w:pPr>
      <w:r w:rsidRPr="00CC1508">
        <w:rPr>
          <w:rFonts w:ascii="Times New Roman" w:hAnsi="Times New Roman"/>
          <w:sz w:val="22"/>
          <w:szCs w:val="22"/>
          <w:u w:val="single"/>
        </w:rPr>
        <w:t>For the Certified Payroll Survey only:</w:t>
      </w:r>
    </w:p>
    <w:p w14:paraId="10FB7087" w14:textId="77777777" w:rsidR="0074767A" w:rsidRPr="00CC1508" w:rsidRDefault="0074767A" w:rsidP="0074767A">
      <w:pPr>
        <w:pStyle w:val="ListParagraph"/>
        <w:ind w:left="1080"/>
        <w:rPr>
          <w:rFonts w:ascii="Times New Roman" w:hAnsi="Times New Roman"/>
          <w:sz w:val="22"/>
          <w:szCs w:val="22"/>
          <w:u w:val="single"/>
        </w:rPr>
      </w:pPr>
    </w:p>
    <w:p w14:paraId="2A092153" w14:textId="77777777" w:rsidR="003327E5" w:rsidRPr="00CC1508" w:rsidRDefault="0074767A" w:rsidP="003327E5">
      <w:pPr>
        <w:pStyle w:val="ListParagraph"/>
        <w:numPr>
          <w:ilvl w:val="0"/>
          <w:numId w:val="14"/>
        </w:numPr>
        <w:spacing w:after="160" w:line="259" w:lineRule="auto"/>
        <w:rPr>
          <w:rStyle w:val="CommentReference"/>
          <w:rFonts w:ascii="Times New Roman" w:hAnsi="Times New Roman"/>
          <w:sz w:val="22"/>
          <w:szCs w:val="22"/>
          <w:u w:val="single"/>
        </w:rPr>
      </w:pPr>
      <w:r w:rsidRPr="00CC1508">
        <w:rPr>
          <w:rFonts w:ascii="Times New Roman" w:hAnsi="Times New Roman"/>
          <w:sz w:val="22"/>
          <w:szCs w:val="22"/>
          <w:u w:val="single"/>
        </w:rPr>
        <w:t>The</w:t>
      </w:r>
      <w:r w:rsidR="00327CE7" w:rsidRPr="00CC1508">
        <w:rPr>
          <w:rFonts w:ascii="Times New Roman" w:hAnsi="Times New Roman"/>
          <w:sz w:val="22"/>
          <w:szCs w:val="22"/>
          <w:u w:val="single"/>
        </w:rPr>
        <w:t xml:space="preserve"> </w:t>
      </w:r>
      <w:r w:rsidR="00C91387" w:rsidRPr="00CC1508">
        <w:rPr>
          <w:rFonts w:ascii="Times New Roman" w:hAnsi="Times New Roman"/>
          <w:sz w:val="22"/>
          <w:szCs w:val="22"/>
          <w:u w:val="single"/>
        </w:rPr>
        <w:t>s</w:t>
      </w:r>
      <w:r w:rsidR="00327CE7" w:rsidRPr="00CC1508">
        <w:rPr>
          <w:rFonts w:ascii="Times New Roman" w:hAnsi="Times New Roman"/>
          <w:sz w:val="22"/>
          <w:szCs w:val="22"/>
          <w:u w:val="single"/>
        </w:rPr>
        <w:t xml:space="preserve">ampling </w:t>
      </w:r>
      <w:r w:rsidR="00C91387" w:rsidRPr="00CC1508">
        <w:rPr>
          <w:rFonts w:ascii="Times New Roman" w:hAnsi="Times New Roman"/>
          <w:sz w:val="22"/>
          <w:szCs w:val="22"/>
          <w:u w:val="single"/>
        </w:rPr>
        <w:t>f</w:t>
      </w:r>
      <w:r w:rsidR="00327CE7" w:rsidRPr="00CC1508">
        <w:rPr>
          <w:rFonts w:ascii="Times New Roman" w:hAnsi="Times New Roman"/>
          <w:sz w:val="22"/>
          <w:szCs w:val="22"/>
          <w:u w:val="single"/>
        </w:rPr>
        <w:t>rame are State letting agencies who collect certified payroll records for public works construction</w:t>
      </w:r>
      <w:r w:rsidRPr="00CC1508">
        <w:rPr>
          <w:rFonts w:ascii="Times New Roman" w:hAnsi="Times New Roman"/>
          <w:sz w:val="22"/>
          <w:szCs w:val="22"/>
          <w:u w:val="single"/>
        </w:rPr>
        <w:t>.</w:t>
      </w:r>
    </w:p>
    <w:p w14:paraId="7A6049F2" w14:textId="41A31FD6" w:rsidR="0074767A" w:rsidRPr="00CC1508" w:rsidRDefault="003327E5" w:rsidP="003327E5">
      <w:pPr>
        <w:pStyle w:val="ListParagraph"/>
        <w:spacing w:after="160" w:line="259" w:lineRule="auto"/>
        <w:ind w:left="2160"/>
        <w:rPr>
          <w:rFonts w:ascii="Times New Roman" w:hAnsi="Times New Roman"/>
          <w:sz w:val="22"/>
          <w:szCs w:val="22"/>
          <w:u w:val="single"/>
        </w:rPr>
      </w:pPr>
      <w:r w:rsidRPr="00CC1508">
        <w:rPr>
          <w:rFonts w:ascii="Times New Roman" w:hAnsi="Times New Roman"/>
          <w:sz w:val="22"/>
          <w:szCs w:val="22"/>
          <w:u w:val="single"/>
        </w:rPr>
        <w:t xml:space="preserve"> </w:t>
      </w:r>
    </w:p>
    <w:p w14:paraId="5B01C884" w14:textId="4284A91A" w:rsidR="0074767A" w:rsidRPr="00CC1508" w:rsidRDefault="00832BC7" w:rsidP="0074767A">
      <w:pPr>
        <w:pStyle w:val="ListParagraph"/>
        <w:numPr>
          <w:ilvl w:val="0"/>
          <w:numId w:val="14"/>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Bureau will not collect </w:t>
      </w:r>
      <w:r w:rsidR="00E8027A" w:rsidRPr="00CC1508">
        <w:rPr>
          <w:rFonts w:ascii="Times New Roman" w:hAnsi="Times New Roman"/>
          <w:sz w:val="22"/>
          <w:szCs w:val="22"/>
          <w:u w:val="single"/>
        </w:rPr>
        <w:t xml:space="preserve">or consider </w:t>
      </w:r>
      <w:r w:rsidRPr="00CC1508">
        <w:rPr>
          <w:rFonts w:ascii="Times New Roman" w:hAnsi="Times New Roman"/>
          <w:sz w:val="22"/>
          <w:szCs w:val="22"/>
          <w:u w:val="single"/>
        </w:rPr>
        <w:t>certified payroll records from public works projects</w:t>
      </w:r>
      <w:r w:rsidR="00AE1A99" w:rsidRPr="00CC1508">
        <w:rPr>
          <w:rFonts w:ascii="Times New Roman" w:hAnsi="Times New Roman"/>
          <w:sz w:val="22"/>
          <w:szCs w:val="22"/>
          <w:u w:val="single"/>
        </w:rPr>
        <w:t xml:space="preserve"> subject to t</w:t>
      </w:r>
      <w:r w:rsidRPr="00CC1508">
        <w:rPr>
          <w:rFonts w:ascii="Times New Roman" w:hAnsi="Times New Roman"/>
          <w:sz w:val="22"/>
          <w:szCs w:val="22"/>
          <w:u w:val="single"/>
        </w:rPr>
        <w:t>he federal Davis-Bacon Act</w:t>
      </w:r>
      <w:r w:rsidR="0074767A" w:rsidRPr="00CC1508">
        <w:rPr>
          <w:rFonts w:ascii="Times New Roman" w:hAnsi="Times New Roman"/>
          <w:sz w:val="22"/>
          <w:szCs w:val="22"/>
          <w:u w:val="single"/>
        </w:rPr>
        <w:t xml:space="preserve">. </w:t>
      </w:r>
    </w:p>
    <w:p w14:paraId="76C2C9E0" w14:textId="77777777" w:rsidR="005A1742" w:rsidRPr="00CC1508" w:rsidRDefault="005A1742" w:rsidP="0080039A">
      <w:pPr>
        <w:tabs>
          <w:tab w:val="left" w:pos="720"/>
          <w:tab w:val="left" w:pos="1440"/>
          <w:tab w:val="left" w:pos="2160"/>
          <w:tab w:val="left" w:pos="2880"/>
          <w:tab w:val="left" w:pos="3600"/>
        </w:tabs>
        <w:rPr>
          <w:rFonts w:ascii="Times New Roman" w:hAnsi="Times New Roman"/>
          <w:sz w:val="22"/>
          <w:szCs w:val="22"/>
          <w:u w:val="single"/>
        </w:rPr>
      </w:pPr>
    </w:p>
    <w:p w14:paraId="4CE82C2C" w14:textId="77777777" w:rsidR="0074767A" w:rsidRPr="00CC1508" w:rsidRDefault="0074767A" w:rsidP="0074767A">
      <w:pPr>
        <w:pStyle w:val="ListParagraph"/>
        <w:numPr>
          <w:ilvl w:val="0"/>
          <w:numId w:val="12"/>
        </w:numPr>
        <w:spacing w:after="160" w:line="259" w:lineRule="auto"/>
        <w:ind w:left="1080" w:firstLine="0"/>
        <w:rPr>
          <w:rFonts w:ascii="Times New Roman" w:hAnsi="Times New Roman"/>
          <w:sz w:val="22"/>
          <w:szCs w:val="22"/>
          <w:u w:val="single"/>
        </w:rPr>
      </w:pPr>
      <w:r w:rsidRPr="00CC1508">
        <w:rPr>
          <w:rFonts w:ascii="Times New Roman" w:hAnsi="Times New Roman"/>
          <w:sz w:val="22"/>
          <w:szCs w:val="22"/>
          <w:u w:val="single"/>
        </w:rPr>
        <w:t>For the Davis-Bacon Survey only:</w:t>
      </w:r>
    </w:p>
    <w:p w14:paraId="01F3819C" w14:textId="77777777" w:rsidR="0074767A" w:rsidRPr="00CC1508" w:rsidRDefault="0074767A" w:rsidP="0074767A">
      <w:pPr>
        <w:pStyle w:val="ListParagraph"/>
        <w:ind w:left="1080"/>
        <w:rPr>
          <w:rFonts w:ascii="Times New Roman" w:hAnsi="Times New Roman"/>
          <w:sz w:val="22"/>
          <w:szCs w:val="22"/>
          <w:u w:val="single"/>
        </w:rPr>
      </w:pPr>
    </w:p>
    <w:p w14:paraId="75BFE72E" w14:textId="07817236" w:rsidR="0074767A" w:rsidRPr="00CC1508" w:rsidRDefault="0074767A" w:rsidP="0074767A">
      <w:pPr>
        <w:pStyle w:val="ListParagraph"/>
        <w:numPr>
          <w:ilvl w:val="0"/>
          <w:numId w:val="15"/>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w:t>
      </w:r>
      <w:r w:rsidR="004066AF" w:rsidRPr="00CC1508">
        <w:rPr>
          <w:rFonts w:ascii="Times New Roman" w:hAnsi="Times New Roman"/>
          <w:sz w:val="22"/>
          <w:szCs w:val="22"/>
          <w:u w:val="single"/>
        </w:rPr>
        <w:t>s</w:t>
      </w:r>
      <w:r w:rsidRPr="00CC1508">
        <w:rPr>
          <w:rFonts w:ascii="Times New Roman" w:hAnsi="Times New Roman"/>
          <w:sz w:val="22"/>
          <w:szCs w:val="22"/>
          <w:u w:val="single"/>
        </w:rPr>
        <w:t xml:space="preserve">ampling </w:t>
      </w:r>
      <w:proofErr w:type="gramStart"/>
      <w:r w:rsidR="004066AF" w:rsidRPr="00CC1508">
        <w:rPr>
          <w:rFonts w:ascii="Times New Roman" w:hAnsi="Times New Roman"/>
          <w:sz w:val="22"/>
          <w:szCs w:val="22"/>
          <w:u w:val="single"/>
        </w:rPr>
        <w:t>f</w:t>
      </w:r>
      <w:r w:rsidRPr="00CC1508">
        <w:rPr>
          <w:rFonts w:ascii="Times New Roman" w:hAnsi="Times New Roman"/>
          <w:sz w:val="22"/>
          <w:szCs w:val="22"/>
          <w:u w:val="single"/>
        </w:rPr>
        <w:t>rame</w:t>
      </w:r>
      <w:proofErr w:type="gramEnd"/>
      <w:r w:rsidRPr="00CC1508">
        <w:rPr>
          <w:rFonts w:ascii="Times New Roman" w:hAnsi="Times New Roman"/>
          <w:sz w:val="22"/>
          <w:szCs w:val="22"/>
          <w:u w:val="single"/>
        </w:rPr>
        <w:t xml:space="preserve"> are Davis-Bacon rates published by the federal Department of Labor’s Wage and Hour Division’s Branch of Wage Surveys, or </w:t>
      </w:r>
      <w:r w:rsidR="0042024F" w:rsidRPr="00CC1508">
        <w:rPr>
          <w:rFonts w:ascii="Times New Roman" w:hAnsi="Times New Roman"/>
          <w:sz w:val="22"/>
          <w:szCs w:val="22"/>
          <w:u w:val="single"/>
        </w:rPr>
        <w:t xml:space="preserve">the </w:t>
      </w:r>
      <w:r w:rsidRPr="00CC1508">
        <w:rPr>
          <w:rFonts w:ascii="Times New Roman" w:hAnsi="Times New Roman"/>
          <w:sz w:val="22"/>
          <w:szCs w:val="22"/>
          <w:u w:val="single"/>
        </w:rPr>
        <w:t xml:space="preserve">successor division </w:t>
      </w:r>
      <w:r w:rsidR="0042024F" w:rsidRPr="00CC1508">
        <w:rPr>
          <w:rFonts w:ascii="Times New Roman" w:hAnsi="Times New Roman"/>
          <w:sz w:val="22"/>
          <w:szCs w:val="22"/>
          <w:u w:val="single"/>
        </w:rPr>
        <w:t>which</w:t>
      </w:r>
      <w:r w:rsidR="00D84CC0" w:rsidRPr="00CC1508">
        <w:rPr>
          <w:rFonts w:ascii="Times New Roman" w:hAnsi="Times New Roman"/>
          <w:sz w:val="22"/>
          <w:szCs w:val="22"/>
          <w:u w:val="single"/>
        </w:rPr>
        <w:t xml:space="preserve"> conducts</w:t>
      </w:r>
      <w:r w:rsidRPr="00CC1508">
        <w:rPr>
          <w:rFonts w:ascii="Times New Roman" w:hAnsi="Times New Roman"/>
          <w:sz w:val="22"/>
          <w:szCs w:val="22"/>
          <w:u w:val="single"/>
        </w:rPr>
        <w:t xml:space="preserve"> the federal Davis-Bacon Wage Survey.</w:t>
      </w:r>
    </w:p>
    <w:p w14:paraId="6E716EAB" w14:textId="77777777" w:rsidR="0074767A" w:rsidRPr="00CC1508" w:rsidRDefault="0074767A" w:rsidP="0074767A">
      <w:pPr>
        <w:rPr>
          <w:rFonts w:ascii="Times New Roman" w:hAnsi="Times New Roman"/>
          <w:sz w:val="22"/>
          <w:szCs w:val="22"/>
          <w:u w:val="single"/>
        </w:rPr>
      </w:pPr>
    </w:p>
    <w:p w14:paraId="10AF9115" w14:textId="1B4C3876" w:rsidR="0074767A" w:rsidRPr="00CC1508" w:rsidRDefault="00436B59" w:rsidP="0074767A">
      <w:pPr>
        <w:pStyle w:val="ListParagraph"/>
        <w:numPr>
          <w:ilvl w:val="0"/>
          <w:numId w:val="15"/>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All Davis-</w:t>
      </w:r>
      <w:r w:rsidR="0074767A" w:rsidRPr="00CC1508">
        <w:rPr>
          <w:rFonts w:ascii="Times New Roman" w:hAnsi="Times New Roman"/>
          <w:sz w:val="22"/>
          <w:szCs w:val="22"/>
          <w:u w:val="single"/>
        </w:rPr>
        <w:t xml:space="preserve">Bacon </w:t>
      </w:r>
      <w:r w:rsidRPr="00CC1508">
        <w:rPr>
          <w:rFonts w:ascii="Times New Roman" w:hAnsi="Times New Roman"/>
          <w:sz w:val="22"/>
          <w:szCs w:val="22"/>
          <w:u w:val="single"/>
        </w:rPr>
        <w:t xml:space="preserve">wage determinations </w:t>
      </w:r>
      <w:r w:rsidR="0074767A" w:rsidRPr="00CC1508">
        <w:rPr>
          <w:rFonts w:ascii="Times New Roman" w:hAnsi="Times New Roman"/>
          <w:sz w:val="22"/>
          <w:szCs w:val="22"/>
          <w:u w:val="single"/>
        </w:rPr>
        <w:t xml:space="preserve">are assumed to </w:t>
      </w:r>
      <w:r w:rsidR="008F3049" w:rsidRPr="00CC1508">
        <w:rPr>
          <w:rFonts w:ascii="Times New Roman" w:hAnsi="Times New Roman"/>
          <w:sz w:val="22"/>
          <w:szCs w:val="22"/>
          <w:u w:val="single"/>
        </w:rPr>
        <w:t>be calculated</w:t>
      </w:r>
      <w:r w:rsidR="0074767A" w:rsidRPr="00CC1508">
        <w:rPr>
          <w:rFonts w:ascii="Times New Roman" w:hAnsi="Times New Roman"/>
          <w:sz w:val="22"/>
          <w:szCs w:val="22"/>
          <w:u w:val="single"/>
        </w:rPr>
        <w:t xml:space="preserve"> using data from 10 or more workers</w:t>
      </w:r>
      <w:r w:rsidR="008F3049" w:rsidRPr="00CC1508">
        <w:rPr>
          <w:rFonts w:ascii="Times New Roman" w:hAnsi="Times New Roman"/>
          <w:sz w:val="22"/>
          <w:szCs w:val="22"/>
          <w:u w:val="single"/>
        </w:rPr>
        <w:t xml:space="preserve">. </w:t>
      </w:r>
      <w:r w:rsidR="00E86C7A" w:rsidRPr="00CC1508">
        <w:rPr>
          <w:rFonts w:ascii="Times New Roman" w:hAnsi="Times New Roman"/>
          <w:sz w:val="22"/>
          <w:szCs w:val="22"/>
          <w:u w:val="single"/>
        </w:rPr>
        <w:t xml:space="preserve">The Federal Wage and Hour Division may provide data to negate this </w:t>
      </w:r>
      <w:r w:rsidR="00D40F32" w:rsidRPr="00CC1508">
        <w:rPr>
          <w:rFonts w:ascii="Times New Roman" w:hAnsi="Times New Roman"/>
          <w:sz w:val="22"/>
          <w:szCs w:val="22"/>
          <w:u w:val="single"/>
        </w:rPr>
        <w:t>assumption</w:t>
      </w:r>
      <w:r w:rsidR="00627E3C" w:rsidRPr="00CC1508">
        <w:rPr>
          <w:rFonts w:ascii="Times New Roman" w:hAnsi="Times New Roman"/>
          <w:sz w:val="22"/>
          <w:szCs w:val="22"/>
          <w:u w:val="single"/>
        </w:rPr>
        <w:t xml:space="preserve">. </w:t>
      </w:r>
    </w:p>
    <w:p w14:paraId="3A5D88F4" w14:textId="77777777" w:rsidR="0074767A" w:rsidRPr="00CC1508" w:rsidRDefault="0074767A" w:rsidP="0074767A">
      <w:pPr>
        <w:pStyle w:val="ListParagraph"/>
        <w:rPr>
          <w:rFonts w:ascii="Times New Roman" w:hAnsi="Times New Roman"/>
          <w:sz w:val="22"/>
          <w:szCs w:val="22"/>
          <w:u w:val="single"/>
        </w:rPr>
      </w:pPr>
    </w:p>
    <w:p w14:paraId="28DD7EEC" w14:textId="6D3A1852" w:rsidR="0074767A" w:rsidRPr="00CC1508" w:rsidRDefault="00C024C4" w:rsidP="00B84187">
      <w:pPr>
        <w:pStyle w:val="ListParagraph"/>
        <w:numPr>
          <w:ilvl w:val="0"/>
          <w:numId w:val="15"/>
        </w:numPr>
        <w:rPr>
          <w:rFonts w:ascii="Times New Roman" w:hAnsi="Times New Roman"/>
          <w:sz w:val="22"/>
          <w:szCs w:val="22"/>
          <w:u w:val="single"/>
        </w:rPr>
      </w:pPr>
      <w:r w:rsidRPr="00CC1508">
        <w:rPr>
          <w:rFonts w:ascii="Times New Roman" w:hAnsi="Times New Roman"/>
          <w:sz w:val="22"/>
          <w:szCs w:val="22"/>
          <w:u w:val="single"/>
        </w:rPr>
        <w:t xml:space="preserve">The Bureau will not </w:t>
      </w:r>
      <w:r w:rsidR="00380A56" w:rsidRPr="00CC1508">
        <w:rPr>
          <w:rFonts w:ascii="Times New Roman" w:hAnsi="Times New Roman"/>
          <w:sz w:val="22"/>
          <w:szCs w:val="22"/>
          <w:u w:val="single"/>
        </w:rPr>
        <w:t>adopt</w:t>
      </w:r>
      <w:r w:rsidRPr="00CC1508" w:rsidDel="00C024C4">
        <w:rPr>
          <w:rFonts w:ascii="Times New Roman" w:hAnsi="Times New Roman"/>
          <w:sz w:val="22"/>
          <w:szCs w:val="22"/>
          <w:u w:val="single"/>
        </w:rPr>
        <w:t xml:space="preserve"> </w:t>
      </w:r>
      <w:r w:rsidRPr="00CC1508">
        <w:rPr>
          <w:rFonts w:ascii="Times New Roman" w:hAnsi="Times New Roman"/>
          <w:sz w:val="22"/>
          <w:szCs w:val="22"/>
          <w:u w:val="single"/>
        </w:rPr>
        <w:t>Davis-Bacon wage determination</w:t>
      </w:r>
      <w:r w:rsidR="364D1C29" w:rsidRPr="00CC1508">
        <w:rPr>
          <w:rFonts w:ascii="Times New Roman" w:hAnsi="Times New Roman"/>
          <w:sz w:val="22"/>
          <w:szCs w:val="22"/>
          <w:u w:val="single"/>
        </w:rPr>
        <w:t>s</w:t>
      </w:r>
      <w:r w:rsidRPr="00CC1508">
        <w:rPr>
          <w:rFonts w:ascii="Times New Roman" w:hAnsi="Times New Roman"/>
          <w:sz w:val="22"/>
          <w:szCs w:val="22"/>
          <w:u w:val="single"/>
        </w:rPr>
        <w:t xml:space="preserve"> </w:t>
      </w:r>
      <w:r w:rsidR="006C1537" w:rsidRPr="00CC1508">
        <w:rPr>
          <w:rFonts w:ascii="Times New Roman" w:hAnsi="Times New Roman"/>
          <w:sz w:val="22"/>
          <w:szCs w:val="22"/>
          <w:u w:val="single"/>
        </w:rPr>
        <w:t>for trade</w:t>
      </w:r>
      <w:r w:rsidR="009D05D3" w:rsidRPr="00CC1508">
        <w:rPr>
          <w:rFonts w:ascii="Times New Roman" w:hAnsi="Times New Roman"/>
          <w:sz w:val="22"/>
          <w:szCs w:val="22"/>
          <w:u w:val="single"/>
        </w:rPr>
        <w:t>s</w:t>
      </w:r>
      <w:r w:rsidR="406C3A5E" w:rsidRPr="00CC1508">
        <w:rPr>
          <w:rFonts w:ascii="Times New Roman" w:hAnsi="Times New Roman"/>
          <w:sz w:val="22"/>
          <w:szCs w:val="22"/>
          <w:u w:val="single"/>
        </w:rPr>
        <w:t xml:space="preserve"> </w:t>
      </w:r>
      <w:r w:rsidR="00B60BBD" w:rsidRPr="00CC1508">
        <w:rPr>
          <w:rFonts w:ascii="Times New Roman" w:hAnsi="Times New Roman"/>
          <w:sz w:val="22"/>
          <w:szCs w:val="22"/>
          <w:u w:val="single"/>
        </w:rPr>
        <w:t xml:space="preserve">which </w:t>
      </w:r>
      <w:r w:rsidRPr="00CC1508">
        <w:rPr>
          <w:rFonts w:ascii="Times New Roman" w:hAnsi="Times New Roman"/>
          <w:sz w:val="22"/>
          <w:szCs w:val="22"/>
          <w:u w:val="single"/>
        </w:rPr>
        <w:t xml:space="preserve">cannot </w:t>
      </w:r>
      <w:r w:rsidR="00A80A71" w:rsidRPr="00CC1508">
        <w:rPr>
          <w:rFonts w:ascii="Times New Roman" w:hAnsi="Times New Roman"/>
          <w:sz w:val="22"/>
          <w:szCs w:val="22"/>
          <w:u w:val="single"/>
        </w:rPr>
        <w:t xml:space="preserve">reasonably </w:t>
      </w:r>
      <w:r w:rsidRPr="00CC1508">
        <w:rPr>
          <w:rFonts w:ascii="Times New Roman" w:hAnsi="Times New Roman"/>
          <w:sz w:val="22"/>
          <w:szCs w:val="22"/>
          <w:u w:val="single"/>
        </w:rPr>
        <w:t xml:space="preserve">be compared to the results of the </w:t>
      </w:r>
      <w:r w:rsidR="00B83899" w:rsidRPr="00CC1508">
        <w:rPr>
          <w:rFonts w:ascii="Times New Roman" w:hAnsi="Times New Roman"/>
          <w:sz w:val="22"/>
          <w:szCs w:val="22"/>
          <w:u w:val="single"/>
        </w:rPr>
        <w:t>m</w:t>
      </w:r>
      <w:r w:rsidRPr="00CC1508">
        <w:rPr>
          <w:rFonts w:ascii="Times New Roman" w:hAnsi="Times New Roman"/>
          <w:sz w:val="22"/>
          <w:szCs w:val="22"/>
          <w:u w:val="single"/>
        </w:rPr>
        <w:t xml:space="preserve">ailed </w:t>
      </w:r>
      <w:r w:rsidR="00B83899" w:rsidRPr="00CC1508">
        <w:rPr>
          <w:rFonts w:ascii="Times New Roman" w:hAnsi="Times New Roman"/>
          <w:sz w:val="22"/>
          <w:szCs w:val="22"/>
          <w:u w:val="single"/>
        </w:rPr>
        <w:t>s</w:t>
      </w:r>
      <w:r w:rsidR="00475759" w:rsidRPr="00CC1508">
        <w:rPr>
          <w:rFonts w:ascii="Times New Roman" w:hAnsi="Times New Roman"/>
          <w:sz w:val="22"/>
          <w:szCs w:val="22"/>
          <w:u w:val="single"/>
        </w:rPr>
        <w:t xml:space="preserve">urvey or </w:t>
      </w:r>
      <w:r w:rsidR="00B83899" w:rsidRPr="00CC1508">
        <w:rPr>
          <w:rFonts w:ascii="Times New Roman" w:hAnsi="Times New Roman"/>
          <w:sz w:val="22"/>
          <w:szCs w:val="22"/>
          <w:u w:val="single"/>
        </w:rPr>
        <w:t>c</w:t>
      </w:r>
      <w:r w:rsidR="00475759" w:rsidRPr="00CC1508">
        <w:rPr>
          <w:rFonts w:ascii="Times New Roman" w:hAnsi="Times New Roman"/>
          <w:sz w:val="22"/>
          <w:szCs w:val="22"/>
          <w:u w:val="single"/>
        </w:rPr>
        <w:t xml:space="preserve">ertified </w:t>
      </w:r>
      <w:r w:rsidR="00B83899" w:rsidRPr="00CC1508">
        <w:rPr>
          <w:rFonts w:ascii="Times New Roman" w:hAnsi="Times New Roman"/>
          <w:sz w:val="22"/>
          <w:szCs w:val="22"/>
          <w:u w:val="single"/>
        </w:rPr>
        <w:t>p</w:t>
      </w:r>
      <w:r w:rsidR="00475759" w:rsidRPr="00CC1508">
        <w:rPr>
          <w:rFonts w:ascii="Times New Roman" w:hAnsi="Times New Roman"/>
          <w:sz w:val="22"/>
          <w:szCs w:val="22"/>
          <w:u w:val="single"/>
        </w:rPr>
        <w:t xml:space="preserve">ayroll </w:t>
      </w:r>
      <w:r w:rsidR="00B83899" w:rsidRPr="00CC1508">
        <w:rPr>
          <w:rFonts w:ascii="Times New Roman" w:hAnsi="Times New Roman"/>
          <w:sz w:val="22"/>
          <w:szCs w:val="22"/>
          <w:u w:val="single"/>
        </w:rPr>
        <w:t>s</w:t>
      </w:r>
      <w:r w:rsidR="00475759" w:rsidRPr="00CC1508">
        <w:rPr>
          <w:rFonts w:ascii="Times New Roman" w:hAnsi="Times New Roman"/>
          <w:sz w:val="22"/>
          <w:szCs w:val="22"/>
          <w:u w:val="single"/>
        </w:rPr>
        <w:t>urvey</w:t>
      </w:r>
      <w:r w:rsidR="00AA5841" w:rsidRPr="00CC1508">
        <w:rPr>
          <w:rFonts w:ascii="Times New Roman" w:hAnsi="Times New Roman"/>
          <w:sz w:val="22"/>
          <w:szCs w:val="22"/>
          <w:u w:val="single"/>
        </w:rPr>
        <w:t xml:space="preserve">, </w:t>
      </w:r>
      <w:r w:rsidR="00F12503" w:rsidRPr="00CC1508">
        <w:rPr>
          <w:rFonts w:ascii="Times New Roman" w:hAnsi="Times New Roman"/>
          <w:sz w:val="22"/>
          <w:szCs w:val="22"/>
          <w:u w:val="single"/>
        </w:rPr>
        <w:t>or are based on data from less than 10 workers</w:t>
      </w:r>
      <w:del w:id="4" w:author="Melendy, Victor T" w:date="2025-05-29T11:50:00Z" w16du:dateUtc="2025-05-29T15:50:00Z">
        <w:r w:rsidR="0074767A" w:rsidRPr="00CC1508" w:rsidDel="00F12503">
          <w:rPr>
            <w:rFonts w:ascii="Times New Roman" w:hAnsi="Times New Roman"/>
            <w:sz w:val="22"/>
            <w:szCs w:val="22"/>
            <w:u w:val="single"/>
          </w:rPr>
          <w:delText xml:space="preserve"> </w:delText>
        </w:r>
      </w:del>
    </w:p>
    <w:p w14:paraId="09AD27F8" w14:textId="77777777" w:rsidR="00B84187" w:rsidRPr="00CC1508" w:rsidRDefault="00B84187" w:rsidP="0074767A">
      <w:pPr>
        <w:tabs>
          <w:tab w:val="left" w:pos="720"/>
          <w:tab w:val="left" w:pos="1440"/>
          <w:tab w:val="left" w:pos="2160"/>
          <w:tab w:val="left" w:pos="2880"/>
          <w:tab w:val="left" w:pos="3600"/>
        </w:tabs>
        <w:rPr>
          <w:rFonts w:ascii="Times New Roman" w:hAnsi="Times New Roman"/>
          <w:sz w:val="22"/>
          <w:szCs w:val="22"/>
          <w:u w:val="single"/>
        </w:rPr>
      </w:pPr>
    </w:p>
    <w:p w14:paraId="545AD9D5" w14:textId="4C9027E2" w:rsidR="0074767A" w:rsidRPr="00CC1508" w:rsidRDefault="0074767A" w:rsidP="0074767A">
      <w:pPr>
        <w:tabs>
          <w:tab w:val="left" w:pos="720"/>
          <w:tab w:val="left" w:pos="1440"/>
          <w:tab w:val="left" w:pos="2160"/>
          <w:tab w:val="left" w:pos="2880"/>
          <w:tab w:val="left" w:pos="3600"/>
        </w:tabs>
        <w:rPr>
          <w:rFonts w:ascii="Times New Roman" w:hAnsi="Times New Roman"/>
          <w:b/>
          <w:bCs/>
          <w:sz w:val="22"/>
          <w:szCs w:val="22"/>
          <w:u w:val="single"/>
        </w:rPr>
      </w:pPr>
      <w:r w:rsidRPr="00CC1508">
        <w:rPr>
          <w:rFonts w:ascii="Times New Roman" w:hAnsi="Times New Roman"/>
          <w:b/>
          <w:bCs/>
          <w:sz w:val="22"/>
          <w:szCs w:val="22"/>
          <w:u w:val="single"/>
        </w:rPr>
        <w:t>Section V</w:t>
      </w:r>
      <w:r w:rsidR="00B84187" w:rsidRPr="00CC1508">
        <w:rPr>
          <w:rFonts w:ascii="Times New Roman" w:hAnsi="Times New Roman"/>
          <w:b/>
          <w:bCs/>
          <w:sz w:val="22"/>
          <w:szCs w:val="22"/>
          <w:u w:val="single"/>
        </w:rPr>
        <w:t>I</w:t>
      </w:r>
      <w:proofErr w:type="gramStart"/>
      <w:r w:rsidRPr="00CC1508">
        <w:rPr>
          <w:rFonts w:ascii="Times New Roman" w:hAnsi="Times New Roman"/>
          <w:b/>
          <w:bCs/>
          <w:sz w:val="22"/>
          <w:szCs w:val="22"/>
          <w:u w:val="single"/>
        </w:rPr>
        <w:t xml:space="preserve">: </w:t>
      </w:r>
      <w:r w:rsidR="00D66564" w:rsidRPr="00CC1508">
        <w:rPr>
          <w:rFonts w:ascii="Times New Roman" w:hAnsi="Times New Roman"/>
          <w:b/>
          <w:bCs/>
          <w:sz w:val="22"/>
          <w:szCs w:val="22"/>
          <w:u w:val="single"/>
        </w:rPr>
        <w:tab/>
      </w:r>
      <w:r w:rsidRPr="00CC1508">
        <w:rPr>
          <w:rFonts w:ascii="Times New Roman" w:hAnsi="Times New Roman"/>
          <w:b/>
          <w:bCs/>
          <w:sz w:val="22"/>
          <w:szCs w:val="22"/>
          <w:u w:val="single"/>
        </w:rPr>
        <w:t>Collection</w:t>
      </w:r>
      <w:proofErr w:type="gramEnd"/>
      <w:r w:rsidRPr="00CC1508">
        <w:rPr>
          <w:rFonts w:ascii="Times New Roman" w:hAnsi="Times New Roman"/>
          <w:b/>
          <w:bCs/>
          <w:sz w:val="22"/>
          <w:szCs w:val="22"/>
          <w:u w:val="single"/>
        </w:rPr>
        <w:t xml:space="preserve"> of Wage and Benefit Information</w:t>
      </w:r>
    </w:p>
    <w:p w14:paraId="54F4DE72"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510696C0" w14:textId="4EABB22C" w:rsidR="0074767A" w:rsidRPr="00CC1508" w:rsidRDefault="00F146FC" w:rsidP="0074767A">
      <w:pPr>
        <w:pStyle w:val="ListParagraph"/>
        <w:numPr>
          <w:ilvl w:val="0"/>
          <w:numId w:val="20"/>
        </w:numPr>
        <w:rPr>
          <w:u w:val="single"/>
        </w:rPr>
      </w:pPr>
      <w:r w:rsidRPr="00CC1508">
        <w:rPr>
          <w:rFonts w:ascii="Times New Roman" w:hAnsi="Times New Roman"/>
          <w:sz w:val="22"/>
          <w:szCs w:val="22"/>
          <w:u w:val="single"/>
        </w:rPr>
        <w:t>Employers and letting agencies</w:t>
      </w:r>
      <w:r w:rsidR="002B291C" w:rsidRPr="00CC1508">
        <w:rPr>
          <w:rFonts w:ascii="Times New Roman" w:hAnsi="Times New Roman"/>
          <w:sz w:val="22"/>
          <w:szCs w:val="22"/>
          <w:u w:val="single"/>
        </w:rPr>
        <w:t xml:space="preserve"> </w:t>
      </w:r>
      <w:r w:rsidR="00C06E86" w:rsidRPr="00CC1508">
        <w:rPr>
          <w:rFonts w:ascii="Times New Roman" w:hAnsi="Times New Roman"/>
          <w:sz w:val="22"/>
          <w:szCs w:val="22"/>
          <w:u w:val="single"/>
        </w:rPr>
        <w:t xml:space="preserve">surveyed </w:t>
      </w:r>
      <w:r w:rsidR="002B291C" w:rsidRPr="00CC1508">
        <w:rPr>
          <w:rFonts w:ascii="Times New Roman" w:hAnsi="Times New Roman"/>
          <w:sz w:val="22"/>
          <w:szCs w:val="22"/>
          <w:u w:val="single"/>
        </w:rPr>
        <w:t xml:space="preserve">by the Bureau for wage and benefit information will report for all workers during the </w:t>
      </w:r>
      <w:r w:rsidR="00B83899" w:rsidRPr="00CC1508">
        <w:rPr>
          <w:rFonts w:ascii="Times New Roman" w:hAnsi="Times New Roman"/>
          <w:sz w:val="22"/>
          <w:szCs w:val="22"/>
          <w:u w:val="single"/>
        </w:rPr>
        <w:t>o</w:t>
      </w:r>
      <w:r w:rsidR="002B291C" w:rsidRPr="00CC1508">
        <w:rPr>
          <w:rFonts w:ascii="Times New Roman" w:hAnsi="Times New Roman"/>
          <w:sz w:val="22"/>
          <w:szCs w:val="22"/>
          <w:u w:val="single"/>
        </w:rPr>
        <w:t xml:space="preserve">bservation </w:t>
      </w:r>
      <w:r w:rsidR="00B83899" w:rsidRPr="00CC1508">
        <w:rPr>
          <w:rFonts w:ascii="Times New Roman" w:hAnsi="Times New Roman"/>
          <w:sz w:val="22"/>
          <w:szCs w:val="22"/>
          <w:u w:val="single"/>
        </w:rPr>
        <w:t>p</w:t>
      </w:r>
      <w:r w:rsidR="002B291C" w:rsidRPr="00CC1508">
        <w:rPr>
          <w:rFonts w:ascii="Times New Roman" w:hAnsi="Times New Roman"/>
          <w:sz w:val="22"/>
          <w:szCs w:val="22"/>
          <w:u w:val="single"/>
        </w:rPr>
        <w:t>eriod.</w:t>
      </w:r>
      <w:r w:rsidR="0074767A" w:rsidRPr="00CC1508">
        <w:rPr>
          <w:rFonts w:ascii="Times New Roman" w:hAnsi="Times New Roman"/>
          <w:sz w:val="22"/>
          <w:szCs w:val="22"/>
          <w:u w:val="single"/>
        </w:rPr>
        <w:t xml:space="preserve"> </w:t>
      </w:r>
    </w:p>
    <w:p w14:paraId="58467B64" w14:textId="77777777" w:rsidR="00792B22" w:rsidRPr="00CC1508" w:rsidRDefault="00792B22" w:rsidP="00792B22">
      <w:pPr>
        <w:rPr>
          <w:u w:val="single"/>
        </w:rPr>
      </w:pPr>
    </w:p>
    <w:p w14:paraId="71861212" w14:textId="77777777" w:rsidR="00F12503" w:rsidRPr="00CC1508" w:rsidRDefault="00F12503" w:rsidP="00F12503">
      <w:pPr>
        <w:pStyle w:val="ListParagraph"/>
        <w:numPr>
          <w:ilvl w:val="0"/>
          <w:numId w:val="20"/>
        </w:numPr>
        <w:rPr>
          <w:u w:val="single"/>
        </w:rPr>
      </w:pPr>
      <w:r w:rsidRPr="00CC1508">
        <w:rPr>
          <w:rFonts w:ascii="Times New Roman" w:hAnsi="Times New Roman"/>
          <w:sz w:val="22"/>
          <w:szCs w:val="22"/>
          <w:u w:val="single"/>
        </w:rPr>
        <w:t>Workers who have no hours worked during the observation period (e.g. vacation, sick leave, etc.) will be reported according to their regular work schedule</w:t>
      </w:r>
    </w:p>
    <w:p w14:paraId="04D22DB4" w14:textId="77777777" w:rsidR="0074767A" w:rsidRPr="00CC1508" w:rsidRDefault="0074767A" w:rsidP="00940026">
      <w:pPr>
        <w:rPr>
          <w:u w:val="single"/>
        </w:rPr>
      </w:pPr>
    </w:p>
    <w:p w14:paraId="3E26C53B" w14:textId="7E189E62" w:rsidR="002E48E2" w:rsidRPr="00CC1508" w:rsidRDefault="00BE38D2" w:rsidP="008063AF">
      <w:pPr>
        <w:pStyle w:val="ListParagraph"/>
        <w:numPr>
          <w:ilvl w:val="0"/>
          <w:numId w:val="20"/>
        </w:numPr>
        <w:rPr>
          <w:rFonts w:ascii="Times New Roman" w:hAnsi="Times New Roman"/>
          <w:sz w:val="22"/>
          <w:szCs w:val="22"/>
          <w:u w:val="single"/>
        </w:rPr>
      </w:pPr>
      <w:r w:rsidRPr="00CC1508">
        <w:rPr>
          <w:rFonts w:ascii="Times New Roman" w:hAnsi="Times New Roman"/>
          <w:sz w:val="22"/>
          <w:szCs w:val="22"/>
          <w:u w:val="single"/>
        </w:rPr>
        <w:t>Workers with more than one trade,</w:t>
      </w:r>
      <w:r w:rsidR="00B97239" w:rsidRPr="00CC1508">
        <w:rPr>
          <w:rFonts w:ascii="Times New Roman" w:hAnsi="Times New Roman"/>
          <w:sz w:val="22"/>
          <w:szCs w:val="22"/>
          <w:u w:val="single"/>
        </w:rPr>
        <w:t xml:space="preserve"> wage </w:t>
      </w:r>
      <w:r w:rsidRPr="00CC1508">
        <w:rPr>
          <w:rFonts w:ascii="Times New Roman" w:hAnsi="Times New Roman"/>
          <w:sz w:val="22"/>
          <w:szCs w:val="22"/>
          <w:u w:val="single"/>
        </w:rPr>
        <w:t>rate,</w:t>
      </w:r>
      <w:r w:rsidR="00B97239" w:rsidRPr="00CC1508">
        <w:rPr>
          <w:rFonts w:ascii="Times New Roman" w:hAnsi="Times New Roman"/>
          <w:sz w:val="22"/>
          <w:szCs w:val="22"/>
          <w:u w:val="single"/>
        </w:rPr>
        <w:t xml:space="preserve"> benefit </w:t>
      </w:r>
      <w:r w:rsidRPr="00CC1508">
        <w:rPr>
          <w:rFonts w:ascii="Times New Roman" w:hAnsi="Times New Roman"/>
          <w:sz w:val="22"/>
          <w:szCs w:val="22"/>
          <w:u w:val="single"/>
        </w:rPr>
        <w:t>rate</w:t>
      </w:r>
      <w:r w:rsidR="00B97239" w:rsidRPr="00CC1508">
        <w:rPr>
          <w:rFonts w:ascii="Times New Roman" w:hAnsi="Times New Roman"/>
          <w:sz w:val="22"/>
          <w:szCs w:val="22"/>
          <w:u w:val="single"/>
        </w:rPr>
        <w:t xml:space="preserve">, county, or </w:t>
      </w:r>
      <w:r w:rsidR="005F6F7B" w:rsidRPr="00CC1508">
        <w:rPr>
          <w:rFonts w:ascii="Times New Roman" w:hAnsi="Times New Roman"/>
          <w:sz w:val="22"/>
          <w:szCs w:val="22"/>
          <w:u w:val="single"/>
        </w:rPr>
        <w:t>c</w:t>
      </w:r>
      <w:r w:rsidR="00B97239" w:rsidRPr="00CC1508">
        <w:rPr>
          <w:rFonts w:ascii="Times New Roman" w:hAnsi="Times New Roman"/>
          <w:sz w:val="22"/>
          <w:szCs w:val="22"/>
          <w:u w:val="single"/>
        </w:rPr>
        <w:t xml:space="preserve">onstruction </w:t>
      </w:r>
      <w:r w:rsidR="005F6F7B" w:rsidRPr="00CC1508">
        <w:rPr>
          <w:rFonts w:ascii="Times New Roman" w:hAnsi="Times New Roman"/>
          <w:sz w:val="22"/>
          <w:szCs w:val="22"/>
          <w:u w:val="single"/>
        </w:rPr>
        <w:t>c</w:t>
      </w:r>
      <w:r w:rsidR="00B97239" w:rsidRPr="00CC1508">
        <w:rPr>
          <w:rFonts w:ascii="Times New Roman" w:hAnsi="Times New Roman"/>
          <w:sz w:val="22"/>
          <w:szCs w:val="22"/>
          <w:u w:val="single"/>
        </w:rPr>
        <w:t xml:space="preserve">lassification </w:t>
      </w:r>
      <w:r w:rsidRPr="00CC1508">
        <w:rPr>
          <w:rFonts w:ascii="Times New Roman" w:hAnsi="Times New Roman"/>
          <w:sz w:val="22"/>
          <w:szCs w:val="22"/>
          <w:u w:val="single"/>
        </w:rPr>
        <w:t xml:space="preserve">will be </w:t>
      </w:r>
      <w:r w:rsidR="00FE7482" w:rsidRPr="00CC1508">
        <w:rPr>
          <w:rFonts w:ascii="Times New Roman" w:hAnsi="Times New Roman"/>
          <w:sz w:val="22"/>
          <w:szCs w:val="22"/>
          <w:u w:val="single"/>
        </w:rPr>
        <w:t>reported</w:t>
      </w:r>
      <w:r w:rsidRPr="00CC1508">
        <w:rPr>
          <w:rFonts w:ascii="Times New Roman" w:hAnsi="Times New Roman"/>
          <w:sz w:val="22"/>
          <w:szCs w:val="22"/>
          <w:u w:val="single"/>
        </w:rPr>
        <w:t xml:space="preserve"> once as </w:t>
      </w:r>
      <w:r w:rsidR="00586E86" w:rsidRPr="00CC1508">
        <w:rPr>
          <w:rFonts w:ascii="Times New Roman" w:hAnsi="Times New Roman"/>
          <w:sz w:val="22"/>
          <w:szCs w:val="22"/>
          <w:u w:val="single"/>
        </w:rPr>
        <w:t xml:space="preserve">how </w:t>
      </w:r>
      <w:r w:rsidR="00B97239" w:rsidRPr="00CC1508">
        <w:rPr>
          <w:rFonts w:ascii="Times New Roman" w:hAnsi="Times New Roman"/>
          <w:sz w:val="22"/>
          <w:szCs w:val="22"/>
          <w:u w:val="single"/>
        </w:rPr>
        <w:t xml:space="preserve">they </w:t>
      </w:r>
      <w:r w:rsidRPr="00CC1508">
        <w:rPr>
          <w:rFonts w:ascii="Times New Roman" w:hAnsi="Times New Roman"/>
          <w:sz w:val="22"/>
          <w:szCs w:val="22"/>
          <w:u w:val="single"/>
        </w:rPr>
        <w:t>spend</w:t>
      </w:r>
      <w:r w:rsidR="00B97239" w:rsidRPr="00CC1508">
        <w:rPr>
          <w:rFonts w:ascii="Times New Roman" w:hAnsi="Times New Roman"/>
          <w:sz w:val="22"/>
          <w:szCs w:val="22"/>
          <w:u w:val="single"/>
        </w:rPr>
        <w:t xml:space="preserve"> </w:t>
      </w:r>
      <w:r w:rsidR="00433BFA" w:rsidRPr="00CC1508">
        <w:rPr>
          <w:rFonts w:ascii="Times New Roman" w:hAnsi="Times New Roman"/>
          <w:sz w:val="22"/>
          <w:szCs w:val="22"/>
          <w:u w:val="single"/>
        </w:rPr>
        <w:t>most of</w:t>
      </w:r>
      <w:r w:rsidR="00F146FC" w:rsidRPr="00CC1508">
        <w:rPr>
          <w:rFonts w:ascii="Times New Roman" w:hAnsi="Times New Roman"/>
          <w:sz w:val="22"/>
          <w:szCs w:val="22"/>
          <w:u w:val="single"/>
        </w:rPr>
        <w:t xml:space="preserve"> their </w:t>
      </w:r>
      <w:r w:rsidR="007656B8" w:rsidRPr="00CC1508">
        <w:rPr>
          <w:rFonts w:ascii="Times New Roman" w:hAnsi="Times New Roman"/>
          <w:sz w:val="22"/>
          <w:szCs w:val="22"/>
          <w:u w:val="single"/>
        </w:rPr>
        <w:t>work hours</w:t>
      </w:r>
      <w:r w:rsidR="00B97239" w:rsidRPr="00CC1508">
        <w:rPr>
          <w:rFonts w:ascii="Times New Roman" w:hAnsi="Times New Roman"/>
          <w:sz w:val="22"/>
          <w:szCs w:val="22"/>
          <w:u w:val="single"/>
        </w:rPr>
        <w:t>.</w:t>
      </w:r>
      <w:r w:rsidR="0074767A" w:rsidRPr="00CC1508">
        <w:rPr>
          <w:rFonts w:ascii="Times New Roman" w:hAnsi="Times New Roman"/>
          <w:sz w:val="22"/>
          <w:szCs w:val="22"/>
          <w:u w:val="single"/>
        </w:rPr>
        <w:t xml:space="preserve"> </w:t>
      </w:r>
      <w:r w:rsidR="00ED7763" w:rsidRPr="00CC1508">
        <w:rPr>
          <w:rFonts w:ascii="Times New Roman" w:hAnsi="Times New Roman"/>
          <w:sz w:val="22"/>
          <w:szCs w:val="22"/>
          <w:u w:val="single"/>
        </w:rPr>
        <w:t xml:space="preserve">Workers </w:t>
      </w:r>
      <w:r w:rsidR="008525D6" w:rsidRPr="00CC1508">
        <w:rPr>
          <w:rFonts w:ascii="Times New Roman" w:hAnsi="Times New Roman"/>
          <w:sz w:val="22"/>
          <w:szCs w:val="22"/>
          <w:u w:val="single"/>
        </w:rPr>
        <w:t>who</w:t>
      </w:r>
      <w:r w:rsidR="00265DF1" w:rsidRPr="00CC1508">
        <w:rPr>
          <w:rFonts w:ascii="Times New Roman" w:hAnsi="Times New Roman"/>
          <w:sz w:val="22"/>
          <w:szCs w:val="22"/>
          <w:u w:val="single"/>
        </w:rPr>
        <w:t xml:space="preserve"> s</w:t>
      </w:r>
      <w:r w:rsidR="008525D6" w:rsidRPr="00CC1508">
        <w:rPr>
          <w:rFonts w:ascii="Times New Roman" w:hAnsi="Times New Roman"/>
          <w:sz w:val="22"/>
          <w:szCs w:val="22"/>
          <w:u w:val="single"/>
        </w:rPr>
        <w:t>pend</w:t>
      </w:r>
      <w:r w:rsidR="00141B3C" w:rsidRPr="00CC1508">
        <w:rPr>
          <w:rFonts w:ascii="Times New Roman" w:hAnsi="Times New Roman"/>
          <w:sz w:val="22"/>
          <w:szCs w:val="22"/>
          <w:u w:val="single"/>
        </w:rPr>
        <w:t xml:space="preserve"> an equal or unknown amount of time </w:t>
      </w:r>
      <w:r w:rsidR="00EB1FA1" w:rsidRPr="00CC1508">
        <w:rPr>
          <w:rFonts w:ascii="Times New Roman" w:hAnsi="Times New Roman"/>
          <w:sz w:val="22"/>
          <w:szCs w:val="22"/>
          <w:u w:val="single"/>
        </w:rPr>
        <w:t>with</w:t>
      </w:r>
      <w:r w:rsidR="00C70778" w:rsidRPr="00CC1508">
        <w:rPr>
          <w:rFonts w:ascii="Times New Roman" w:hAnsi="Times New Roman"/>
          <w:sz w:val="22"/>
          <w:szCs w:val="22"/>
          <w:u w:val="single"/>
        </w:rPr>
        <w:t xml:space="preserve"> </w:t>
      </w:r>
      <w:r w:rsidR="00EB1FA1" w:rsidRPr="00CC1508">
        <w:rPr>
          <w:rFonts w:ascii="Times New Roman" w:hAnsi="Times New Roman"/>
          <w:sz w:val="22"/>
          <w:szCs w:val="22"/>
          <w:u w:val="single"/>
        </w:rPr>
        <w:t xml:space="preserve">more than one </w:t>
      </w:r>
      <w:r w:rsidR="00C70778" w:rsidRPr="00CC1508">
        <w:rPr>
          <w:rFonts w:ascii="Times New Roman" w:hAnsi="Times New Roman"/>
          <w:sz w:val="22"/>
          <w:szCs w:val="22"/>
          <w:u w:val="single"/>
        </w:rPr>
        <w:t>trade</w:t>
      </w:r>
      <w:r w:rsidR="00BF0E31" w:rsidRPr="00CC1508">
        <w:rPr>
          <w:rFonts w:ascii="Times New Roman" w:hAnsi="Times New Roman"/>
          <w:sz w:val="22"/>
          <w:szCs w:val="22"/>
          <w:u w:val="single"/>
        </w:rPr>
        <w:t>,</w:t>
      </w:r>
      <w:r w:rsidR="00C70778" w:rsidRPr="00CC1508">
        <w:rPr>
          <w:rFonts w:ascii="Times New Roman" w:hAnsi="Times New Roman"/>
          <w:sz w:val="22"/>
          <w:szCs w:val="22"/>
          <w:u w:val="single"/>
        </w:rPr>
        <w:t xml:space="preserve"> wage</w:t>
      </w:r>
      <w:r w:rsidR="00BC4B39" w:rsidRPr="00CC1508">
        <w:rPr>
          <w:rFonts w:ascii="Times New Roman" w:hAnsi="Times New Roman"/>
          <w:sz w:val="22"/>
          <w:szCs w:val="22"/>
          <w:u w:val="single"/>
        </w:rPr>
        <w:t xml:space="preserve"> rate</w:t>
      </w:r>
      <w:r w:rsidR="00C70778" w:rsidRPr="00CC1508">
        <w:rPr>
          <w:rFonts w:ascii="Times New Roman" w:hAnsi="Times New Roman"/>
          <w:sz w:val="22"/>
          <w:szCs w:val="22"/>
          <w:u w:val="single"/>
        </w:rPr>
        <w:t>, benefit</w:t>
      </w:r>
      <w:r w:rsidR="00BC4B39" w:rsidRPr="00CC1508">
        <w:rPr>
          <w:rFonts w:ascii="Times New Roman" w:hAnsi="Times New Roman"/>
          <w:sz w:val="22"/>
          <w:szCs w:val="22"/>
          <w:u w:val="single"/>
        </w:rPr>
        <w:t xml:space="preserve"> rate</w:t>
      </w:r>
      <w:r w:rsidR="00C70778" w:rsidRPr="00CC1508">
        <w:rPr>
          <w:rFonts w:ascii="Times New Roman" w:hAnsi="Times New Roman"/>
          <w:sz w:val="22"/>
          <w:szCs w:val="22"/>
          <w:u w:val="single"/>
        </w:rPr>
        <w:t>, count</w:t>
      </w:r>
      <w:r w:rsidR="00285F3C" w:rsidRPr="00CC1508">
        <w:rPr>
          <w:rFonts w:ascii="Times New Roman" w:hAnsi="Times New Roman"/>
          <w:sz w:val="22"/>
          <w:szCs w:val="22"/>
          <w:u w:val="single"/>
        </w:rPr>
        <w:t>y</w:t>
      </w:r>
      <w:r w:rsidR="00C70778" w:rsidRPr="00CC1508">
        <w:rPr>
          <w:rFonts w:ascii="Times New Roman" w:hAnsi="Times New Roman"/>
          <w:sz w:val="22"/>
          <w:szCs w:val="22"/>
          <w:u w:val="single"/>
        </w:rPr>
        <w:t xml:space="preserve">, or </w:t>
      </w:r>
      <w:r w:rsidR="00457FA5" w:rsidRPr="00CC1508">
        <w:rPr>
          <w:rFonts w:ascii="Times New Roman" w:hAnsi="Times New Roman"/>
          <w:sz w:val="22"/>
          <w:szCs w:val="22"/>
          <w:u w:val="single"/>
        </w:rPr>
        <w:t>c</w:t>
      </w:r>
      <w:r w:rsidR="00C70778" w:rsidRPr="00CC1508">
        <w:rPr>
          <w:rFonts w:ascii="Times New Roman" w:hAnsi="Times New Roman"/>
          <w:sz w:val="22"/>
          <w:szCs w:val="22"/>
          <w:u w:val="single"/>
        </w:rPr>
        <w:t xml:space="preserve">onstruction </w:t>
      </w:r>
      <w:r w:rsidR="00457FA5" w:rsidRPr="00CC1508">
        <w:rPr>
          <w:rFonts w:ascii="Times New Roman" w:hAnsi="Times New Roman"/>
          <w:sz w:val="22"/>
          <w:szCs w:val="22"/>
          <w:u w:val="single"/>
        </w:rPr>
        <w:t>c</w:t>
      </w:r>
      <w:r w:rsidR="00C70778" w:rsidRPr="00CC1508">
        <w:rPr>
          <w:rFonts w:ascii="Times New Roman" w:hAnsi="Times New Roman"/>
          <w:sz w:val="22"/>
          <w:szCs w:val="22"/>
          <w:u w:val="single"/>
        </w:rPr>
        <w:t>lassification</w:t>
      </w:r>
      <w:r w:rsidR="008525D6" w:rsidRPr="00CC1508">
        <w:rPr>
          <w:rFonts w:ascii="Times New Roman" w:hAnsi="Times New Roman"/>
          <w:sz w:val="22"/>
          <w:szCs w:val="22"/>
          <w:u w:val="single"/>
        </w:rPr>
        <w:t xml:space="preserve"> will be </w:t>
      </w:r>
      <w:r w:rsidR="00FE7482" w:rsidRPr="00CC1508">
        <w:rPr>
          <w:rFonts w:ascii="Times New Roman" w:hAnsi="Times New Roman"/>
          <w:sz w:val="22"/>
          <w:szCs w:val="22"/>
          <w:u w:val="single"/>
        </w:rPr>
        <w:t>reported</w:t>
      </w:r>
      <w:r w:rsidR="00265DF1" w:rsidRPr="00CC1508">
        <w:rPr>
          <w:rFonts w:ascii="Times New Roman" w:hAnsi="Times New Roman"/>
          <w:sz w:val="22"/>
          <w:szCs w:val="22"/>
          <w:u w:val="single"/>
        </w:rPr>
        <w:t xml:space="preserve"> as follows</w:t>
      </w:r>
      <w:r w:rsidR="00574AD0" w:rsidRPr="00CC1508">
        <w:rPr>
          <w:rFonts w:ascii="Times New Roman" w:hAnsi="Times New Roman"/>
          <w:sz w:val="22"/>
          <w:szCs w:val="22"/>
          <w:u w:val="single"/>
        </w:rPr>
        <w:t>:</w:t>
      </w:r>
    </w:p>
    <w:p w14:paraId="627231EC" w14:textId="77777777" w:rsidR="0074767A" w:rsidRPr="00CC1508" w:rsidRDefault="0074767A" w:rsidP="0074767A">
      <w:pPr>
        <w:pStyle w:val="ListParagraph"/>
        <w:rPr>
          <w:rFonts w:ascii="Times New Roman" w:hAnsi="Times New Roman"/>
          <w:sz w:val="22"/>
          <w:szCs w:val="22"/>
          <w:u w:val="single"/>
        </w:rPr>
      </w:pPr>
    </w:p>
    <w:p w14:paraId="03FA7047" w14:textId="1255EE74" w:rsidR="00C0127D" w:rsidRPr="00CC1508" w:rsidRDefault="003F1325" w:rsidP="0074767A">
      <w:pPr>
        <w:pStyle w:val="ListParagraph"/>
        <w:numPr>
          <w:ilvl w:val="2"/>
          <w:numId w:val="20"/>
        </w:numPr>
        <w:rPr>
          <w:rFonts w:ascii="Times New Roman" w:hAnsi="Times New Roman"/>
          <w:sz w:val="22"/>
          <w:szCs w:val="22"/>
          <w:u w:val="single"/>
        </w:rPr>
      </w:pPr>
      <w:proofErr w:type="gramStart"/>
      <w:r w:rsidRPr="00CC1508">
        <w:rPr>
          <w:rFonts w:ascii="Times New Roman" w:hAnsi="Times New Roman"/>
          <w:sz w:val="22"/>
          <w:szCs w:val="22"/>
          <w:u w:val="single"/>
        </w:rPr>
        <w:t>Trades</w:t>
      </w:r>
      <w:proofErr w:type="gramEnd"/>
      <w:r w:rsidRPr="00CC1508">
        <w:rPr>
          <w:rFonts w:ascii="Times New Roman" w:hAnsi="Times New Roman"/>
          <w:sz w:val="22"/>
          <w:szCs w:val="22"/>
          <w:u w:val="single"/>
        </w:rPr>
        <w:t xml:space="preserve"> and </w:t>
      </w:r>
      <w:r w:rsidR="00457FA5" w:rsidRPr="00CC1508">
        <w:rPr>
          <w:rFonts w:ascii="Times New Roman" w:hAnsi="Times New Roman"/>
          <w:sz w:val="22"/>
          <w:szCs w:val="22"/>
          <w:u w:val="single"/>
        </w:rPr>
        <w:t>c</w:t>
      </w:r>
      <w:r w:rsidR="001B5673" w:rsidRPr="00CC1508">
        <w:rPr>
          <w:rFonts w:ascii="Times New Roman" w:hAnsi="Times New Roman"/>
          <w:sz w:val="22"/>
          <w:szCs w:val="22"/>
          <w:u w:val="single"/>
        </w:rPr>
        <w:t xml:space="preserve">onstruction </w:t>
      </w:r>
      <w:r w:rsidR="00457FA5" w:rsidRPr="00CC1508">
        <w:rPr>
          <w:rFonts w:ascii="Times New Roman" w:hAnsi="Times New Roman"/>
          <w:sz w:val="22"/>
          <w:szCs w:val="22"/>
          <w:u w:val="single"/>
        </w:rPr>
        <w:t>c</w:t>
      </w:r>
      <w:r w:rsidR="001B5673" w:rsidRPr="00CC1508">
        <w:rPr>
          <w:rFonts w:ascii="Times New Roman" w:hAnsi="Times New Roman"/>
          <w:sz w:val="22"/>
          <w:szCs w:val="22"/>
          <w:u w:val="single"/>
        </w:rPr>
        <w:t>lassification</w:t>
      </w:r>
      <w:r w:rsidRPr="00CC1508">
        <w:rPr>
          <w:rFonts w:ascii="Times New Roman" w:hAnsi="Times New Roman"/>
          <w:sz w:val="22"/>
          <w:szCs w:val="22"/>
          <w:u w:val="single"/>
        </w:rPr>
        <w:t>s</w:t>
      </w:r>
      <w:r w:rsidR="0074767A" w:rsidRPr="00CC1508">
        <w:rPr>
          <w:rFonts w:ascii="Times New Roman" w:hAnsi="Times New Roman"/>
          <w:sz w:val="22"/>
          <w:szCs w:val="22"/>
          <w:u w:val="single"/>
        </w:rPr>
        <w:t xml:space="preserve"> </w:t>
      </w:r>
      <w:r w:rsidRPr="00CC1508">
        <w:rPr>
          <w:rFonts w:ascii="Times New Roman" w:hAnsi="Times New Roman"/>
          <w:sz w:val="22"/>
          <w:szCs w:val="22"/>
          <w:u w:val="single"/>
        </w:rPr>
        <w:t xml:space="preserve">will be </w:t>
      </w:r>
      <w:r w:rsidR="0054578B" w:rsidRPr="00CC1508">
        <w:rPr>
          <w:rFonts w:ascii="Times New Roman" w:hAnsi="Times New Roman"/>
          <w:sz w:val="22"/>
          <w:szCs w:val="22"/>
          <w:u w:val="single"/>
        </w:rPr>
        <w:t>reported</w:t>
      </w:r>
      <w:r w:rsidRPr="00CC1508">
        <w:rPr>
          <w:rFonts w:ascii="Times New Roman" w:hAnsi="Times New Roman"/>
          <w:sz w:val="22"/>
          <w:szCs w:val="22"/>
          <w:u w:val="single"/>
        </w:rPr>
        <w:t xml:space="preserve"> </w:t>
      </w:r>
      <w:r w:rsidR="00597811" w:rsidRPr="00CC1508">
        <w:rPr>
          <w:rFonts w:ascii="Times New Roman" w:hAnsi="Times New Roman"/>
          <w:sz w:val="22"/>
          <w:szCs w:val="22"/>
          <w:u w:val="single"/>
        </w:rPr>
        <w:t>as</w:t>
      </w:r>
      <w:r w:rsidRPr="00CC1508">
        <w:rPr>
          <w:rFonts w:ascii="Times New Roman" w:hAnsi="Times New Roman"/>
          <w:sz w:val="22"/>
          <w:szCs w:val="22"/>
          <w:u w:val="single"/>
        </w:rPr>
        <w:t xml:space="preserve"> </w:t>
      </w:r>
      <w:r w:rsidR="002509D8" w:rsidRPr="00CC1508">
        <w:rPr>
          <w:rFonts w:ascii="Times New Roman" w:hAnsi="Times New Roman"/>
          <w:sz w:val="22"/>
          <w:szCs w:val="22"/>
          <w:u w:val="single"/>
        </w:rPr>
        <w:t>whichever</w:t>
      </w:r>
      <w:r w:rsidR="0074767A" w:rsidRPr="00CC1508">
        <w:rPr>
          <w:rFonts w:ascii="Times New Roman" w:hAnsi="Times New Roman"/>
          <w:sz w:val="22"/>
          <w:szCs w:val="22"/>
          <w:u w:val="single"/>
        </w:rPr>
        <w:t xml:space="preserve"> </w:t>
      </w:r>
      <w:r w:rsidR="00F73975" w:rsidRPr="00CC1508">
        <w:rPr>
          <w:rFonts w:ascii="Times New Roman" w:hAnsi="Times New Roman"/>
          <w:sz w:val="22"/>
          <w:szCs w:val="22"/>
          <w:u w:val="single"/>
        </w:rPr>
        <w:t xml:space="preserve">is closest to the </w:t>
      </w:r>
      <w:r w:rsidR="00C0127D" w:rsidRPr="00CC1508">
        <w:rPr>
          <w:rFonts w:ascii="Times New Roman" w:hAnsi="Times New Roman"/>
          <w:sz w:val="22"/>
          <w:szCs w:val="22"/>
          <w:u w:val="single"/>
        </w:rPr>
        <w:t xml:space="preserve">primary economic activity of the employer. </w:t>
      </w:r>
    </w:p>
    <w:p w14:paraId="7E22898C" w14:textId="77777777" w:rsidR="00EE6AA9" w:rsidRPr="00CC1508" w:rsidRDefault="00EE6AA9" w:rsidP="00EE6AA9">
      <w:pPr>
        <w:pStyle w:val="ListParagraph"/>
        <w:ind w:left="2160"/>
        <w:rPr>
          <w:rFonts w:ascii="Times New Roman" w:hAnsi="Times New Roman"/>
          <w:sz w:val="22"/>
          <w:szCs w:val="22"/>
          <w:u w:val="single"/>
        </w:rPr>
      </w:pPr>
    </w:p>
    <w:p w14:paraId="4108B644" w14:textId="4A2F21F1" w:rsidR="00EE6AA9" w:rsidRPr="00CC1508" w:rsidRDefault="0054578B" w:rsidP="0037678E">
      <w:pPr>
        <w:pStyle w:val="ListParagraph"/>
        <w:numPr>
          <w:ilvl w:val="2"/>
          <w:numId w:val="20"/>
        </w:numPr>
        <w:rPr>
          <w:rFonts w:ascii="Times New Roman" w:hAnsi="Times New Roman"/>
          <w:sz w:val="22"/>
          <w:szCs w:val="22"/>
          <w:u w:val="single"/>
        </w:rPr>
      </w:pPr>
      <w:r w:rsidRPr="00CC1508">
        <w:rPr>
          <w:rFonts w:ascii="Times New Roman" w:hAnsi="Times New Roman"/>
          <w:sz w:val="22"/>
          <w:szCs w:val="22"/>
          <w:u w:val="single"/>
        </w:rPr>
        <w:t xml:space="preserve">Wage and </w:t>
      </w:r>
      <w:r w:rsidR="004111F7" w:rsidRPr="00CC1508">
        <w:rPr>
          <w:rFonts w:ascii="Times New Roman" w:hAnsi="Times New Roman"/>
          <w:sz w:val="22"/>
          <w:szCs w:val="22"/>
          <w:u w:val="single"/>
        </w:rPr>
        <w:t>b</w:t>
      </w:r>
      <w:r w:rsidRPr="00CC1508">
        <w:rPr>
          <w:rFonts w:ascii="Times New Roman" w:hAnsi="Times New Roman"/>
          <w:sz w:val="22"/>
          <w:szCs w:val="22"/>
          <w:u w:val="single"/>
        </w:rPr>
        <w:t xml:space="preserve">enefit rates will be reported </w:t>
      </w:r>
      <w:r w:rsidR="002E6045" w:rsidRPr="00CC1508">
        <w:rPr>
          <w:rFonts w:ascii="Times New Roman" w:hAnsi="Times New Roman"/>
          <w:sz w:val="22"/>
          <w:szCs w:val="22"/>
          <w:u w:val="single"/>
        </w:rPr>
        <w:t xml:space="preserve">at the </w:t>
      </w:r>
      <w:r w:rsidR="0037678E" w:rsidRPr="00CC1508">
        <w:rPr>
          <w:rFonts w:ascii="Times New Roman" w:hAnsi="Times New Roman"/>
          <w:sz w:val="22"/>
          <w:szCs w:val="22"/>
          <w:u w:val="single"/>
        </w:rPr>
        <w:t xml:space="preserve">highest </w:t>
      </w:r>
      <w:r w:rsidR="00092168" w:rsidRPr="00CC1508">
        <w:rPr>
          <w:rFonts w:ascii="Times New Roman" w:hAnsi="Times New Roman"/>
          <w:sz w:val="22"/>
          <w:szCs w:val="22"/>
          <w:u w:val="single"/>
        </w:rPr>
        <w:t>rate earned</w:t>
      </w:r>
      <w:r w:rsidR="573C1BC0" w:rsidRPr="00CC1508">
        <w:rPr>
          <w:rFonts w:ascii="Times New Roman" w:hAnsi="Times New Roman"/>
          <w:sz w:val="22"/>
          <w:szCs w:val="22"/>
          <w:u w:val="single"/>
        </w:rPr>
        <w:t xml:space="preserve"> during the </w:t>
      </w:r>
      <w:r w:rsidR="00BB004E" w:rsidRPr="00CC1508">
        <w:rPr>
          <w:rFonts w:ascii="Times New Roman" w:hAnsi="Times New Roman"/>
          <w:sz w:val="22"/>
          <w:szCs w:val="22"/>
          <w:u w:val="single"/>
        </w:rPr>
        <w:t>observation period</w:t>
      </w:r>
      <w:r w:rsidR="0037678E" w:rsidRPr="00CC1508">
        <w:rPr>
          <w:rFonts w:ascii="Times New Roman" w:hAnsi="Times New Roman"/>
          <w:sz w:val="22"/>
          <w:szCs w:val="22"/>
          <w:u w:val="single"/>
        </w:rPr>
        <w:t>.</w:t>
      </w:r>
      <w:r w:rsidR="002E6045" w:rsidRPr="00CC1508">
        <w:rPr>
          <w:rFonts w:ascii="Times New Roman" w:hAnsi="Times New Roman"/>
          <w:sz w:val="22"/>
          <w:szCs w:val="22"/>
          <w:u w:val="single"/>
        </w:rPr>
        <w:t xml:space="preserve"> </w:t>
      </w:r>
    </w:p>
    <w:p w14:paraId="51D8472E" w14:textId="77777777" w:rsidR="0037678E" w:rsidRPr="00CC1508" w:rsidRDefault="0037678E" w:rsidP="0037678E">
      <w:pPr>
        <w:rPr>
          <w:rFonts w:ascii="Times New Roman" w:hAnsi="Times New Roman"/>
          <w:sz w:val="22"/>
          <w:szCs w:val="22"/>
          <w:u w:val="single"/>
        </w:rPr>
      </w:pPr>
    </w:p>
    <w:p w14:paraId="339232AD" w14:textId="77777777" w:rsidR="00E03321" w:rsidRPr="00CC1508" w:rsidRDefault="0037678E" w:rsidP="00E03321">
      <w:pPr>
        <w:pStyle w:val="ListParagraph"/>
        <w:numPr>
          <w:ilvl w:val="2"/>
          <w:numId w:val="20"/>
        </w:numPr>
        <w:rPr>
          <w:rFonts w:ascii="Times New Roman" w:hAnsi="Times New Roman"/>
          <w:sz w:val="22"/>
          <w:szCs w:val="22"/>
          <w:u w:val="single"/>
        </w:rPr>
      </w:pPr>
      <w:r w:rsidRPr="00CC1508">
        <w:rPr>
          <w:rFonts w:ascii="Times New Roman" w:hAnsi="Times New Roman"/>
          <w:sz w:val="22"/>
          <w:szCs w:val="22"/>
          <w:u w:val="single"/>
        </w:rPr>
        <w:t xml:space="preserve">County will be reported as </w:t>
      </w:r>
      <w:r w:rsidR="002509D8" w:rsidRPr="00CC1508">
        <w:rPr>
          <w:rFonts w:ascii="Times New Roman" w:hAnsi="Times New Roman"/>
          <w:sz w:val="22"/>
          <w:szCs w:val="22"/>
          <w:u w:val="single"/>
        </w:rPr>
        <w:t xml:space="preserve">the </w:t>
      </w:r>
      <w:r w:rsidR="00B35FF4" w:rsidRPr="00CC1508">
        <w:rPr>
          <w:rFonts w:ascii="Times New Roman" w:hAnsi="Times New Roman"/>
          <w:sz w:val="22"/>
          <w:szCs w:val="22"/>
          <w:u w:val="single"/>
        </w:rPr>
        <w:t>county</w:t>
      </w:r>
      <w:r w:rsidR="008B231D" w:rsidRPr="00CC1508">
        <w:rPr>
          <w:rFonts w:ascii="Times New Roman" w:hAnsi="Times New Roman"/>
          <w:sz w:val="22"/>
          <w:szCs w:val="22"/>
          <w:u w:val="single"/>
        </w:rPr>
        <w:t xml:space="preserve"> where work was performed</w:t>
      </w:r>
      <w:r w:rsidR="00C0127D" w:rsidRPr="00CC1508">
        <w:rPr>
          <w:rFonts w:ascii="Times New Roman" w:hAnsi="Times New Roman"/>
          <w:sz w:val="22"/>
          <w:szCs w:val="22"/>
          <w:u w:val="single"/>
        </w:rPr>
        <w:t xml:space="preserve"> which is closest to the </w:t>
      </w:r>
      <w:r w:rsidR="00B35FF4" w:rsidRPr="00CC1508">
        <w:rPr>
          <w:rFonts w:ascii="Times New Roman" w:hAnsi="Times New Roman"/>
          <w:sz w:val="22"/>
          <w:szCs w:val="22"/>
          <w:u w:val="single"/>
        </w:rPr>
        <w:t xml:space="preserve">employer’s </w:t>
      </w:r>
      <w:r w:rsidR="00BE050F" w:rsidRPr="00CC1508">
        <w:rPr>
          <w:rFonts w:ascii="Times New Roman" w:hAnsi="Times New Roman"/>
          <w:sz w:val="22"/>
          <w:szCs w:val="22"/>
          <w:u w:val="single"/>
        </w:rPr>
        <w:t xml:space="preserve">physical </w:t>
      </w:r>
      <w:r w:rsidR="00574AD0" w:rsidRPr="00CC1508">
        <w:rPr>
          <w:rFonts w:ascii="Times New Roman" w:hAnsi="Times New Roman"/>
          <w:sz w:val="22"/>
          <w:szCs w:val="22"/>
          <w:u w:val="single"/>
        </w:rPr>
        <w:t xml:space="preserve">location. </w:t>
      </w:r>
      <w:r w:rsidR="00C0127D" w:rsidRPr="00CC1508">
        <w:rPr>
          <w:rFonts w:ascii="Times New Roman" w:hAnsi="Times New Roman"/>
          <w:sz w:val="22"/>
          <w:szCs w:val="22"/>
          <w:u w:val="single"/>
        </w:rPr>
        <w:t xml:space="preserve"> </w:t>
      </w:r>
    </w:p>
    <w:p w14:paraId="6E42FD33" w14:textId="4C0CC70A" w:rsidR="0074767A" w:rsidRPr="00CC1508" w:rsidRDefault="0074767A" w:rsidP="00792B22">
      <w:pPr>
        <w:rPr>
          <w:rFonts w:ascii="Times New Roman" w:hAnsi="Times New Roman"/>
          <w:sz w:val="22"/>
          <w:szCs w:val="22"/>
          <w:u w:val="single"/>
        </w:rPr>
      </w:pPr>
    </w:p>
    <w:p w14:paraId="1AF86E43" w14:textId="669F49E8" w:rsidR="0074767A" w:rsidRPr="00CC1508" w:rsidRDefault="0074767A" w:rsidP="008063AF">
      <w:pPr>
        <w:pStyle w:val="ListParagraph"/>
        <w:numPr>
          <w:ilvl w:val="0"/>
          <w:numId w:val="20"/>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Construction trades will be classified </w:t>
      </w:r>
      <w:r w:rsidR="00092168" w:rsidRPr="00CC1508">
        <w:rPr>
          <w:rFonts w:ascii="Times New Roman" w:hAnsi="Times New Roman"/>
          <w:sz w:val="22"/>
          <w:szCs w:val="22"/>
          <w:u w:val="single"/>
        </w:rPr>
        <w:t>as</w:t>
      </w:r>
      <w:r w:rsidRPr="00CC1508">
        <w:rPr>
          <w:rFonts w:ascii="Times New Roman" w:hAnsi="Times New Roman"/>
          <w:sz w:val="22"/>
          <w:szCs w:val="22"/>
          <w:u w:val="single"/>
        </w:rPr>
        <w:t xml:space="preserve"> work performed, </w:t>
      </w:r>
      <w:r w:rsidR="00E07158" w:rsidRPr="00CC1508">
        <w:rPr>
          <w:rFonts w:ascii="Times New Roman" w:hAnsi="Times New Roman"/>
          <w:sz w:val="22"/>
          <w:szCs w:val="22"/>
          <w:u w:val="single"/>
        </w:rPr>
        <w:t>or</w:t>
      </w:r>
      <w:r w:rsidRPr="00CC1508">
        <w:rPr>
          <w:rFonts w:ascii="Times New Roman" w:hAnsi="Times New Roman"/>
          <w:sz w:val="22"/>
          <w:szCs w:val="22"/>
          <w:u w:val="single"/>
        </w:rPr>
        <w:t xml:space="preserve"> the skills, education</w:t>
      </w:r>
      <w:r w:rsidR="00E07158" w:rsidRPr="00CC1508">
        <w:rPr>
          <w:rFonts w:ascii="Times New Roman" w:hAnsi="Times New Roman"/>
          <w:sz w:val="22"/>
          <w:szCs w:val="22"/>
          <w:u w:val="single"/>
        </w:rPr>
        <w:t>,</w:t>
      </w:r>
      <w:r w:rsidRPr="00CC1508">
        <w:rPr>
          <w:rFonts w:ascii="Times New Roman" w:hAnsi="Times New Roman"/>
          <w:sz w:val="22"/>
          <w:szCs w:val="22"/>
          <w:u w:val="single"/>
        </w:rPr>
        <w:t xml:space="preserve"> or training needed to perform the work. </w:t>
      </w:r>
    </w:p>
    <w:p w14:paraId="47AAC6FF" w14:textId="77777777" w:rsidR="0074767A" w:rsidRPr="00CC1508" w:rsidRDefault="0074767A" w:rsidP="0074767A">
      <w:pPr>
        <w:tabs>
          <w:tab w:val="left" w:pos="720"/>
          <w:tab w:val="left" w:pos="1440"/>
          <w:tab w:val="left" w:pos="2160"/>
          <w:tab w:val="left" w:pos="2880"/>
          <w:tab w:val="left" w:pos="3600"/>
        </w:tabs>
        <w:ind w:left="1440" w:hanging="1440"/>
        <w:rPr>
          <w:rFonts w:ascii="Times New Roman" w:hAnsi="Times New Roman"/>
          <w:sz w:val="22"/>
          <w:szCs w:val="22"/>
          <w:u w:val="single"/>
        </w:rPr>
      </w:pPr>
    </w:p>
    <w:p w14:paraId="7DA1097D" w14:textId="7C070B5A" w:rsidR="0074767A" w:rsidRPr="00CC1508" w:rsidRDefault="00EB5747" w:rsidP="0074767A">
      <w:pPr>
        <w:pStyle w:val="ListParagraph"/>
        <w:numPr>
          <w:ilvl w:val="0"/>
          <w:numId w:val="21"/>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Apprentices and trainees are classified with the journeymen and masters of the trades </w:t>
      </w:r>
      <w:r w:rsidR="00113068" w:rsidRPr="00CC1508">
        <w:rPr>
          <w:rFonts w:ascii="Times New Roman" w:hAnsi="Times New Roman"/>
          <w:sz w:val="22"/>
          <w:szCs w:val="22"/>
          <w:u w:val="single"/>
        </w:rPr>
        <w:t xml:space="preserve">they </w:t>
      </w:r>
      <w:r w:rsidR="00B82811" w:rsidRPr="00CC1508">
        <w:rPr>
          <w:rFonts w:ascii="Times New Roman" w:hAnsi="Times New Roman"/>
          <w:sz w:val="22"/>
          <w:szCs w:val="22"/>
          <w:u w:val="single"/>
        </w:rPr>
        <w:t>receive training</w:t>
      </w:r>
      <w:r w:rsidRPr="00CC1508">
        <w:rPr>
          <w:rFonts w:ascii="Times New Roman" w:hAnsi="Times New Roman"/>
          <w:sz w:val="22"/>
          <w:szCs w:val="22"/>
          <w:u w:val="single"/>
        </w:rPr>
        <w:t xml:space="preserve"> in</w:t>
      </w:r>
      <w:r w:rsidR="0074767A" w:rsidRPr="00CC1508">
        <w:rPr>
          <w:rFonts w:ascii="Times New Roman" w:hAnsi="Times New Roman"/>
          <w:sz w:val="22"/>
          <w:szCs w:val="22"/>
          <w:u w:val="single"/>
        </w:rPr>
        <w:t>.</w:t>
      </w:r>
    </w:p>
    <w:p w14:paraId="25F5ECFC" w14:textId="77777777" w:rsidR="0074767A" w:rsidRPr="00CC1508" w:rsidRDefault="0074767A" w:rsidP="0074767A">
      <w:pPr>
        <w:pStyle w:val="ListParagraph"/>
        <w:tabs>
          <w:tab w:val="left" w:pos="720"/>
          <w:tab w:val="left" w:pos="1440"/>
          <w:tab w:val="left" w:pos="2160"/>
          <w:tab w:val="left" w:pos="2880"/>
          <w:tab w:val="left" w:pos="3600"/>
        </w:tabs>
        <w:ind w:left="2160"/>
        <w:rPr>
          <w:rFonts w:ascii="Times New Roman" w:hAnsi="Times New Roman"/>
          <w:sz w:val="22"/>
          <w:szCs w:val="22"/>
          <w:u w:val="single"/>
        </w:rPr>
      </w:pPr>
    </w:p>
    <w:p w14:paraId="66913AAA" w14:textId="299C3E85" w:rsidR="0074767A" w:rsidRPr="00CC1508" w:rsidRDefault="0074767A" w:rsidP="0074767A">
      <w:pPr>
        <w:pStyle w:val="ListParagraph"/>
        <w:numPr>
          <w:ilvl w:val="0"/>
          <w:numId w:val="21"/>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Helpers </w:t>
      </w:r>
      <w:r w:rsidR="00CA496D" w:rsidRPr="00CC1508">
        <w:rPr>
          <w:rFonts w:ascii="Times New Roman" w:hAnsi="Times New Roman"/>
          <w:sz w:val="22"/>
          <w:szCs w:val="22"/>
          <w:u w:val="single"/>
        </w:rPr>
        <w:t xml:space="preserve">and </w:t>
      </w:r>
      <w:proofErr w:type="gramStart"/>
      <w:r w:rsidR="00092168" w:rsidRPr="00CC1508">
        <w:rPr>
          <w:rFonts w:ascii="Times New Roman" w:hAnsi="Times New Roman"/>
          <w:sz w:val="22"/>
          <w:szCs w:val="22"/>
          <w:u w:val="single"/>
        </w:rPr>
        <w:t>aid</w:t>
      </w:r>
      <w:r w:rsidR="00A80A71" w:rsidRPr="00CC1508">
        <w:rPr>
          <w:rFonts w:ascii="Times New Roman" w:hAnsi="Times New Roman"/>
          <w:sz w:val="22"/>
          <w:szCs w:val="22"/>
          <w:u w:val="single"/>
        </w:rPr>
        <w:t>e</w:t>
      </w:r>
      <w:r w:rsidR="00092168" w:rsidRPr="00CC1508">
        <w:rPr>
          <w:rFonts w:ascii="Times New Roman" w:hAnsi="Times New Roman"/>
          <w:sz w:val="22"/>
          <w:szCs w:val="22"/>
          <w:u w:val="single"/>
        </w:rPr>
        <w:t>s</w:t>
      </w:r>
      <w:proofErr w:type="gramEnd"/>
      <w:r w:rsidR="00CA496D" w:rsidRPr="00CC1508">
        <w:rPr>
          <w:rFonts w:ascii="Times New Roman" w:hAnsi="Times New Roman"/>
          <w:sz w:val="22"/>
          <w:szCs w:val="22"/>
          <w:u w:val="single"/>
        </w:rPr>
        <w:t xml:space="preserve"> not in formal training for the trade they are assisting are classified as </w:t>
      </w:r>
      <w:r w:rsidR="00113068" w:rsidRPr="00CC1508">
        <w:rPr>
          <w:rFonts w:ascii="Times New Roman" w:hAnsi="Times New Roman"/>
          <w:sz w:val="22"/>
          <w:szCs w:val="22"/>
          <w:u w:val="single"/>
        </w:rPr>
        <w:t xml:space="preserve">Construction </w:t>
      </w:r>
      <w:r w:rsidR="00CA496D" w:rsidRPr="00CC1508">
        <w:rPr>
          <w:rFonts w:ascii="Times New Roman" w:hAnsi="Times New Roman"/>
          <w:sz w:val="22"/>
          <w:szCs w:val="22"/>
          <w:u w:val="single"/>
        </w:rPr>
        <w:t>Laborers. </w:t>
      </w:r>
    </w:p>
    <w:p w14:paraId="6C8471A8" w14:textId="77777777" w:rsidR="0074767A" w:rsidRPr="00CC1508" w:rsidRDefault="0074767A" w:rsidP="0074767A">
      <w:pPr>
        <w:pStyle w:val="ListParagraph"/>
        <w:rPr>
          <w:rFonts w:ascii="Times New Roman" w:hAnsi="Times New Roman"/>
          <w:sz w:val="22"/>
          <w:szCs w:val="22"/>
          <w:u w:val="single"/>
        </w:rPr>
      </w:pPr>
    </w:p>
    <w:p w14:paraId="30093B6F" w14:textId="69368159" w:rsidR="0074767A" w:rsidRPr="00CC1508" w:rsidRDefault="0074767A" w:rsidP="0074767A">
      <w:pPr>
        <w:pStyle w:val="ListParagraph"/>
        <w:numPr>
          <w:ilvl w:val="0"/>
          <w:numId w:val="21"/>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Welders </w:t>
      </w:r>
      <w:r w:rsidR="002E4AE5" w:rsidRPr="00CC1508">
        <w:rPr>
          <w:rFonts w:ascii="Times New Roman" w:hAnsi="Times New Roman"/>
          <w:sz w:val="22"/>
          <w:szCs w:val="22"/>
          <w:u w:val="single"/>
        </w:rPr>
        <w:t xml:space="preserve">are </w:t>
      </w:r>
      <w:r w:rsidRPr="00CC1508">
        <w:rPr>
          <w:rFonts w:ascii="Times New Roman" w:hAnsi="Times New Roman"/>
          <w:sz w:val="22"/>
          <w:szCs w:val="22"/>
          <w:u w:val="single"/>
        </w:rPr>
        <w:t>classified as the trade to which the welding is incidental</w:t>
      </w:r>
      <w:r w:rsidR="00633A31" w:rsidRPr="00CC1508">
        <w:rPr>
          <w:rFonts w:ascii="Times New Roman" w:hAnsi="Times New Roman"/>
          <w:sz w:val="22"/>
          <w:szCs w:val="22"/>
          <w:u w:val="single"/>
        </w:rPr>
        <w:t>.</w:t>
      </w:r>
    </w:p>
    <w:p w14:paraId="1DD5C6F4" w14:textId="77777777" w:rsidR="00D5494A" w:rsidRPr="00CC1508" w:rsidRDefault="00D5494A" w:rsidP="00D5494A">
      <w:pPr>
        <w:pStyle w:val="ListParagraph"/>
        <w:rPr>
          <w:rFonts w:ascii="Times New Roman" w:hAnsi="Times New Roman"/>
          <w:sz w:val="22"/>
          <w:szCs w:val="22"/>
          <w:u w:val="single"/>
        </w:rPr>
      </w:pPr>
    </w:p>
    <w:p w14:paraId="05DD8FAA" w14:textId="228F7699" w:rsidR="00202209" w:rsidRPr="00CC1508" w:rsidRDefault="00D5494A" w:rsidP="00202209">
      <w:pPr>
        <w:pStyle w:val="ListParagraph"/>
        <w:numPr>
          <w:ilvl w:val="0"/>
          <w:numId w:val="20"/>
        </w:numPr>
        <w:tabs>
          <w:tab w:val="left" w:pos="720"/>
          <w:tab w:val="left" w:pos="1440"/>
          <w:tab w:val="left" w:pos="2160"/>
          <w:tab w:val="left" w:pos="2880"/>
          <w:tab w:val="left" w:pos="3600"/>
        </w:tabs>
        <w:rPr>
          <w:rFonts w:ascii="Times New Roman" w:hAnsi="Times New Roman"/>
          <w:sz w:val="22"/>
          <w:szCs w:val="22"/>
          <w:u w:val="single"/>
        </w:rPr>
      </w:pPr>
      <w:r w:rsidRPr="00CC1508">
        <w:rPr>
          <w:u w:val="single"/>
        </w:rPr>
        <w:t>C</w:t>
      </w:r>
      <w:r w:rsidRPr="00CC1508">
        <w:rPr>
          <w:rFonts w:ascii="Times New Roman" w:hAnsi="Times New Roman"/>
          <w:sz w:val="22"/>
          <w:szCs w:val="22"/>
          <w:u w:val="single"/>
        </w:rPr>
        <w:t>onstruction classifications will be reported as the project on which the work is being performed, e.g. workers on a building project would be classified in building construction classification. If working on a sewerage treatment plant project, these same workers would be classified in the heavy and bridge construction classification.</w:t>
      </w:r>
    </w:p>
    <w:p w14:paraId="7FA2972B" w14:textId="77777777" w:rsidR="00202209" w:rsidRPr="00CC1508" w:rsidRDefault="00202209" w:rsidP="00202209">
      <w:pPr>
        <w:pStyle w:val="ListParagraph"/>
        <w:tabs>
          <w:tab w:val="left" w:pos="720"/>
          <w:tab w:val="left" w:pos="1440"/>
          <w:tab w:val="left" w:pos="2160"/>
          <w:tab w:val="left" w:pos="2880"/>
          <w:tab w:val="left" w:pos="3600"/>
        </w:tabs>
        <w:ind w:left="1440"/>
        <w:rPr>
          <w:rFonts w:ascii="Times New Roman" w:hAnsi="Times New Roman"/>
          <w:sz w:val="22"/>
          <w:szCs w:val="22"/>
          <w:u w:val="single"/>
        </w:rPr>
      </w:pPr>
    </w:p>
    <w:p w14:paraId="603F101A"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6F2D4DD7" w14:textId="23819D19" w:rsidR="00AB6791" w:rsidRPr="00CC1508" w:rsidRDefault="0074767A" w:rsidP="00202209">
      <w:pPr>
        <w:pStyle w:val="ListParagraph"/>
        <w:numPr>
          <w:ilvl w:val="0"/>
          <w:numId w:val="20"/>
        </w:numPr>
        <w:tabs>
          <w:tab w:val="left" w:pos="90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Bureau may request </w:t>
      </w:r>
      <w:r w:rsidR="00030DC4" w:rsidRPr="00CC1508">
        <w:rPr>
          <w:rFonts w:ascii="Times New Roman" w:hAnsi="Times New Roman"/>
          <w:sz w:val="22"/>
          <w:szCs w:val="22"/>
          <w:u w:val="single"/>
        </w:rPr>
        <w:t xml:space="preserve">that </w:t>
      </w:r>
      <w:r w:rsidRPr="00CC1508">
        <w:rPr>
          <w:rFonts w:ascii="Times New Roman" w:hAnsi="Times New Roman"/>
          <w:sz w:val="22"/>
          <w:szCs w:val="22"/>
          <w:u w:val="single"/>
        </w:rPr>
        <w:t xml:space="preserve">respondents provide </w:t>
      </w:r>
      <w:r w:rsidR="00AB6791" w:rsidRPr="00CC1508">
        <w:rPr>
          <w:rFonts w:ascii="Times New Roman" w:hAnsi="Times New Roman"/>
          <w:sz w:val="22"/>
          <w:szCs w:val="22"/>
          <w:u w:val="single"/>
        </w:rPr>
        <w:t xml:space="preserve">data </w:t>
      </w:r>
      <w:r w:rsidR="00050E9E" w:rsidRPr="00CC1508">
        <w:rPr>
          <w:rFonts w:ascii="Times New Roman" w:hAnsi="Times New Roman"/>
          <w:sz w:val="22"/>
          <w:szCs w:val="22"/>
          <w:u w:val="single"/>
        </w:rPr>
        <w:t>as</w:t>
      </w:r>
      <w:r w:rsidR="00FB6DA2" w:rsidRPr="00CC1508">
        <w:rPr>
          <w:rFonts w:ascii="Times New Roman" w:hAnsi="Times New Roman"/>
          <w:sz w:val="22"/>
          <w:szCs w:val="22"/>
          <w:u w:val="single"/>
        </w:rPr>
        <w:t>:</w:t>
      </w:r>
    </w:p>
    <w:p w14:paraId="68AF32BE" w14:textId="77777777" w:rsidR="00AB6791" w:rsidRPr="00CC1508" w:rsidRDefault="00AB6791" w:rsidP="00AB6791">
      <w:pPr>
        <w:tabs>
          <w:tab w:val="left" w:pos="900"/>
          <w:tab w:val="left" w:pos="1440"/>
          <w:tab w:val="left" w:pos="2160"/>
          <w:tab w:val="left" w:pos="2880"/>
          <w:tab w:val="left" w:pos="3600"/>
        </w:tabs>
        <w:ind w:left="720"/>
        <w:rPr>
          <w:rFonts w:ascii="Times New Roman" w:hAnsi="Times New Roman"/>
          <w:sz w:val="22"/>
          <w:szCs w:val="22"/>
          <w:u w:val="single"/>
        </w:rPr>
      </w:pPr>
    </w:p>
    <w:p w14:paraId="6E59AC0E" w14:textId="20B76B65" w:rsidR="0074767A" w:rsidRPr="00CC1508" w:rsidRDefault="00344D0F" w:rsidP="000A451C">
      <w:pPr>
        <w:pStyle w:val="ListParagraph"/>
        <w:numPr>
          <w:ilvl w:val="0"/>
          <w:numId w:val="26"/>
        </w:numPr>
        <w:tabs>
          <w:tab w:val="left" w:pos="900"/>
          <w:tab w:val="left" w:pos="1440"/>
          <w:tab w:val="left" w:pos="2160"/>
          <w:tab w:val="left" w:pos="2880"/>
          <w:tab w:val="left" w:pos="3600"/>
        </w:tabs>
        <w:ind w:left="2160" w:hanging="720"/>
        <w:rPr>
          <w:rFonts w:ascii="Times New Roman" w:hAnsi="Times New Roman"/>
          <w:sz w:val="22"/>
          <w:szCs w:val="22"/>
          <w:u w:val="single"/>
        </w:rPr>
      </w:pPr>
      <w:r w:rsidRPr="00CC1508">
        <w:rPr>
          <w:rFonts w:ascii="Times New Roman" w:hAnsi="Times New Roman"/>
          <w:sz w:val="22"/>
          <w:szCs w:val="22"/>
          <w:u w:val="single"/>
        </w:rPr>
        <w:t>T</w:t>
      </w:r>
      <w:r w:rsidR="0074767A" w:rsidRPr="00CC1508">
        <w:rPr>
          <w:rFonts w:ascii="Times New Roman" w:hAnsi="Times New Roman"/>
          <w:sz w:val="22"/>
          <w:szCs w:val="22"/>
          <w:u w:val="single"/>
        </w:rPr>
        <w:t xml:space="preserve">he hourly wage and benefit </w:t>
      </w:r>
      <w:r w:rsidR="002A1699" w:rsidRPr="00CC1508">
        <w:rPr>
          <w:rFonts w:ascii="Times New Roman" w:hAnsi="Times New Roman"/>
          <w:sz w:val="22"/>
          <w:szCs w:val="22"/>
          <w:u w:val="single"/>
        </w:rPr>
        <w:t xml:space="preserve">rates </w:t>
      </w:r>
      <w:r w:rsidR="0074767A" w:rsidRPr="00CC1508">
        <w:rPr>
          <w:rFonts w:ascii="Times New Roman" w:hAnsi="Times New Roman"/>
          <w:sz w:val="22"/>
          <w:szCs w:val="22"/>
          <w:u w:val="single"/>
        </w:rPr>
        <w:t xml:space="preserve">which workers are </w:t>
      </w:r>
      <w:r w:rsidR="00092168" w:rsidRPr="00CC1508">
        <w:rPr>
          <w:rFonts w:ascii="Times New Roman" w:hAnsi="Times New Roman"/>
          <w:sz w:val="22"/>
          <w:szCs w:val="22"/>
          <w:u w:val="single"/>
        </w:rPr>
        <w:t>compensated for</w:t>
      </w:r>
      <w:r w:rsidR="00EE1CA1" w:rsidRPr="00CC1508">
        <w:rPr>
          <w:rFonts w:ascii="Times New Roman" w:hAnsi="Times New Roman"/>
          <w:sz w:val="22"/>
          <w:szCs w:val="22"/>
          <w:u w:val="single"/>
        </w:rPr>
        <w:t>; or</w:t>
      </w:r>
    </w:p>
    <w:p w14:paraId="7C2A97C4" w14:textId="77777777" w:rsidR="00AB6791" w:rsidRPr="00CC1508" w:rsidRDefault="00AB6791" w:rsidP="00AB6791">
      <w:pPr>
        <w:pStyle w:val="ListParagraph"/>
        <w:tabs>
          <w:tab w:val="left" w:pos="900"/>
          <w:tab w:val="left" w:pos="1440"/>
          <w:tab w:val="left" w:pos="2160"/>
          <w:tab w:val="left" w:pos="2880"/>
          <w:tab w:val="left" w:pos="3600"/>
        </w:tabs>
        <w:ind w:left="2520"/>
        <w:rPr>
          <w:rFonts w:ascii="Times New Roman" w:hAnsi="Times New Roman"/>
          <w:sz w:val="22"/>
          <w:szCs w:val="22"/>
          <w:u w:val="single"/>
        </w:rPr>
      </w:pPr>
    </w:p>
    <w:p w14:paraId="651A5104" w14:textId="03AFE6BC" w:rsidR="00AB6791" w:rsidRPr="00CC1508" w:rsidRDefault="00AB6791" w:rsidP="000A451C">
      <w:pPr>
        <w:pStyle w:val="ListParagraph"/>
        <w:numPr>
          <w:ilvl w:val="0"/>
          <w:numId w:val="27"/>
        </w:numPr>
        <w:tabs>
          <w:tab w:val="left" w:pos="900"/>
          <w:tab w:val="left" w:pos="1440"/>
          <w:tab w:val="left" w:pos="2160"/>
          <w:tab w:val="left" w:pos="2880"/>
          <w:tab w:val="left" w:pos="3600"/>
        </w:tabs>
        <w:ind w:left="2160" w:hanging="720"/>
        <w:rPr>
          <w:rFonts w:ascii="Times New Roman" w:hAnsi="Times New Roman"/>
          <w:sz w:val="22"/>
          <w:szCs w:val="22"/>
          <w:u w:val="single"/>
        </w:rPr>
      </w:pPr>
      <w:r w:rsidRPr="00CC1508">
        <w:rPr>
          <w:rFonts w:ascii="Times New Roman" w:hAnsi="Times New Roman"/>
          <w:sz w:val="22"/>
          <w:szCs w:val="22"/>
          <w:u w:val="single"/>
        </w:rPr>
        <w:t xml:space="preserve">The </w:t>
      </w:r>
      <w:r w:rsidR="000935D0" w:rsidRPr="00CC1508">
        <w:rPr>
          <w:rFonts w:ascii="Times New Roman" w:hAnsi="Times New Roman"/>
          <w:sz w:val="22"/>
          <w:szCs w:val="22"/>
          <w:u w:val="single"/>
        </w:rPr>
        <w:t>total wages and benefits earned, either through working or the use of accrued time off, and the total number of hours compensated.</w:t>
      </w:r>
    </w:p>
    <w:p w14:paraId="54E2C900" w14:textId="77777777" w:rsidR="00011A3B" w:rsidRPr="00CC1508" w:rsidRDefault="00011A3B" w:rsidP="00011A3B">
      <w:pPr>
        <w:pStyle w:val="ListParagraph"/>
        <w:tabs>
          <w:tab w:val="left" w:pos="900"/>
          <w:tab w:val="left" w:pos="1440"/>
          <w:tab w:val="left" w:pos="2160"/>
          <w:tab w:val="left" w:pos="2880"/>
          <w:tab w:val="left" w:pos="3600"/>
        </w:tabs>
        <w:ind w:left="1440"/>
        <w:rPr>
          <w:rFonts w:ascii="Times New Roman" w:hAnsi="Times New Roman"/>
          <w:sz w:val="22"/>
          <w:szCs w:val="22"/>
          <w:u w:val="single"/>
        </w:rPr>
      </w:pPr>
    </w:p>
    <w:p w14:paraId="5704C85B" w14:textId="49F1770B" w:rsidR="0074767A" w:rsidRPr="00CC1508" w:rsidRDefault="000D035C" w:rsidP="00387BCE">
      <w:pPr>
        <w:pStyle w:val="ListParagraph"/>
        <w:numPr>
          <w:ilvl w:val="0"/>
          <w:numId w:val="20"/>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lastRenderedPageBreak/>
        <w:t xml:space="preserve">The Bureau may request </w:t>
      </w:r>
      <w:r w:rsidR="00030DC4" w:rsidRPr="00CC1508">
        <w:rPr>
          <w:rFonts w:ascii="Times New Roman" w:hAnsi="Times New Roman"/>
          <w:sz w:val="22"/>
          <w:szCs w:val="22"/>
          <w:u w:val="single"/>
        </w:rPr>
        <w:t>that</w:t>
      </w:r>
      <w:r w:rsidRPr="00CC1508">
        <w:rPr>
          <w:rFonts w:ascii="Times New Roman" w:hAnsi="Times New Roman"/>
          <w:sz w:val="22"/>
          <w:szCs w:val="22"/>
          <w:u w:val="single"/>
        </w:rPr>
        <w:t xml:space="preserve"> respondents convert the total benefits paid to an hourly rate. The conversion will be accomplished using the following formula:</w:t>
      </w:r>
    </w:p>
    <w:p w14:paraId="6D871DA1"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7388953B"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t>(C/H) x F = Hourly Benefit Rate, where</w:t>
      </w:r>
    </w:p>
    <w:p w14:paraId="59D2006D"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68674982" w14:textId="00E3CDC2"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t>C equals the cost or value of the benefit for some period</w:t>
      </w:r>
      <w:r w:rsidR="00A57439" w:rsidRPr="00CC1508">
        <w:rPr>
          <w:rFonts w:ascii="Times New Roman" w:hAnsi="Times New Roman"/>
          <w:sz w:val="22"/>
          <w:szCs w:val="22"/>
          <w:u w:val="single"/>
        </w:rPr>
        <w:t>.</w:t>
      </w:r>
    </w:p>
    <w:p w14:paraId="5D7C005A" w14:textId="0890601D"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t>H equals the yearly hours worked by the worker</w:t>
      </w:r>
      <w:r w:rsidR="00A57439" w:rsidRPr="00CC1508">
        <w:rPr>
          <w:rFonts w:ascii="Times New Roman" w:hAnsi="Times New Roman"/>
          <w:sz w:val="22"/>
          <w:szCs w:val="22"/>
          <w:u w:val="single"/>
        </w:rPr>
        <w:t>.</w:t>
      </w:r>
    </w:p>
    <w:p w14:paraId="79266DC2" w14:textId="228CCB45"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t xml:space="preserve">F is the </w:t>
      </w:r>
      <w:r w:rsidR="00092168" w:rsidRPr="00CC1508">
        <w:rPr>
          <w:rFonts w:ascii="Times New Roman" w:hAnsi="Times New Roman"/>
          <w:sz w:val="22"/>
          <w:szCs w:val="22"/>
          <w:u w:val="single"/>
        </w:rPr>
        <w:t>time</w:t>
      </w:r>
      <w:r w:rsidRPr="00CC1508">
        <w:rPr>
          <w:rFonts w:ascii="Times New Roman" w:hAnsi="Times New Roman"/>
          <w:sz w:val="22"/>
          <w:szCs w:val="22"/>
          <w:u w:val="single"/>
        </w:rPr>
        <w:t xml:space="preserve"> adjustment </w:t>
      </w:r>
      <w:r w:rsidR="00092168" w:rsidRPr="00CC1508">
        <w:rPr>
          <w:rFonts w:ascii="Times New Roman" w:hAnsi="Times New Roman"/>
          <w:sz w:val="22"/>
          <w:szCs w:val="22"/>
          <w:u w:val="single"/>
        </w:rPr>
        <w:t>factor</w:t>
      </w:r>
      <w:r w:rsidR="00E43F8C" w:rsidRPr="00CC1508">
        <w:rPr>
          <w:rFonts w:ascii="Times New Roman" w:hAnsi="Times New Roman"/>
          <w:sz w:val="22"/>
          <w:szCs w:val="22"/>
          <w:u w:val="single"/>
        </w:rPr>
        <w:t>:</w:t>
      </w:r>
    </w:p>
    <w:p w14:paraId="524DAF59" w14:textId="09384C48"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r>
      <w:r w:rsidRPr="00CC1508">
        <w:rPr>
          <w:rFonts w:ascii="Times New Roman" w:hAnsi="Times New Roman"/>
          <w:sz w:val="22"/>
          <w:szCs w:val="22"/>
          <w:u w:val="single"/>
        </w:rPr>
        <w:tab/>
        <w:t>If C is the annual cost, F equals 1</w:t>
      </w:r>
      <w:r w:rsidR="00167BA0" w:rsidRPr="00CC1508">
        <w:rPr>
          <w:rFonts w:ascii="Times New Roman" w:hAnsi="Times New Roman"/>
          <w:sz w:val="22"/>
          <w:szCs w:val="22"/>
          <w:u w:val="single"/>
        </w:rPr>
        <w:t>.</w:t>
      </w:r>
    </w:p>
    <w:p w14:paraId="094CDD8D" w14:textId="4611D559"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r>
      <w:r w:rsidRPr="00CC1508">
        <w:rPr>
          <w:rFonts w:ascii="Times New Roman" w:hAnsi="Times New Roman"/>
          <w:sz w:val="22"/>
          <w:szCs w:val="22"/>
          <w:u w:val="single"/>
        </w:rPr>
        <w:tab/>
        <w:t>If C is the quarterly cost, F equals 4</w:t>
      </w:r>
      <w:r w:rsidR="00167BA0" w:rsidRPr="00CC1508">
        <w:rPr>
          <w:rFonts w:ascii="Times New Roman" w:hAnsi="Times New Roman"/>
          <w:sz w:val="22"/>
          <w:szCs w:val="22"/>
          <w:u w:val="single"/>
        </w:rPr>
        <w:t>.</w:t>
      </w:r>
    </w:p>
    <w:p w14:paraId="64DC1322" w14:textId="31C00AFC"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r>
      <w:r w:rsidRPr="00CC1508">
        <w:rPr>
          <w:rFonts w:ascii="Times New Roman" w:hAnsi="Times New Roman"/>
          <w:sz w:val="22"/>
          <w:szCs w:val="22"/>
          <w:u w:val="single"/>
        </w:rPr>
        <w:tab/>
        <w:t>If C is the monthly cost, F equals 12</w:t>
      </w:r>
      <w:r w:rsidR="00167BA0" w:rsidRPr="00CC1508">
        <w:rPr>
          <w:rFonts w:ascii="Times New Roman" w:hAnsi="Times New Roman"/>
          <w:sz w:val="22"/>
          <w:szCs w:val="22"/>
          <w:u w:val="single"/>
        </w:rPr>
        <w:t>.</w:t>
      </w:r>
    </w:p>
    <w:p w14:paraId="69D6DFEF" w14:textId="23DF51E6"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r>
      <w:r w:rsidRPr="00CC1508">
        <w:rPr>
          <w:rFonts w:ascii="Times New Roman" w:hAnsi="Times New Roman"/>
          <w:sz w:val="22"/>
          <w:szCs w:val="22"/>
          <w:u w:val="single"/>
        </w:rPr>
        <w:tab/>
        <w:t>If C is the biweekly cost, F equals 26</w:t>
      </w:r>
      <w:r w:rsidR="00167BA0" w:rsidRPr="00CC1508">
        <w:rPr>
          <w:rFonts w:ascii="Times New Roman" w:hAnsi="Times New Roman"/>
          <w:sz w:val="22"/>
          <w:szCs w:val="22"/>
          <w:u w:val="single"/>
        </w:rPr>
        <w:t>.</w:t>
      </w:r>
    </w:p>
    <w:p w14:paraId="7359B2D5"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r>
      <w:r w:rsidRPr="00CC1508">
        <w:rPr>
          <w:rFonts w:ascii="Times New Roman" w:hAnsi="Times New Roman"/>
          <w:sz w:val="22"/>
          <w:szCs w:val="22"/>
          <w:u w:val="single"/>
        </w:rPr>
        <w:tab/>
        <w:t>If C is the weekly cost, F equals 52.</w:t>
      </w:r>
    </w:p>
    <w:p w14:paraId="4520DA69" w14:textId="77777777" w:rsidR="0074767A" w:rsidRPr="00CC1508" w:rsidRDefault="0074767A" w:rsidP="0080039A">
      <w:pPr>
        <w:tabs>
          <w:tab w:val="left" w:pos="720"/>
          <w:tab w:val="left" w:pos="1440"/>
          <w:tab w:val="left" w:pos="2160"/>
          <w:tab w:val="left" w:pos="2880"/>
          <w:tab w:val="left" w:pos="3600"/>
        </w:tabs>
        <w:rPr>
          <w:rFonts w:ascii="Times New Roman" w:hAnsi="Times New Roman"/>
          <w:sz w:val="22"/>
          <w:szCs w:val="22"/>
          <w:u w:val="single"/>
        </w:rPr>
      </w:pPr>
    </w:p>
    <w:p w14:paraId="1867C6CA" w14:textId="4D0C295E" w:rsidR="0074767A" w:rsidRPr="00CC1508" w:rsidRDefault="0074767A" w:rsidP="0074767A">
      <w:pPr>
        <w:tabs>
          <w:tab w:val="left" w:pos="720"/>
          <w:tab w:val="left" w:pos="1440"/>
          <w:tab w:val="left" w:pos="2160"/>
          <w:tab w:val="left" w:pos="2880"/>
          <w:tab w:val="left" w:pos="3600"/>
        </w:tabs>
        <w:rPr>
          <w:rFonts w:ascii="Times New Roman" w:hAnsi="Times New Roman"/>
          <w:b/>
          <w:bCs/>
          <w:sz w:val="22"/>
          <w:szCs w:val="22"/>
          <w:u w:val="single"/>
        </w:rPr>
      </w:pPr>
      <w:r w:rsidRPr="00CC1508">
        <w:rPr>
          <w:rFonts w:ascii="Times New Roman" w:hAnsi="Times New Roman"/>
          <w:b/>
          <w:bCs/>
          <w:sz w:val="22"/>
          <w:szCs w:val="22"/>
          <w:u w:val="single"/>
        </w:rPr>
        <w:t>Section VI</w:t>
      </w:r>
      <w:r w:rsidR="00B84187" w:rsidRPr="00CC1508">
        <w:rPr>
          <w:rFonts w:ascii="Times New Roman" w:hAnsi="Times New Roman"/>
          <w:b/>
          <w:bCs/>
          <w:sz w:val="22"/>
          <w:szCs w:val="22"/>
          <w:u w:val="single"/>
        </w:rPr>
        <w:t>I</w:t>
      </w:r>
      <w:proofErr w:type="gramStart"/>
      <w:r w:rsidRPr="00CC1508">
        <w:rPr>
          <w:rFonts w:ascii="Times New Roman" w:hAnsi="Times New Roman"/>
          <w:b/>
          <w:bCs/>
          <w:sz w:val="22"/>
          <w:szCs w:val="22"/>
          <w:u w:val="single"/>
        </w:rPr>
        <w:t xml:space="preserve">: </w:t>
      </w:r>
      <w:r w:rsidR="00D66564" w:rsidRPr="00CC1508">
        <w:rPr>
          <w:u w:val="single"/>
        </w:rPr>
        <w:tab/>
      </w:r>
      <w:r w:rsidRPr="00CC1508">
        <w:rPr>
          <w:rFonts w:ascii="Times New Roman" w:hAnsi="Times New Roman"/>
          <w:b/>
          <w:bCs/>
          <w:sz w:val="22"/>
          <w:szCs w:val="22"/>
          <w:u w:val="single"/>
        </w:rPr>
        <w:t>Calculation</w:t>
      </w:r>
      <w:proofErr w:type="gramEnd"/>
      <w:r w:rsidRPr="00CC1508">
        <w:rPr>
          <w:rFonts w:ascii="Times New Roman" w:hAnsi="Times New Roman"/>
          <w:b/>
          <w:bCs/>
          <w:sz w:val="22"/>
          <w:szCs w:val="22"/>
          <w:u w:val="single"/>
        </w:rPr>
        <w:t xml:space="preserve"> of </w:t>
      </w:r>
      <w:r w:rsidR="46799783" w:rsidRPr="00CC1508">
        <w:rPr>
          <w:rFonts w:ascii="Times New Roman" w:hAnsi="Times New Roman"/>
          <w:b/>
          <w:bCs/>
          <w:sz w:val="22"/>
          <w:szCs w:val="22"/>
          <w:u w:val="single"/>
        </w:rPr>
        <w:t xml:space="preserve">Fair Minimum </w:t>
      </w:r>
      <w:r w:rsidRPr="00CC1508">
        <w:rPr>
          <w:rFonts w:ascii="Times New Roman" w:hAnsi="Times New Roman"/>
          <w:b/>
          <w:bCs/>
          <w:sz w:val="22"/>
          <w:szCs w:val="22"/>
          <w:u w:val="single"/>
        </w:rPr>
        <w:t>Wage</w:t>
      </w:r>
      <w:r w:rsidR="008975D5" w:rsidRPr="00CC1508">
        <w:rPr>
          <w:rFonts w:ascii="Times New Roman" w:hAnsi="Times New Roman"/>
          <w:b/>
          <w:bCs/>
          <w:sz w:val="22"/>
          <w:szCs w:val="22"/>
          <w:u w:val="single"/>
        </w:rPr>
        <w:t xml:space="preserve"> and Benefit</w:t>
      </w:r>
      <w:r w:rsidRPr="00CC1508">
        <w:rPr>
          <w:rFonts w:ascii="Times New Roman" w:hAnsi="Times New Roman"/>
          <w:b/>
          <w:bCs/>
          <w:sz w:val="22"/>
          <w:szCs w:val="22"/>
          <w:u w:val="single"/>
        </w:rPr>
        <w:t xml:space="preserve"> Rates</w:t>
      </w:r>
    </w:p>
    <w:p w14:paraId="6041E249" w14:textId="77777777" w:rsidR="0074767A" w:rsidRPr="00CC1508" w:rsidRDefault="0074767A" w:rsidP="0074767A">
      <w:pPr>
        <w:tabs>
          <w:tab w:val="left" w:pos="720"/>
          <w:tab w:val="left" w:pos="1440"/>
          <w:tab w:val="left" w:pos="2160"/>
          <w:tab w:val="left" w:pos="2880"/>
          <w:tab w:val="left" w:pos="3600"/>
        </w:tabs>
        <w:rPr>
          <w:rFonts w:ascii="Times New Roman" w:hAnsi="Times New Roman"/>
          <w:b/>
          <w:bCs/>
          <w:sz w:val="22"/>
          <w:szCs w:val="22"/>
          <w:u w:val="single"/>
        </w:rPr>
      </w:pPr>
    </w:p>
    <w:p w14:paraId="5A92FF7B" w14:textId="77777777" w:rsidR="0074767A" w:rsidRPr="00CC1508" w:rsidRDefault="0074767A" w:rsidP="0074767A">
      <w:pPr>
        <w:pStyle w:val="ListParagraph"/>
        <w:numPr>
          <w:ilvl w:val="0"/>
          <w:numId w:val="16"/>
        </w:numPr>
        <w:tabs>
          <w:tab w:val="left" w:pos="720"/>
          <w:tab w:val="left" w:pos="1440"/>
          <w:tab w:val="left" w:pos="2160"/>
          <w:tab w:val="left" w:pos="2880"/>
          <w:tab w:val="left" w:pos="3600"/>
        </w:tabs>
        <w:rPr>
          <w:rFonts w:ascii="Times New Roman" w:hAnsi="Times New Roman"/>
          <w:b/>
          <w:bCs/>
          <w:sz w:val="22"/>
          <w:szCs w:val="22"/>
          <w:u w:val="single"/>
        </w:rPr>
      </w:pPr>
      <w:r w:rsidRPr="00CC1508">
        <w:rPr>
          <w:rFonts w:ascii="Times New Roman" w:hAnsi="Times New Roman"/>
          <w:b/>
          <w:bCs/>
          <w:sz w:val="22"/>
          <w:szCs w:val="22"/>
          <w:u w:val="single"/>
        </w:rPr>
        <w:t>General Provisions</w:t>
      </w:r>
    </w:p>
    <w:p w14:paraId="7B4B0427" w14:textId="77777777" w:rsidR="007B386C" w:rsidRPr="00CC1508" w:rsidRDefault="007B386C" w:rsidP="007B386C">
      <w:pPr>
        <w:tabs>
          <w:tab w:val="left" w:pos="720"/>
          <w:tab w:val="left" w:pos="1440"/>
          <w:tab w:val="left" w:pos="2160"/>
          <w:tab w:val="left" w:pos="2880"/>
          <w:tab w:val="left" w:pos="3600"/>
        </w:tabs>
        <w:rPr>
          <w:rFonts w:ascii="Times New Roman" w:hAnsi="Times New Roman"/>
          <w:b/>
          <w:bCs/>
          <w:sz w:val="22"/>
          <w:szCs w:val="22"/>
          <w:u w:val="single"/>
        </w:rPr>
      </w:pPr>
    </w:p>
    <w:p w14:paraId="54A4C1A4" w14:textId="7FB7850B" w:rsidR="007B386C" w:rsidRPr="00CC1508" w:rsidRDefault="00627B07" w:rsidP="007B386C">
      <w:pPr>
        <w:pStyle w:val="ListParagraph"/>
        <w:numPr>
          <w:ilvl w:val="0"/>
          <w:numId w:val="18"/>
        </w:numPr>
        <w:tabs>
          <w:tab w:val="left" w:pos="720"/>
          <w:tab w:val="left" w:pos="1440"/>
          <w:tab w:val="left" w:pos="2160"/>
          <w:tab w:val="left" w:pos="2880"/>
          <w:tab w:val="left" w:pos="3600"/>
        </w:tabs>
        <w:rPr>
          <w:rFonts w:ascii="Times New Roman" w:hAnsi="Times New Roman"/>
          <w:b/>
          <w:bCs/>
          <w:sz w:val="22"/>
          <w:szCs w:val="22"/>
          <w:u w:val="single"/>
        </w:rPr>
      </w:pPr>
      <w:r w:rsidRPr="00CC1508">
        <w:rPr>
          <w:rFonts w:ascii="Times New Roman" w:hAnsi="Times New Roman"/>
          <w:sz w:val="22"/>
          <w:szCs w:val="22"/>
          <w:u w:val="single"/>
        </w:rPr>
        <w:t xml:space="preserve">When performing calculations, the </w:t>
      </w:r>
      <w:r w:rsidR="00BD3FD1" w:rsidRPr="00CC1508">
        <w:rPr>
          <w:rFonts w:ascii="Times New Roman" w:hAnsi="Times New Roman"/>
          <w:sz w:val="22"/>
          <w:szCs w:val="22"/>
          <w:u w:val="single"/>
        </w:rPr>
        <w:t xml:space="preserve">Bureau will not combine data </w:t>
      </w:r>
      <w:r w:rsidR="000B7C32" w:rsidRPr="00CC1508">
        <w:rPr>
          <w:rFonts w:ascii="Times New Roman" w:hAnsi="Times New Roman"/>
          <w:sz w:val="22"/>
          <w:szCs w:val="22"/>
          <w:u w:val="single"/>
        </w:rPr>
        <w:t>from</w:t>
      </w:r>
      <w:r w:rsidR="00BD3FD1" w:rsidRPr="00CC1508">
        <w:rPr>
          <w:rFonts w:ascii="Times New Roman" w:hAnsi="Times New Roman"/>
          <w:sz w:val="22"/>
          <w:szCs w:val="22"/>
          <w:u w:val="single"/>
        </w:rPr>
        <w:t xml:space="preserve"> two or more surveys. </w:t>
      </w:r>
    </w:p>
    <w:p w14:paraId="54600047"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01F78188" w14:textId="193F4942" w:rsidR="0074767A" w:rsidRPr="00CC1508" w:rsidRDefault="0074767A" w:rsidP="0074767A">
      <w:pPr>
        <w:pStyle w:val="ListParagraph"/>
        <w:numPr>
          <w:ilvl w:val="0"/>
          <w:numId w:val="18"/>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Calculations of </w:t>
      </w:r>
      <w:r w:rsidR="009679FA" w:rsidRPr="00CC1508">
        <w:rPr>
          <w:rFonts w:ascii="Times New Roman" w:hAnsi="Times New Roman"/>
          <w:sz w:val="22"/>
          <w:szCs w:val="22"/>
          <w:u w:val="single"/>
        </w:rPr>
        <w:t>a</w:t>
      </w:r>
      <w:r w:rsidRPr="00CC1508">
        <w:rPr>
          <w:rFonts w:ascii="Times New Roman" w:hAnsi="Times New Roman"/>
          <w:sz w:val="22"/>
          <w:szCs w:val="22"/>
          <w:u w:val="single"/>
        </w:rPr>
        <w:t>ll</w:t>
      </w:r>
      <w:r w:rsidR="00617E60" w:rsidRPr="00CC1508">
        <w:rPr>
          <w:rFonts w:ascii="Times New Roman" w:hAnsi="Times New Roman"/>
          <w:sz w:val="22"/>
          <w:szCs w:val="22"/>
          <w:u w:val="single"/>
        </w:rPr>
        <w:t>-</w:t>
      </w:r>
      <w:proofErr w:type="gramStart"/>
      <w:r w:rsidR="009679FA" w:rsidRPr="00CC1508">
        <w:rPr>
          <w:rFonts w:ascii="Times New Roman" w:hAnsi="Times New Roman"/>
          <w:sz w:val="22"/>
          <w:szCs w:val="22"/>
          <w:u w:val="single"/>
        </w:rPr>
        <w:t>i</w:t>
      </w:r>
      <w:r w:rsidRPr="00CC1508">
        <w:rPr>
          <w:rFonts w:ascii="Times New Roman" w:hAnsi="Times New Roman"/>
          <w:sz w:val="22"/>
          <w:szCs w:val="22"/>
          <w:u w:val="single"/>
        </w:rPr>
        <w:t>ndustry</w:t>
      </w:r>
      <w:proofErr w:type="gramEnd"/>
      <w:r w:rsidRPr="00CC1508">
        <w:rPr>
          <w:rFonts w:ascii="Times New Roman" w:hAnsi="Times New Roman"/>
          <w:sz w:val="22"/>
          <w:szCs w:val="22"/>
          <w:u w:val="single"/>
        </w:rPr>
        <w:t xml:space="preserve">, </w:t>
      </w:r>
      <w:r w:rsidR="009679FA" w:rsidRPr="00CC1508">
        <w:rPr>
          <w:rFonts w:ascii="Times New Roman" w:hAnsi="Times New Roman"/>
          <w:sz w:val="22"/>
          <w:szCs w:val="22"/>
          <w:u w:val="single"/>
        </w:rPr>
        <w:t>s</w:t>
      </w:r>
      <w:r w:rsidRPr="00CC1508">
        <w:rPr>
          <w:rFonts w:ascii="Times New Roman" w:hAnsi="Times New Roman"/>
          <w:sz w:val="22"/>
          <w:szCs w:val="22"/>
          <w:u w:val="single"/>
        </w:rPr>
        <w:t xml:space="preserve">tatewide, and </w:t>
      </w:r>
      <w:r w:rsidR="009679FA" w:rsidRPr="00CC1508">
        <w:rPr>
          <w:rFonts w:ascii="Times New Roman" w:hAnsi="Times New Roman"/>
          <w:sz w:val="22"/>
          <w:szCs w:val="22"/>
          <w:u w:val="single"/>
        </w:rPr>
        <w:t>l</w:t>
      </w:r>
      <w:r w:rsidRPr="00CC1508">
        <w:rPr>
          <w:rFonts w:ascii="Times New Roman" w:hAnsi="Times New Roman"/>
          <w:sz w:val="22"/>
          <w:szCs w:val="22"/>
          <w:u w:val="single"/>
        </w:rPr>
        <w:t xml:space="preserve">ocal rates will only be compared at </w:t>
      </w:r>
      <w:r w:rsidR="00860763" w:rsidRPr="00CC1508">
        <w:rPr>
          <w:rFonts w:ascii="Times New Roman" w:hAnsi="Times New Roman"/>
          <w:sz w:val="22"/>
          <w:szCs w:val="22"/>
          <w:u w:val="single"/>
        </w:rPr>
        <w:t>the same</w:t>
      </w:r>
      <w:r w:rsidRPr="00CC1508">
        <w:rPr>
          <w:rFonts w:ascii="Times New Roman" w:hAnsi="Times New Roman"/>
          <w:sz w:val="22"/>
          <w:szCs w:val="22"/>
          <w:u w:val="single"/>
        </w:rPr>
        <w:t xml:space="preserve"> levels of locality</w:t>
      </w:r>
      <w:r w:rsidR="00AF1871" w:rsidRPr="00CC1508">
        <w:rPr>
          <w:rFonts w:ascii="Times New Roman" w:hAnsi="Times New Roman"/>
          <w:sz w:val="22"/>
          <w:szCs w:val="22"/>
          <w:u w:val="single"/>
        </w:rPr>
        <w:t xml:space="preserve"> (</w:t>
      </w:r>
      <w:r w:rsidR="79F339D8" w:rsidRPr="00CC1508">
        <w:rPr>
          <w:rFonts w:ascii="Times New Roman" w:hAnsi="Times New Roman"/>
          <w:sz w:val="22"/>
          <w:szCs w:val="22"/>
          <w:u w:val="single"/>
        </w:rPr>
        <w:t xml:space="preserve">e.g. </w:t>
      </w:r>
      <w:r w:rsidR="003D3B85" w:rsidRPr="00CC1508">
        <w:rPr>
          <w:rFonts w:ascii="Times New Roman" w:hAnsi="Times New Roman"/>
          <w:sz w:val="22"/>
          <w:szCs w:val="22"/>
          <w:u w:val="single"/>
        </w:rPr>
        <w:t>s</w:t>
      </w:r>
      <w:r w:rsidRPr="00CC1508">
        <w:rPr>
          <w:rFonts w:ascii="Times New Roman" w:hAnsi="Times New Roman"/>
          <w:sz w:val="22"/>
          <w:szCs w:val="22"/>
          <w:u w:val="single"/>
        </w:rPr>
        <w:t xml:space="preserve">tatewide </w:t>
      </w:r>
      <w:r w:rsidR="00F03F94" w:rsidRPr="00CC1508">
        <w:rPr>
          <w:rFonts w:ascii="Times New Roman" w:hAnsi="Times New Roman"/>
          <w:sz w:val="22"/>
          <w:szCs w:val="22"/>
          <w:u w:val="single"/>
        </w:rPr>
        <w:t>r</w:t>
      </w:r>
      <w:r w:rsidRPr="00CC1508">
        <w:rPr>
          <w:rFonts w:ascii="Times New Roman" w:hAnsi="Times New Roman"/>
          <w:sz w:val="22"/>
          <w:szCs w:val="22"/>
          <w:u w:val="single"/>
        </w:rPr>
        <w:t xml:space="preserve">ates will not be compared against </w:t>
      </w:r>
      <w:r w:rsidR="00F03F94" w:rsidRPr="00CC1508">
        <w:rPr>
          <w:rFonts w:ascii="Times New Roman" w:hAnsi="Times New Roman"/>
          <w:sz w:val="22"/>
          <w:szCs w:val="22"/>
          <w:u w:val="single"/>
        </w:rPr>
        <w:t>l</w:t>
      </w:r>
      <w:r w:rsidRPr="00CC1508">
        <w:rPr>
          <w:rFonts w:ascii="Times New Roman" w:hAnsi="Times New Roman"/>
          <w:sz w:val="22"/>
          <w:szCs w:val="22"/>
          <w:u w:val="single"/>
        </w:rPr>
        <w:t xml:space="preserve">ocal </w:t>
      </w:r>
      <w:r w:rsidR="00F03F94" w:rsidRPr="00CC1508">
        <w:rPr>
          <w:rFonts w:ascii="Times New Roman" w:hAnsi="Times New Roman"/>
          <w:sz w:val="22"/>
          <w:szCs w:val="22"/>
          <w:u w:val="single"/>
        </w:rPr>
        <w:t>r</w:t>
      </w:r>
      <w:r w:rsidRPr="00CC1508">
        <w:rPr>
          <w:rFonts w:ascii="Times New Roman" w:hAnsi="Times New Roman"/>
          <w:sz w:val="22"/>
          <w:szCs w:val="22"/>
          <w:u w:val="single"/>
        </w:rPr>
        <w:t>ates</w:t>
      </w:r>
      <w:r w:rsidR="003D3B85" w:rsidRPr="00CC1508">
        <w:rPr>
          <w:rFonts w:ascii="Times New Roman" w:hAnsi="Times New Roman"/>
          <w:sz w:val="22"/>
          <w:szCs w:val="22"/>
          <w:u w:val="single"/>
        </w:rPr>
        <w:t>,</w:t>
      </w:r>
      <w:r w:rsidR="4F352D62" w:rsidRPr="00CC1508">
        <w:rPr>
          <w:rFonts w:ascii="Times New Roman" w:hAnsi="Times New Roman"/>
          <w:sz w:val="22"/>
          <w:szCs w:val="22"/>
          <w:u w:val="single"/>
        </w:rPr>
        <w:t xml:space="preserve"> and l</w:t>
      </w:r>
      <w:r w:rsidR="003902EB" w:rsidRPr="00CC1508">
        <w:rPr>
          <w:rFonts w:ascii="Times New Roman" w:hAnsi="Times New Roman"/>
          <w:sz w:val="22"/>
          <w:szCs w:val="22"/>
          <w:u w:val="single"/>
        </w:rPr>
        <w:t>ocal rates will not be compared across different regions</w:t>
      </w:r>
      <w:r w:rsidR="00AF1871" w:rsidRPr="00CC1508">
        <w:rPr>
          <w:rFonts w:ascii="Times New Roman" w:hAnsi="Times New Roman"/>
          <w:sz w:val="22"/>
          <w:szCs w:val="22"/>
          <w:u w:val="single"/>
        </w:rPr>
        <w:t>).</w:t>
      </w:r>
      <w:r w:rsidR="003902EB" w:rsidRPr="00CC1508">
        <w:rPr>
          <w:rFonts w:ascii="Times New Roman" w:hAnsi="Times New Roman"/>
          <w:sz w:val="22"/>
          <w:szCs w:val="22"/>
          <w:u w:val="single"/>
        </w:rPr>
        <w:t xml:space="preserve"> </w:t>
      </w:r>
    </w:p>
    <w:p w14:paraId="0F30FACD" w14:textId="77777777" w:rsidR="0074767A" w:rsidRPr="00CC1508" w:rsidRDefault="0074767A" w:rsidP="0074767A">
      <w:pPr>
        <w:pStyle w:val="ListParagraph"/>
        <w:tabs>
          <w:tab w:val="left" w:pos="720"/>
          <w:tab w:val="left" w:pos="1440"/>
          <w:tab w:val="left" w:pos="2160"/>
          <w:tab w:val="left" w:pos="2880"/>
          <w:tab w:val="left" w:pos="3600"/>
        </w:tabs>
        <w:ind w:left="2160"/>
        <w:rPr>
          <w:rFonts w:ascii="Times New Roman" w:hAnsi="Times New Roman"/>
          <w:sz w:val="22"/>
          <w:szCs w:val="22"/>
          <w:u w:val="single"/>
        </w:rPr>
      </w:pPr>
    </w:p>
    <w:p w14:paraId="65124D62" w14:textId="07B9A00C" w:rsidR="0074767A" w:rsidRPr="00CC1508" w:rsidRDefault="0074767A" w:rsidP="0074767A">
      <w:pPr>
        <w:pStyle w:val="ListParagraph"/>
        <w:numPr>
          <w:ilvl w:val="0"/>
          <w:numId w:val="18"/>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If a trade has </w:t>
      </w:r>
      <w:r w:rsidR="00F01E3C" w:rsidRPr="00CC1508">
        <w:rPr>
          <w:rFonts w:ascii="Times New Roman" w:hAnsi="Times New Roman"/>
          <w:sz w:val="22"/>
          <w:szCs w:val="22"/>
          <w:u w:val="single"/>
        </w:rPr>
        <w:t>two or more</w:t>
      </w:r>
      <w:r w:rsidRPr="00CC1508">
        <w:rPr>
          <w:rFonts w:ascii="Times New Roman" w:hAnsi="Times New Roman"/>
          <w:sz w:val="22"/>
          <w:szCs w:val="22"/>
          <w:u w:val="single"/>
        </w:rPr>
        <w:t xml:space="preserve"> </w:t>
      </w:r>
      <w:r w:rsidR="00F03F94" w:rsidRPr="00CC1508">
        <w:rPr>
          <w:rFonts w:ascii="Times New Roman" w:hAnsi="Times New Roman"/>
          <w:sz w:val="22"/>
          <w:szCs w:val="22"/>
          <w:u w:val="single"/>
        </w:rPr>
        <w:t>t</w:t>
      </w:r>
      <w:r w:rsidRPr="00CC1508">
        <w:rPr>
          <w:rFonts w:ascii="Times New Roman" w:hAnsi="Times New Roman"/>
          <w:sz w:val="22"/>
          <w:szCs w:val="22"/>
          <w:u w:val="single"/>
        </w:rPr>
        <w:t xml:space="preserve">otal </w:t>
      </w:r>
      <w:r w:rsidR="00F03F94" w:rsidRPr="00CC1508">
        <w:rPr>
          <w:rFonts w:ascii="Times New Roman" w:hAnsi="Times New Roman"/>
          <w:sz w:val="22"/>
          <w:szCs w:val="22"/>
          <w:u w:val="single"/>
        </w:rPr>
        <w:t>c</w:t>
      </w:r>
      <w:r w:rsidRPr="00CC1508">
        <w:rPr>
          <w:rFonts w:ascii="Times New Roman" w:hAnsi="Times New Roman"/>
          <w:sz w:val="22"/>
          <w:szCs w:val="22"/>
          <w:u w:val="single"/>
        </w:rPr>
        <w:t xml:space="preserve">ompensation </w:t>
      </w:r>
      <w:r w:rsidR="00F03F94" w:rsidRPr="00CC1508">
        <w:rPr>
          <w:rFonts w:ascii="Times New Roman" w:hAnsi="Times New Roman"/>
          <w:sz w:val="22"/>
          <w:szCs w:val="22"/>
          <w:u w:val="single"/>
        </w:rPr>
        <w:t>p</w:t>
      </w:r>
      <w:r w:rsidRPr="00CC1508">
        <w:rPr>
          <w:rFonts w:ascii="Times New Roman" w:hAnsi="Times New Roman"/>
          <w:sz w:val="22"/>
          <w:szCs w:val="22"/>
          <w:u w:val="single"/>
        </w:rPr>
        <w:t xml:space="preserve">ackages as the </w:t>
      </w:r>
      <w:r w:rsidR="00F03F94" w:rsidRPr="00CC1508">
        <w:rPr>
          <w:rFonts w:ascii="Times New Roman" w:hAnsi="Times New Roman"/>
          <w:sz w:val="22"/>
          <w:szCs w:val="22"/>
          <w:u w:val="single"/>
        </w:rPr>
        <w:t>m</w:t>
      </w:r>
      <w:r w:rsidRPr="00CC1508">
        <w:rPr>
          <w:rFonts w:ascii="Times New Roman" w:hAnsi="Times New Roman"/>
          <w:sz w:val="22"/>
          <w:szCs w:val="22"/>
          <w:u w:val="single"/>
        </w:rPr>
        <w:t xml:space="preserve">edian, the </w:t>
      </w:r>
      <w:r w:rsidR="00D824D4" w:rsidRPr="00CC1508">
        <w:rPr>
          <w:rFonts w:ascii="Times New Roman" w:hAnsi="Times New Roman"/>
          <w:sz w:val="22"/>
          <w:szCs w:val="22"/>
          <w:u w:val="single"/>
        </w:rPr>
        <w:t xml:space="preserve">Bureau will </w:t>
      </w:r>
      <w:r w:rsidR="00362A53" w:rsidRPr="00CC1508">
        <w:rPr>
          <w:rFonts w:ascii="Times New Roman" w:hAnsi="Times New Roman"/>
          <w:sz w:val="22"/>
          <w:szCs w:val="22"/>
          <w:u w:val="single"/>
        </w:rPr>
        <w:t>use</w:t>
      </w:r>
      <w:r w:rsidR="00D824D4" w:rsidRPr="00CC1508">
        <w:rPr>
          <w:rFonts w:ascii="Times New Roman" w:hAnsi="Times New Roman"/>
          <w:sz w:val="22"/>
          <w:szCs w:val="22"/>
          <w:u w:val="single"/>
        </w:rPr>
        <w:t xml:space="preserve"> the </w:t>
      </w:r>
      <w:r w:rsidR="005C2C50" w:rsidRPr="00CC1508">
        <w:rPr>
          <w:rFonts w:ascii="Times New Roman" w:hAnsi="Times New Roman"/>
          <w:sz w:val="22"/>
          <w:szCs w:val="22"/>
          <w:u w:val="single"/>
        </w:rPr>
        <w:t>t</w:t>
      </w:r>
      <w:r w:rsidRPr="00CC1508">
        <w:rPr>
          <w:rFonts w:ascii="Times New Roman" w:hAnsi="Times New Roman"/>
          <w:sz w:val="22"/>
          <w:szCs w:val="22"/>
          <w:u w:val="single"/>
        </w:rPr>
        <w:t xml:space="preserve">otal </w:t>
      </w:r>
      <w:r w:rsidR="005C2C50" w:rsidRPr="00CC1508">
        <w:rPr>
          <w:rFonts w:ascii="Times New Roman" w:hAnsi="Times New Roman"/>
          <w:sz w:val="22"/>
          <w:szCs w:val="22"/>
          <w:u w:val="single"/>
        </w:rPr>
        <w:t>c</w:t>
      </w:r>
      <w:r w:rsidRPr="00CC1508">
        <w:rPr>
          <w:rFonts w:ascii="Times New Roman" w:hAnsi="Times New Roman"/>
          <w:sz w:val="22"/>
          <w:szCs w:val="22"/>
          <w:u w:val="single"/>
        </w:rPr>
        <w:t xml:space="preserve">ompensation </w:t>
      </w:r>
      <w:r w:rsidR="005C2C50" w:rsidRPr="00CC1508">
        <w:rPr>
          <w:rFonts w:ascii="Times New Roman" w:hAnsi="Times New Roman"/>
          <w:sz w:val="22"/>
          <w:szCs w:val="22"/>
          <w:u w:val="single"/>
        </w:rPr>
        <w:t>p</w:t>
      </w:r>
      <w:r w:rsidRPr="00CC1508">
        <w:rPr>
          <w:rFonts w:ascii="Times New Roman" w:hAnsi="Times New Roman"/>
          <w:sz w:val="22"/>
          <w:szCs w:val="22"/>
          <w:u w:val="single"/>
        </w:rPr>
        <w:t>ackage with the highest wage component</w:t>
      </w:r>
      <w:r w:rsidR="00BF1ECB" w:rsidRPr="00CC1508">
        <w:rPr>
          <w:rFonts w:ascii="Times New Roman" w:hAnsi="Times New Roman"/>
          <w:sz w:val="22"/>
          <w:szCs w:val="22"/>
          <w:u w:val="single"/>
        </w:rPr>
        <w:t>.</w:t>
      </w:r>
    </w:p>
    <w:p w14:paraId="0A2FA151" w14:textId="77777777" w:rsidR="0074767A" w:rsidRPr="00CC1508" w:rsidRDefault="0074767A" w:rsidP="0074767A">
      <w:pPr>
        <w:pStyle w:val="ListParagraph"/>
        <w:tabs>
          <w:tab w:val="left" w:pos="720"/>
          <w:tab w:val="left" w:pos="1440"/>
          <w:tab w:val="left" w:pos="2160"/>
          <w:tab w:val="left" w:pos="2880"/>
          <w:tab w:val="left" w:pos="3600"/>
        </w:tabs>
        <w:ind w:left="2160"/>
        <w:rPr>
          <w:rFonts w:ascii="Times New Roman" w:hAnsi="Times New Roman"/>
          <w:sz w:val="22"/>
          <w:szCs w:val="22"/>
          <w:u w:val="single"/>
        </w:rPr>
      </w:pPr>
    </w:p>
    <w:p w14:paraId="604C4570" w14:textId="0BB8954B" w:rsidR="0074767A" w:rsidRPr="00CC1508" w:rsidRDefault="0074767A" w:rsidP="0074767A">
      <w:pPr>
        <w:pStyle w:val="ListParagraph"/>
        <w:numPr>
          <w:ilvl w:val="0"/>
          <w:numId w:val="18"/>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If two </w:t>
      </w:r>
      <w:r w:rsidR="005C2C50" w:rsidRPr="00CC1508">
        <w:rPr>
          <w:rFonts w:ascii="Times New Roman" w:hAnsi="Times New Roman"/>
          <w:sz w:val="22"/>
          <w:szCs w:val="22"/>
          <w:u w:val="single"/>
        </w:rPr>
        <w:t>t</w:t>
      </w:r>
      <w:r w:rsidRPr="00CC1508">
        <w:rPr>
          <w:rFonts w:ascii="Times New Roman" w:hAnsi="Times New Roman"/>
          <w:sz w:val="22"/>
          <w:szCs w:val="22"/>
          <w:u w:val="single"/>
        </w:rPr>
        <w:t xml:space="preserve">otal </w:t>
      </w:r>
      <w:r w:rsidR="005C2C50" w:rsidRPr="00CC1508">
        <w:rPr>
          <w:rFonts w:ascii="Times New Roman" w:hAnsi="Times New Roman"/>
          <w:sz w:val="22"/>
          <w:szCs w:val="22"/>
          <w:u w:val="single"/>
        </w:rPr>
        <w:t>c</w:t>
      </w:r>
      <w:r w:rsidRPr="00CC1508">
        <w:rPr>
          <w:rFonts w:ascii="Times New Roman" w:hAnsi="Times New Roman"/>
          <w:sz w:val="22"/>
          <w:szCs w:val="22"/>
          <w:u w:val="single"/>
        </w:rPr>
        <w:t xml:space="preserve">ompensation </w:t>
      </w:r>
      <w:r w:rsidR="005C2C50" w:rsidRPr="00CC1508">
        <w:rPr>
          <w:rFonts w:ascii="Times New Roman" w:hAnsi="Times New Roman"/>
          <w:sz w:val="22"/>
          <w:szCs w:val="22"/>
          <w:u w:val="single"/>
        </w:rPr>
        <w:t>p</w:t>
      </w:r>
      <w:r w:rsidRPr="00CC1508">
        <w:rPr>
          <w:rFonts w:ascii="Times New Roman" w:hAnsi="Times New Roman"/>
          <w:sz w:val="22"/>
          <w:szCs w:val="22"/>
          <w:u w:val="single"/>
        </w:rPr>
        <w:t xml:space="preserve">ackages being compared are equal, the </w:t>
      </w:r>
      <w:r w:rsidR="005C0A0A" w:rsidRPr="00CC1508">
        <w:rPr>
          <w:rFonts w:ascii="Times New Roman" w:hAnsi="Times New Roman"/>
          <w:sz w:val="22"/>
          <w:szCs w:val="22"/>
          <w:u w:val="single"/>
        </w:rPr>
        <w:t>t</w:t>
      </w:r>
      <w:r w:rsidRPr="00CC1508">
        <w:rPr>
          <w:rFonts w:ascii="Times New Roman" w:hAnsi="Times New Roman"/>
          <w:sz w:val="22"/>
          <w:szCs w:val="22"/>
          <w:u w:val="single"/>
        </w:rPr>
        <w:t xml:space="preserve">otal </w:t>
      </w:r>
      <w:r w:rsidR="005C0A0A" w:rsidRPr="00CC1508">
        <w:rPr>
          <w:rFonts w:ascii="Times New Roman" w:hAnsi="Times New Roman"/>
          <w:sz w:val="22"/>
          <w:szCs w:val="22"/>
          <w:u w:val="single"/>
        </w:rPr>
        <w:t>c</w:t>
      </w:r>
      <w:r w:rsidRPr="00CC1508">
        <w:rPr>
          <w:rFonts w:ascii="Times New Roman" w:hAnsi="Times New Roman"/>
          <w:sz w:val="22"/>
          <w:szCs w:val="22"/>
          <w:u w:val="single"/>
        </w:rPr>
        <w:t xml:space="preserve">ompensation </w:t>
      </w:r>
      <w:r w:rsidR="005C0A0A" w:rsidRPr="00CC1508">
        <w:rPr>
          <w:rFonts w:ascii="Times New Roman" w:hAnsi="Times New Roman"/>
          <w:sz w:val="22"/>
          <w:szCs w:val="22"/>
          <w:u w:val="single"/>
        </w:rPr>
        <w:t>p</w:t>
      </w:r>
      <w:r w:rsidRPr="00CC1508">
        <w:rPr>
          <w:rFonts w:ascii="Times New Roman" w:hAnsi="Times New Roman"/>
          <w:sz w:val="22"/>
          <w:szCs w:val="22"/>
          <w:u w:val="single"/>
        </w:rPr>
        <w:t xml:space="preserve">ackage with the </w:t>
      </w:r>
      <w:r w:rsidR="00CE1899" w:rsidRPr="00CC1508">
        <w:rPr>
          <w:rFonts w:ascii="Times New Roman" w:hAnsi="Times New Roman"/>
          <w:sz w:val="22"/>
          <w:szCs w:val="22"/>
          <w:u w:val="single"/>
        </w:rPr>
        <w:t>higher</w:t>
      </w:r>
      <w:r w:rsidRPr="00CC1508">
        <w:rPr>
          <w:rFonts w:ascii="Times New Roman" w:hAnsi="Times New Roman"/>
          <w:sz w:val="22"/>
          <w:szCs w:val="22"/>
          <w:u w:val="single"/>
        </w:rPr>
        <w:t xml:space="preserve"> wage component will be chosen</w:t>
      </w:r>
      <w:r w:rsidR="00BF1ECB" w:rsidRPr="00CC1508">
        <w:rPr>
          <w:rFonts w:ascii="Times New Roman" w:hAnsi="Times New Roman"/>
          <w:sz w:val="22"/>
          <w:szCs w:val="22"/>
          <w:u w:val="single"/>
        </w:rPr>
        <w:t>.</w:t>
      </w:r>
      <w:r w:rsidRPr="00CC1508">
        <w:rPr>
          <w:rFonts w:ascii="Times New Roman" w:hAnsi="Times New Roman"/>
          <w:sz w:val="22"/>
          <w:szCs w:val="22"/>
          <w:u w:val="single"/>
        </w:rPr>
        <w:t xml:space="preserve"> </w:t>
      </w:r>
    </w:p>
    <w:p w14:paraId="6910CF8C" w14:textId="77777777" w:rsidR="0074767A" w:rsidRPr="00CC1508" w:rsidRDefault="0074767A" w:rsidP="0074767A">
      <w:pPr>
        <w:tabs>
          <w:tab w:val="left" w:pos="720"/>
          <w:tab w:val="left" w:pos="1440"/>
          <w:tab w:val="left" w:pos="2160"/>
          <w:tab w:val="left" w:pos="2880"/>
          <w:tab w:val="left" w:pos="3600"/>
        </w:tabs>
        <w:rPr>
          <w:rFonts w:ascii="Times New Roman" w:hAnsi="Times New Roman"/>
          <w:sz w:val="22"/>
          <w:szCs w:val="22"/>
          <w:u w:val="single"/>
        </w:rPr>
      </w:pPr>
    </w:p>
    <w:p w14:paraId="44F72359" w14:textId="77777777" w:rsidR="0074767A" w:rsidRPr="00CC1508" w:rsidRDefault="0074767A" w:rsidP="0074767A">
      <w:pPr>
        <w:pStyle w:val="ListParagraph"/>
        <w:numPr>
          <w:ilvl w:val="0"/>
          <w:numId w:val="16"/>
        </w:numPr>
        <w:tabs>
          <w:tab w:val="left" w:pos="720"/>
          <w:tab w:val="left" w:pos="1440"/>
          <w:tab w:val="left" w:pos="2160"/>
          <w:tab w:val="left" w:pos="2880"/>
          <w:tab w:val="left" w:pos="3600"/>
        </w:tabs>
        <w:rPr>
          <w:rFonts w:ascii="Times New Roman" w:hAnsi="Times New Roman"/>
          <w:b/>
          <w:bCs/>
          <w:sz w:val="22"/>
          <w:szCs w:val="22"/>
          <w:u w:val="single"/>
        </w:rPr>
      </w:pPr>
      <w:r w:rsidRPr="00CC1508">
        <w:rPr>
          <w:rFonts w:ascii="Times New Roman" w:hAnsi="Times New Roman"/>
          <w:b/>
          <w:bCs/>
          <w:sz w:val="22"/>
          <w:szCs w:val="22"/>
          <w:u w:val="single"/>
        </w:rPr>
        <w:t>Comparing results of the Mailed Survey and the Certified Payroll Survey</w:t>
      </w:r>
    </w:p>
    <w:p w14:paraId="5813DFFA" w14:textId="77777777" w:rsidR="0074767A" w:rsidRPr="00CC1508" w:rsidRDefault="0074767A" w:rsidP="0074767A">
      <w:pPr>
        <w:pStyle w:val="ListParagraph"/>
        <w:tabs>
          <w:tab w:val="left" w:pos="720"/>
          <w:tab w:val="left" w:pos="1440"/>
          <w:tab w:val="left" w:pos="2160"/>
          <w:tab w:val="left" w:pos="2880"/>
          <w:tab w:val="left" w:pos="3600"/>
        </w:tabs>
        <w:ind w:left="1080"/>
        <w:rPr>
          <w:rFonts w:ascii="Times New Roman" w:hAnsi="Times New Roman"/>
          <w:sz w:val="22"/>
          <w:szCs w:val="22"/>
          <w:u w:val="single"/>
        </w:rPr>
      </w:pPr>
    </w:p>
    <w:p w14:paraId="5BB3BB07" w14:textId="1B6D505F" w:rsidR="00243D04" w:rsidRPr="00CC1508" w:rsidRDefault="00CE6531" w:rsidP="004C2E33">
      <w:pPr>
        <w:pStyle w:val="ListParagraph"/>
        <w:numPr>
          <w:ilvl w:val="0"/>
          <w:numId w:val="17"/>
        </w:numPr>
        <w:tabs>
          <w:tab w:val="left" w:pos="720"/>
          <w:tab w:val="left" w:pos="1440"/>
          <w:tab w:val="left" w:pos="2160"/>
          <w:tab w:val="left" w:pos="2880"/>
          <w:tab w:val="left" w:pos="3600"/>
        </w:tabs>
        <w:ind w:left="2160"/>
        <w:rPr>
          <w:rFonts w:ascii="Times New Roman" w:hAnsi="Times New Roman"/>
          <w:sz w:val="22"/>
          <w:szCs w:val="22"/>
          <w:u w:val="single"/>
        </w:rPr>
      </w:pPr>
      <w:r w:rsidRPr="00CC1508">
        <w:rPr>
          <w:rFonts w:ascii="Times New Roman" w:hAnsi="Times New Roman"/>
          <w:sz w:val="22"/>
          <w:szCs w:val="22"/>
          <w:u w:val="single"/>
        </w:rPr>
        <w:t xml:space="preserve">The Bureau will calculate a </w:t>
      </w:r>
      <w:r w:rsidR="00EE4337" w:rsidRPr="00CC1508">
        <w:rPr>
          <w:rFonts w:ascii="Times New Roman" w:hAnsi="Times New Roman"/>
          <w:sz w:val="22"/>
          <w:szCs w:val="22"/>
          <w:u w:val="single"/>
        </w:rPr>
        <w:t>m</w:t>
      </w:r>
      <w:r w:rsidRPr="00CC1508">
        <w:rPr>
          <w:rFonts w:ascii="Times New Roman" w:hAnsi="Times New Roman"/>
          <w:sz w:val="22"/>
          <w:szCs w:val="22"/>
          <w:u w:val="single"/>
        </w:rPr>
        <w:t xml:space="preserve">edian </w:t>
      </w:r>
      <w:r w:rsidR="00EE4337" w:rsidRPr="00CC1508">
        <w:rPr>
          <w:rFonts w:ascii="Times New Roman" w:hAnsi="Times New Roman"/>
          <w:sz w:val="22"/>
          <w:szCs w:val="22"/>
          <w:u w:val="single"/>
        </w:rPr>
        <w:t>t</w:t>
      </w:r>
      <w:r w:rsidRPr="00CC1508">
        <w:rPr>
          <w:rFonts w:ascii="Times New Roman" w:hAnsi="Times New Roman"/>
          <w:sz w:val="22"/>
          <w:szCs w:val="22"/>
          <w:u w:val="single"/>
        </w:rPr>
        <w:t xml:space="preserve">otal </w:t>
      </w:r>
      <w:r w:rsidR="00EE4337" w:rsidRPr="00CC1508">
        <w:rPr>
          <w:rFonts w:ascii="Times New Roman" w:hAnsi="Times New Roman"/>
          <w:sz w:val="22"/>
          <w:szCs w:val="22"/>
          <w:u w:val="single"/>
        </w:rPr>
        <w:t>c</w:t>
      </w:r>
      <w:r w:rsidRPr="00CC1508">
        <w:rPr>
          <w:rFonts w:ascii="Times New Roman" w:hAnsi="Times New Roman"/>
          <w:sz w:val="22"/>
          <w:szCs w:val="22"/>
          <w:u w:val="single"/>
        </w:rPr>
        <w:t xml:space="preserve">ompensation </w:t>
      </w:r>
      <w:r w:rsidR="00EE4337" w:rsidRPr="00CC1508">
        <w:rPr>
          <w:rFonts w:ascii="Times New Roman" w:hAnsi="Times New Roman"/>
          <w:sz w:val="22"/>
          <w:szCs w:val="22"/>
          <w:u w:val="single"/>
        </w:rPr>
        <w:t>p</w:t>
      </w:r>
      <w:r w:rsidRPr="00CC1508">
        <w:rPr>
          <w:rFonts w:ascii="Times New Roman" w:hAnsi="Times New Roman"/>
          <w:sz w:val="22"/>
          <w:szCs w:val="22"/>
          <w:u w:val="single"/>
        </w:rPr>
        <w:t xml:space="preserve">ackage for every trade with 10 or more workers at the </w:t>
      </w:r>
      <w:r w:rsidR="00EE4337" w:rsidRPr="00CC1508">
        <w:rPr>
          <w:rFonts w:ascii="Times New Roman" w:hAnsi="Times New Roman"/>
          <w:sz w:val="22"/>
          <w:szCs w:val="22"/>
          <w:u w:val="single"/>
        </w:rPr>
        <w:t>a</w:t>
      </w:r>
      <w:r w:rsidRPr="00CC1508">
        <w:rPr>
          <w:rFonts w:ascii="Times New Roman" w:hAnsi="Times New Roman"/>
          <w:sz w:val="22"/>
          <w:szCs w:val="22"/>
          <w:u w:val="single"/>
        </w:rPr>
        <w:t>ll</w:t>
      </w:r>
      <w:r w:rsidR="00617E60" w:rsidRPr="00CC1508">
        <w:rPr>
          <w:rFonts w:ascii="Times New Roman" w:hAnsi="Times New Roman"/>
          <w:sz w:val="22"/>
          <w:szCs w:val="22"/>
          <w:u w:val="single"/>
        </w:rPr>
        <w:t>-</w:t>
      </w:r>
      <w:r w:rsidR="00EE4337" w:rsidRPr="00CC1508">
        <w:rPr>
          <w:rFonts w:ascii="Times New Roman" w:hAnsi="Times New Roman"/>
          <w:sz w:val="22"/>
          <w:szCs w:val="22"/>
          <w:u w:val="single"/>
        </w:rPr>
        <w:t>i</w:t>
      </w:r>
      <w:r w:rsidRPr="00CC1508">
        <w:rPr>
          <w:rFonts w:ascii="Times New Roman" w:hAnsi="Times New Roman"/>
          <w:sz w:val="22"/>
          <w:szCs w:val="22"/>
          <w:u w:val="single"/>
        </w:rPr>
        <w:t xml:space="preserve">ndustry, </w:t>
      </w:r>
      <w:r w:rsidR="00EE4337" w:rsidRPr="00CC1508">
        <w:rPr>
          <w:rFonts w:ascii="Times New Roman" w:hAnsi="Times New Roman"/>
          <w:sz w:val="22"/>
          <w:szCs w:val="22"/>
          <w:u w:val="single"/>
        </w:rPr>
        <w:t>s</w:t>
      </w:r>
      <w:r w:rsidRPr="00CC1508">
        <w:rPr>
          <w:rFonts w:ascii="Times New Roman" w:hAnsi="Times New Roman"/>
          <w:sz w:val="22"/>
          <w:szCs w:val="22"/>
          <w:u w:val="single"/>
        </w:rPr>
        <w:t xml:space="preserve">tatewide, and </w:t>
      </w:r>
      <w:r w:rsidR="00953FE1" w:rsidRPr="00CC1508">
        <w:rPr>
          <w:rFonts w:ascii="Times New Roman" w:hAnsi="Times New Roman"/>
          <w:sz w:val="22"/>
          <w:szCs w:val="22"/>
          <w:u w:val="single"/>
        </w:rPr>
        <w:t xml:space="preserve">region </w:t>
      </w:r>
      <w:r w:rsidRPr="00CC1508">
        <w:rPr>
          <w:rFonts w:ascii="Times New Roman" w:hAnsi="Times New Roman"/>
          <w:sz w:val="22"/>
          <w:szCs w:val="22"/>
          <w:u w:val="single"/>
        </w:rPr>
        <w:t>levels.</w:t>
      </w:r>
    </w:p>
    <w:p w14:paraId="45603B7F" w14:textId="77777777" w:rsidR="00CE6531" w:rsidRPr="00CC1508" w:rsidRDefault="00CE6531" w:rsidP="00243D04">
      <w:pPr>
        <w:pStyle w:val="ListParagraph"/>
        <w:tabs>
          <w:tab w:val="left" w:pos="720"/>
          <w:tab w:val="left" w:pos="1440"/>
          <w:tab w:val="left" w:pos="2160"/>
          <w:tab w:val="left" w:pos="2880"/>
          <w:tab w:val="left" w:pos="3600"/>
        </w:tabs>
        <w:ind w:left="2160"/>
        <w:rPr>
          <w:rFonts w:ascii="Times New Roman" w:hAnsi="Times New Roman"/>
          <w:sz w:val="22"/>
          <w:szCs w:val="22"/>
          <w:u w:val="single"/>
        </w:rPr>
      </w:pPr>
    </w:p>
    <w:p w14:paraId="0D846113" w14:textId="7493257C" w:rsidR="0074767A" w:rsidRPr="00CC1508" w:rsidRDefault="00E1578B" w:rsidP="00243D04">
      <w:pPr>
        <w:pStyle w:val="ListParagraph"/>
        <w:numPr>
          <w:ilvl w:val="1"/>
          <w:numId w:val="17"/>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Bureau will not </w:t>
      </w:r>
      <w:r w:rsidR="00A80A71" w:rsidRPr="00CC1508">
        <w:rPr>
          <w:rFonts w:ascii="Times New Roman" w:hAnsi="Times New Roman"/>
          <w:sz w:val="22"/>
          <w:szCs w:val="22"/>
          <w:u w:val="single"/>
        </w:rPr>
        <w:t xml:space="preserve">determine </w:t>
      </w:r>
      <w:r w:rsidRPr="00CC1508">
        <w:rPr>
          <w:rFonts w:ascii="Times New Roman" w:hAnsi="Times New Roman"/>
          <w:sz w:val="22"/>
          <w:szCs w:val="22"/>
          <w:u w:val="single"/>
        </w:rPr>
        <w:t xml:space="preserve">or enforce a Prevailing </w:t>
      </w:r>
      <w:r w:rsidR="008975D5" w:rsidRPr="00CC1508">
        <w:rPr>
          <w:rFonts w:ascii="Times New Roman" w:hAnsi="Times New Roman"/>
          <w:sz w:val="22"/>
          <w:szCs w:val="22"/>
          <w:u w:val="single"/>
        </w:rPr>
        <w:t>Rate</w:t>
      </w:r>
      <w:r w:rsidRPr="00CC1508">
        <w:rPr>
          <w:rFonts w:ascii="Times New Roman" w:hAnsi="Times New Roman"/>
          <w:sz w:val="22"/>
          <w:szCs w:val="22"/>
          <w:u w:val="single"/>
        </w:rPr>
        <w:t xml:space="preserve"> for trades with </w:t>
      </w:r>
      <w:r w:rsidR="35C5CC2B" w:rsidRPr="00CC1508">
        <w:rPr>
          <w:rFonts w:ascii="Times New Roman" w:hAnsi="Times New Roman"/>
          <w:sz w:val="22"/>
          <w:szCs w:val="22"/>
          <w:u w:val="single"/>
        </w:rPr>
        <w:t xml:space="preserve">fewer </w:t>
      </w:r>
      <w:r w:rsidRPr="00CC1508">
        <w:rPr>
          <w:rFonts w:ascii="Times New Roman" w:hAnsi="Times New Roman"/>
          <w:sz w:val="22"/>
          <w:szCs w:val="22"/>
          <w:u w:val="single"/>
        </w:rPr>
        <w:t xml:space="preserve">than 10 workers in </w:t>
      </w:r>
      <w:r w:rsidR="00E23520" w:rsidRPr="00CC1508">
        <w:rPr>
          <w:rFonts w:ascii="Times New Roman" w:hAnsi="Times New Roman"/>
          <w:sz w:val="22"/>
          <w:szCs w:val="22"/>
          <w:u w:val="single"/>
        </w:rPr>
        <w:t>both</w:t>
      </w:r>
      <w:r w:rsidRPr="00CC1508">
        <w:rPr>
          <w:rFonts w:ascii="Times New Roman" w:hAnsi="Times New Roman"/>
          <w:sz w:val="22"/>
          <w:szCs w:val="22"/>
          <w:u w:val="single"/>
        </w:rPr>
        <w:t xml:space="preserve"> the </w:t>
      </w:r>
      <w:r w:rsidR="003C58AD" w:rsidRPr="00CC1508">
        <w:rPr>
          <w:rFonts w:ascii="Times New Roman" w:hAnsi="Times New Roman"/>
          <w:sz w:val="22"/>
          <w:szCs w:val="22"/>
          <w:u w:val="single"/>
        </w:rPr>
        <w:t>m</w:t>
      </w:r>
      <w:r w:rsidRPr="00CC1508">
        <w:rPr>
          <w:rFonts w:ascii="Times New Roman" w:hAnsi="Times New Roman"/>
          <w:sz w:val="22"/>
          <w:szCs w:val="22"/>
          <w:u w:val="single"/>
        </w:rPr>
        <w:t xml:space="preserve">ailed </w:t>
      </w:r>
      <w:r w:rsidR="00417B93" w:rsidRPr="00CC1508">
        <w:rPr>
          <w:rFonts w:ascii="Times New Roman" w:hAnsi="Times New Roman"/>
          <w:sz w:val="22"/>
          <w:szCs w:val="22"/>
          <w:u w:val="single"/>
        </w:rPr>
        <w:t xml:space="preserve">survey </w:t>
      </w:r>
      <w:r w:rsidR="00E23520" w:rsidRPr="00CC1508">
        <w:rPr>
          <w:rFonts w:ascii="Times New Roman" w:hAnsi="Times New Roman"/>
          <w:sz w:val="22"/>
          <w:szCs w:val="22"/>
          <w:u w:val="single"/>
        </w:rPr>
        <w:t>and</w:t>
      </w:r>
      <w:r w:rsidRPr="00CC1508">
        <w:rPr>
          <w:rFonts w:ascii="Times New Roman" w:hAnsi="Times New Roman"/>
          <w:sz w:val="22"/>
          <w:szCs w:val="22"/>
          <w:u w:val="single"/>
        </w:rPr>
        <w:t xml:space="preserve"> </w:t>
      </w:r>
      <w:r w:rsidR="00417B93" w:rsidRPr="00CC1508">
        <w:rPr>
          <w:rFonts w:ascii="Times New Roman" w:hAnsi="Times New Roman"/>
          <w:sz w:val="22"/>
          <w:szCs w:val="22"/>
          <w:u w:val="single"/>
        </w:rPr>
        <w:t>the c</w:t>
      </w:r>
      <w:r w:rsidRPr="00CC1508">
        <w:rPr>
          <w:rFonts w:ascii="Times New Roman" w:hAnsi="Times New Roman"/>
          <w:sz w:val="22"/>
          <w:szCs w:val="22"/>
          <w:u w:val="single"/>
        </w:rPr>
        <w:t xml:space="preserve">ertified </w:t>
      </w:r>
      <w:r w:rsidR="00417B93" w:rsidRPr="00CC1508">
        <w:rPr>
          <w:rFonts w:ascii="Times New Roman" w:hAnsi="Times New Roman"/>
          <w:sz w:val="22"/>
          <w:szCs w:val="22"/>
          <w:u w:val="single"/>
        </w:rPr>
        <w:t>p</w:t>
      </w:r>
      <w:r w:rsidRPr="00CC1508">
        <w:rPr>
          <w:rFonts w:ascii="Times New Roman" w:hAnsi="Times New Roman"/>
          <w:sz w:val="22"/>
          <w:szCs w:val="22"/>
          <w:u w:val="single"/>
        </w:rPr>
        <w:t xml:space="preserve">ayroll </w:t>
      </w:r>
      <w:r w:rsidR="00417B93" w:rsidRPr="00CC1508">
        <w:rPr>
          <w:rFonts w:ascii="Times New Roman" w:hAnsi="Times New Roman"/>
          <w:sz w:val="22"/>
          <w:szCs w:val="22"/>
          <w:u w:val="single"/>
        </w:rPr>
        <w:t>s</w:t>
      </w:r>
      <w:r w:rsidRPr="00CC1508">
        <w:rPr>
          <w:rFonts w:ascii="Times New Roman" w:hAnsi="Times New Roman"/>
          <w:sz w:val="22"/>
          <w:szCs w:val="22"/>
          <w:u w:val="single"/>
        </w:rPr>
        <w:t>urvey</w:t>
      </w:r>
      <w:r w:rsidR="000D125D" w:rsidRPr="00CC1508">
        <w:rPr>
          <w:rFonts w:ascii="Times New Roman" w:hAnsi="Times New Roman"/>
          <w:sz w:val="22"/>
          <w:szCs w:val="22"/>
          <w:u w:val="single"/>
        </w:rPr>
        <w:t>.</w:t>
      </w:r>
      <w:r w:rsidR="0074767A" w:rsidRPr="00CC1508">
        <w:rPr>
          <w:rFonts w:ascii="Times New Roman" w:hAnsi="Times New Roman"/>
          <w:sz w:val="22"/>
          <w:szCs w:val="22"/>
          <w:u w:val="single"/>
        </w:rPr>
        <w:t xml:space="preserve"> </w:t>
      </w:r>
    </w:p>
    <w:p w14:paraId="2A8CD4EB" w14:textId="77777777" w:rsidR="0074767A" w:rsidRPr="00CC1508" w:rsidRDefault="0074767A" w:rsidP="0074767A">
      <w:pPr>
        <w:rPr>
          <w:rFonts w:ascii="Times New Roman" w:hAnsi="Times New Roman"/>
          <w:sz w:val="22"/>
          <w:szCs w:val="22"/>
          <w:u w:val="single"/>
        </w:rPr>
      </w:pPr>
    </w:p>
    <w:p w14:paraId="77D10BFE" w14:textId="46748205" w:rsidR="0074767A" w:rsidRPr="00CC1508" w:rsidRDefault="0074767A" w:rsidP="0074767A">
      <w:pPr>
        <w:pStyle w:val="ListParagraph"/>
        <w:numPr>
          <w:ilvl w:val="0"/>
          <w:numId w:val="17"/>
        </w:numPr>
        <w:tabs>
          <w:tab w:val="left" w:pos="720"/>
          <w:tab w:val="left" w:pos="1440"/>
          <w:tab w:val="left" w:pos="2160"/>
          <w:tab w:val="left" w:pos="2880"/>
          <w:tab w:val="left" w:pos="3600"/>
        </w:tabs>
        <w:ind w:left="2160"/>
        <w:rPr>
          <w:rFonts w:ascii="Times New Roman" w:hAnsi="Times New Roman"/>
          <w:sz w:val="22"/>
          <w:szCs w:val="22"/>
          <w:u w:val="single"/>
        </w:rPr>
      </w:pPr>
      <w:r w:rsidRPr="00CC1508">
        <w:rPr>
          <w:rFonts w:ascii="Times New Roman" w:hAnsi="Times New Roman"/>
          <w:sz w:val="22"/>
          <w:szCs w:val="22"/>
          <w:u w:val="single"/>
        </w:rPr>
        <w:t xml:space="preserve">When comparing the results of the </w:t>
      </w:r>
      <w:r w:rsidR="001A52B2" w:rsidRPr="00CC1508">
        <w:rPr>
          <w:rFonts w:ascii="Times New Roman" w:hAnsi="Times New Roman"/>
          <w:sz w:val="22"/>
          <w:szCs w:val="22"/>
          <w:u w:val="single"/>
        </w:rPr>
        <w:t>a</w:t>
      </w:r>
      <w:r w:rsidRPr="00CC1508">
        <w:rPr>
          <w:rFonts w:ascii="Times New Roman" w:hAnsi="Times New Roman"/>
          <w:sz w:val="22"/>
          <w:szCs w:val="22"/>
          <w:u w:val="single"/>
        </w:rPr>
        <w:t>ll</w:t>
      </w:r>
      <w:r w:rsidR="00617E60" w:rsidRPr="00CC1508">
        <w:rPr>
          <w:rFonts w:ascii="Times New Roman" w:hAnsi="Times New Roman"/>
          <w:sz w:val="22"/>
          <w:szCs w:val="22"/>
          <w:u w:val="single"/>
        </w:rPr>
        <w:t>-</w:t>
      </w:r>
      <w:r w:rsidR="001A52B2" w:rsidRPr="00CC1508">
        <w:rPr>
          <w:rFonts w:ascii="Times New Roman" w:hAnsi="Times New Roman"/>
          <w:sz w:val="22"/>
          <w:szCs w:val="22"/>
          <w:u w:val="single"/>
        </w:rPr>
        <w:t>i</w:t>
      </w:r>
      <w:r w:rsidRPr="00CC1508">
        <w:rPr>
          <w:rFonts w:ascii="Times New Roman" w:hAnsi="Times New Roman"/>
          <w:sz w:val="22"/>
          <w:szCs w:val="22"/>
          <w:u w:val="single"/>
        </w:rPr>
        <w:t xml:space="preserve">ndustry </w:t>
      </w:r>
      <w:r w:rsidR="001A52B2" w:rsidRPr="00CC1508">
        <w:rPr>
          <w:rFonts w:ascii="Times New Roman" w:hAnsi="Times New Roman"/>
          <w:sz w:val="22"/>
          <w:szCs w:val="22"/>
          <w:u w:val="single"/>
        </w:rPr>
        <w:t>r</w:t>
      </w:r>
      <w:r w:rsidRPr="00CC1508">
        <w:rPr>
          <w:rFonts w:ascii="Times New Roman" w:hAnsi="Times New Roman"/>
          <w:sz w:val="22"/>
          <w:szCs w:val="22"/>
          <w:u w:val="single"/>
        </w:rPr>
        <w:t>ates, the Bureau will</w:t>
      </w:r>
      <w:r w:rsidR="007F550A" w:rsidRPr="00CC1508">
        <w:rPr>
          <w:rFonts w:ascii="Times New Roman" w:hAnsi="Times New Roman"/>
          <w:sz w:val="22"/>
          <w:szCs w:val="22"/>
          <w:u w:val="single"/>
        </w:rPr>
        <w:t xml:space="preserve"> </w:t>
      </w:r>
      <w:r w:rsidRPr="00CC1508">
        <w:rPr>
          <w:rFonts w:ascii="Times New Roman" w:hAnsi="Times New Roman"/>
          <w:sz w:val="22"/>
          <w:szCs w:val="22"/>
          <w:u w:val="single"/>
        </w:rPr>
        <w:t xml:space="preserve">select the highest </w:t>
      </w:r>
      <w:r w:rsidR="001A52B2" w:rsidRPr="00CC1508">
        <w:rPr>
          <w:rFonts w:ascii="Times New Roman" w:hAnsi="Times New Roman"/>
          <w:sz w:val="22"/>
          <w:szCs w:val="22"/>
          <w:u w:val="single"/>
        </w:rPr>
        <w:t>t</w:t>
      </w:r>
      <w:r w:rsidRPr="00CC1508">
        <w:rPr>
          <w:rFonts w:ascii="Times New Roman" w:hAnsi="Times New Roman"/>
          <w:sz w:val="22"/>
          <w:szCs w:val="22"/>
          <w:u w:val="single"/>
        </w:rPr>
        <w:t xml:space="preserve">otal </w:t>
      </w:r>
      <w:r w:rsidR="001A52B2" w:rsidRPr="00CC1508">
        <w:rPr>
          <w:rFonts w:ascii="Times New Roman" w:hAnsi="Times New Roman"/>
          <w:sz w:val="22"/>
          <w:szCs w:val="22"/>
          <w:u w:val="single"/>
        </w:rPr>
        <w:t>c</w:t>
      </w:r>
      <w:r w:rsidRPr="00CC1508">
        <w:rPr>
          <w:rFonts w:ascii="Times New Roman" w:hAnsi="Times New Roman"/>
          <w:sz w:val="22"/>
          <w:szCs w:val="22"/>
          <w:u w:val="single"/>
        </w:rPr>
        <w:t xml:space="preserve">ompensation </w:t>
      </w:r>
      <w:r w:rsidR="001A52B2" w:rsidRPr="00CC1508">
        <w:rPr>
          <w:rFonts w:ascii="Times New Roman" w:hAnsi="Times New Roman"/>
          <w:sz w:val="22"/>
          <w:szCs w:val="22"/>
          <w:u w:val="single"/>
        </w:rPr>
        <w:t>p</w:t>
      </w:r>
      <w:r w:rsidRPr="00CC1508">
        <w:rPr>
          <w:rFonts w:ascii="Times New Roman" w:hAnsi="Times New Roman"/>
          <w:sz w:val="22"/>
          <w:szCs w:val="22"/>
          <w:u w:val="single"/>
        </w:rPr>
        <w:t xml:space="preserve">ackage for a given trade. </w:t>
      </w:r>
    </w:p>
    <w:p w14:paraId="29C5FA33" w14:textId="77777777" w:rsidR="0074767A" w:rsidRPr="00CC1508" w:rsidRDefault="0074767A" w:rsidP="0074767A">
      <w:pPr>
        <w:pStyle w:val="ListParagraph"/>
        <w:rPr>
          <w:rFonts w:ascii="Times New Roman" w:hAnsi="Times New Roman"/>
          <w:sz w:val="22"/>
          <w:szCs w:val="22"/>
          <w:u w:val="single"/>
        </w:rPr>
      </w:pPr>
    </w:p>
    <w:p w14:paraId="2B1C31CC" w14:textId="1495C01A" w:rsidR="0074767A" w:rsidRPr="00CC1508" w:rsidRDefault="0074767A" w:rsidP="0074767A">
      <w:pPr>
        <w:pStyle w:val="ListParagraph"/>
        <w:numPr>
          <w:ilvl w:val="0"/>
          <w:numId w:val="17"/>
        </w:numPr>
        <w:tabs>
          <w:tab w:val="left" w:pos="720"/>
          <w:tab w:val="left" w:pos="1440"/>
          <w:tab w:val="left" w:pos="2160"/>
          <w:tab w:val="left" w:pos="2880"/>
          <w:tab w:val="left" w:pos="3600"/>
        </w:tabs>
        <w:ind w:left="2160"/>
        <w:rPr>
          <w:rFonts w:ascii="Times New Roman" w:hAnsi="Times New Roman"/>
          <w:sz w:val="22"/>
          <w:szCs w:val="22"/>
          <w:u w:val="single"/>
        </w:rPr>
      </w:pPr>
      <w:r w:rsidRPr="00CC1508">
        <w:rPr>
          <w:rFonts w:ascii="Times New Roman" w:hAnsi="Times New Roman"/>
          <w:sz w:val="22"/>
          <w:szCs w:val="22"/>
          <w:u w:val="single"/>
        </w:rPr>
        <w:t xml:space="preserve">When comparing the results of both the </w:t>
      </w:r>
      <w:r w:rsidR="000B6BEC" w:rsidRPr="00CC1508">
        <w:rPr>
          <w:rFonts w:ascii="Times New Roman" w:hAnsi="Times New Roman"/>
          <w:sz w:val="22"/>
          <w:szCs w:val="22"/>
          <w:u w:val="single"/>
        </w:rPr>
        <w:t>s</w:t>
      </w:r>
      <w:r w:rsidRPr="00CC1508">
        <w:rPr>
          <w:rFonts w:ascii="Times New Roman" w:hAnsi="Times New Roman"/>
          <w:sz w:val="22"/>
          <w:szCs w:val="22"/>
          <w:u w:val="single"/>
        </w:rPr>
        <w:t xml:space="preserve">tatewide and the </w:t>
      </w:r>
      <w:r w:rsidR="000B6BEC" w:rsidRPr="00CC1508">
        <w:rPr>
          <w:rFonts w:ascii="Times New Roman" w:hAnsi="Times New Roman"/>
          <w:sz w:val="22"/>
          <w:szCs w:val="22"/>
          <w:u w:val="single"/>
        </w:rPr>
        <w:t>l</w:t>
      </w:r>
      <w:r w:rsidRPr="00CC1508">
        <w:rPr>
          <w:rFonts w:ascii="Times New Roman" w:hAnsi="Times New Roman"/>
          <w:sz w:val="22"/>
          <w:szCs w:val="22"/>
          <w:u w:val="single"/>
        </w:rPr>
        <w:t xml:space="preserve">ocal </w:t>
      </w:r>
      <w:r w:rsidR="000B6BEC" w:rsidRPr="00CC1508">
        <w:rPr>
          <w:rFonts w:ascii="Times New Roman" w:hAnsi="Times New Roman"/>
          <w:sz w:val="22"/>
          <w:szCs w:val="22"/>
          <w:u w:val="single"/>
        </w:rPr>
        <w:t>r</w:t>
      </w:r>
      <w:r w:rsidRPr="00CC1508">
        <w:rPr>
          <w:rFonts w:ascii="Times New Roman" w:hAnsi="Times New Roman"/>
          <w:sz w:val="22"/>
          <w:szCs w:val="22"/>
          <w:u w:val="single"/>
        </w:rPr>
        <w:t>ates</w:t>
      </w:r>
      <w:r w:rsidR="00592992" w:rsidRPr="00CC1508">
        <w:rPr>
          <w:rFonts w:ascii="Times New Roman" w:hAnsi="Times New Roman"/>
          <w:sz w:val="22"/>
          <w:szCs w:val="22"/>
          <w:u w:val="single"/>
        </w:rPr>
        <w:t xml:space="preserve"> </w:t>
      </w:r>
      <w:r w:rsidR="00092168" w:rsidRPr="00CC1508">
        <w:rPr>
          <w:rFonts w:ascii="Times New Roman" w:hAnsi="Times New Roman"/>
          <w:sz w:val="22"/>
          <w:szCs w:val="22"/>
          <w:u w:val="single"/>
        </w:rPr>
        <w:t>in each</w:t>
      </w:r>
      <w:r w:rsidR="00592992" w:rsidRPr="00CC1508">
        <w:rPr>
          <w:rFonts w:ascii="Times New Roman" w:hAnsi="Times New Roman"/>
          <w:sz w:val="22"/>
          <w:szCs w:val="22"/>
          <w:u w:val="single"/>
        </w:rPr>
        <w:t xml:space="preserve"> </w:t>
      </w:r>
      <w:r w:rsidR="000B6BEC" w:rsidRPr="00CC1508">
        <w:rPr>
          <w:rFonts w:ascii="Times New Roman" w:hAnsi="Times New Roman"/>
          <w:sz w:val="22"/>
          <w:szCs w:val="22"/>
          <w:u w:val="single"/>
        </w:rPr>
        <w:t>r</w:t>
      </w:r>
      <w:r w:rsidR="00592992" w:rsidRPr="00CC1508">
        <w:rPr>
          <w:rFonts w:ascii="Times New Roman" w:hAnsi="Times New Roman"/>
          <w:sz w:val="22"/>
          <w:szCs w:val="22"/>
          <w:u w:val="single"/>
        </w:rPr>
        <w:t>egion</w:t>
      </w:r>
      <w:r w:rsidRPr="00CC1508">
        <w:rPr>
          <w:rFonts w:ascii="Times New Roman" w:hAnsi="Times New Roman"/>
          <w:sz w:val="22"/>
          <w:szCs w:val="22"/>
          <w:u w:val="single"/>
        </w:rPr>
        <w:t>, the following order of precedence is used:</w:t>
      </w:r>
    </w:p>
    <w:p w14:paraId="73AF2C95" w14:textId="77777777" w:rsidR="0074767A" w:rsidRPr="00CC1508" w:rsidRDefault="0074767A" w:rsidP="0074767A">
      <w:pPr>
        <w:pStyle w:val="ListParagraph"/>
        <w:rPr>
          <w:rFonts w:ascii="Times New Roman" w:hAnsi="Times New Roman"/>
          <w:sz w:val="22"/>
          <w:szCs w:val="22"/>
          <w:u w:val="single"/>
        </w:rPr>
      </w:pPr>
    </w:p>
    <w:p w14:paraId="224E494A" w14:textId="4DBFB556" w:rsidR="0074767A" w:rsidRPr="00CC1508" w:rsidRDefault="004D1FB0" w:rsidP="004D1FB0">
      <w:pPr>
        <w:pStyle w:val="ListParagraph"/>
        <w:numPr>
          <w:ilvl w:val="1"/>
          <w:numId w:val="17"/>
        </w:numPr>
        <w:rPr>
          <w:rFonts w:ascii="Times New Roman" w:hAnsi="Times New Roman"/>
          <w:sz w:val="22"/>
          <w:szCs w:val="22"/>
          <w:u w:val="single"/>
        </w:rPr>
      </w:pPr>
      <w:r w:rsidRPr="00CC1508">
        <w:rPr>
          <w:rFonts w:ascii="Times New Roman" w:hAnsi="Times New Roman"/>
          <w:sz w:val="22"/>
          <w:szCs w:val="22"/>
          <w:u w:val="single"/>
        </w:rPr>
        <w:t xml:space="preserve">If both surveys report 10 or more trade workers in the region, the Bureau will choose the highest total compensation package for the </w:t>
      </w:r>
      <w:proofErr w:type="gramStart"/>
      <w:r w:rsidRPr="00CC1508">
        <w:rPr>
          <w:rFonts w:ascii="Times New Roman" w:hAnsi="Times New Roman"/>
          <w:sz w:val="22"/>
          <w:szCs w:val="22"/>
          <w:u w:val="single"/>
        </w:rPr>
        <w:t>trade</w:t>
      </w:r>
      <w:r w:rsidR="003912FD" w:rsidRPr="00CC1508">
        <w:rPr>
          <w:rFonts w:ascii="Times New Roman" w:hAnsi="Times New Roman"/>
          <w:sz w:val="22"/>
          <w:szCs w:val="22"/>
          <w:u w:val="single"/>
        </w:rPr>
        <w:t>;</w:t>
      </w:r>
      <w:proofErr w:type="gramEnd"/>
    </w:p>
    <w:p w14:paraId="305E6AC9" w14:textId="77777777" w:rsidR="0074767A" w:rsidRPr="00CC1508" w:rsidRDefault="0074767A" w:rsidP="0074767A">
      <w:pPr>
        <w:pStyle w:val="ListParagraph"/>
        <w:tabs>
          <w:tab w:val="left" w:pos="720"/>
          <w:tab w:val="left" w:pos="1440"/>
          <w:tab w:val="left" w:pos="2160"/>
          <w:tab w:val="left" w:pos="2880"/>
          <w:tab w:val="left" w:pos="3600"/>
        </w:tabs>
        <w:ind w:left="2880"/>
        <w:rPr>
          <w:rFonts w:ascii="Times New Roman" w:hAnsi="Times New Roman"/>
          <w:sz w:val="22"/>
          <w:szCs w:val="22"/>
          <w:u w:val="single"/>
        </w:rPr>
      </w:pPr>
    </w:p>
    <w:p w14:paraId="1AC72C18" w14:textId="621C8A7F" w:rsidR="0074767A" w:rsidRPr="00CC1508" w:rsidRDefault="0074767A" w:rsidP="00573BDF">
      <w:pPr>
        <w:pStyle w:val="ListParagraph"/>
        <w:numPr>
          <w:ilvl w:val="1"/>
          <w:numId w:val="17"/>
        </w:numPr>
        <w:rPr>
          <w:rFonts w:ascii="Times New Roman" w:hAnsi="Times New Roman"/>
          <w:sz w:val="22"/>
          <w:szCs w:val="22"/>
          <w:u w:val="single"/>
        </w:rPr>
      </w:pPr>
      <w:r w:rsidRPr="00CC1508">
        <w:rPr>
          <w:rFonts w:ascii="Times New Roman" w:hAnsi="Times New Roman"/>
          <w:sz w:val="22"/>
          <w:szCs w:val="22"/>
          <w:u w:val="single"/>
        </w:rPr>
        <w:lastRenderedPageBreak/>
        <w:t xml:space="preserve">If </w:t>
      </w:r>
      <w:r w:rsidR="00573BDF" w:rsidRPr="00CC1508">
        <w:rPr>
          <w:rFonts w:ascii="Times New Roman" w:hAnsi="Times New Roman"/>
          <w:sz w:val="22"/>
          <w:szCs w:val="22"/>
          <w:u w:val="single"/>
        </w:rPr>
        <w:t xml:space="preserve">only one survey reports 10 or more trade workers in a region, the Bureau will choose that survey’s total compensation package for the </w:t>
      </w:r>
      <w:r w:rsidR="003912FD" w:rsidRPr="00CC1508">
        <w:rPr>
          <w:rFonts w:ascii="Times New Roman" w:hAnsi="Times New Roman"/>
          <w:sz w:val="22"/>
          <w:szCs w:val="22"/>
          <w:u w:val="single"/>
        </w:rPr>
        <w:t>trade:</w:t>
      </w:r>
    </w:p>
    <w:p w14:paraId="476D23C7" w14:textId="77777777" w:rsidR="00573BDF" w:rsidRPr="00CC1508" w:rsidRDefault="00573BDF" w:rsidP="00573BDF">
      <w:pPr>
        <w:rPr>
          <w:rFonts w:ascii="Times New Roman" w:hAnsi="Times New Roman"/>
          <w:sz w:val="22"/>
          <w:szCs w:val="22"/>
          <w:u w:val="single"/>
        </w:rPr>
      </w:pPr>
    </w:p>
    <w:p w14:paraId="212D70FE" w14:textId="6466C68A" w:rsidR="00017CE0" w:rsidRPr="00CC1508" w:rsidRDefault="0074767A" w:rsidP="00017CE0">
      <w:pPr>
        <w:pStyle w:val="ListParagraph"/>
        <w:numPr>
          <w:ilvl w:val="1"/>
          <w:numId w:val="17"/>
        </w:numPr>
        <w:rPr>
          <w:rFonts w:ascii="Times New Roman" w:hAnsi="Times New Roman"/>
          <w:sz w:val="22"/>
          <w:szCs w:val="22"/>
          <w:u w:val="single"/>
        </w:rPr>
      </w:pPr>
      <w:r w:rsidRPr="00CC1508">
        <w:rPr>
          <w:rFonts w:ascii="Times New Roman" w:hAnsi="Times New Roman"/>
          <w:sz w:val="22"/>
          <w:szCs w:val="22"/>
          <w:u w:val="single"/>
        </w:rPr>
        <w:t>If</w:t>
      </w:r>
      <w:r w:rsidR="00017CE0" w:rsidRPr="00CC1508">
        <w:rPr>
          <w:rFonts w:ascii="Times New Roman" w:hAnsi="Times New Roman"/>
          <w:sz w:val="22"/>
          <w:szCs w:val="22"/>
          <w:u w:val="single"/>
        </w:rPr>
        <w:t xml:space="preserve"> neither survey reports 10 or more workers for a trade in a locality, the Bureau will use the all-industry rate for the trade if it exists.</w:t>
      </w:r>
    </w:p>
    <w:p w14:paraId="35AEA4EF" w14:textId="675488BA" w:rsidR="0074767A" w:rsidRPr="00CC1508" w:rsidRDefault="0074767A" w:rsidP="00017CE0">
      <w:pPr>
        <w:tabs>
          <w:tab w:val="left" w:pos="720"/>
          <w:tab w:val="left" w:pos="1440"/>
          <w:tab w:val="left" w:pos="2160"/>
          <w:tab w:val="left" w:pos="2880"/>
          <w:tab w:val="left" w:pos="3600"/>
        </w:tabs>
        <w:rPr>
          <w:rFonts w:ascii="Times New Roman" w:hAnsi="Times New Roman"/>
          <w:b/>
          <w:sz w:val="22"/>
          <w:szCs w:val="22"/>
          <w:u w:val="single"/>
        </w:rPr>
      </w:pPr>
    </w:p>
    <w:p w14:paraId="07FA40C4" w14:textId="77777777" w:rsidR="0074767A" w:rsidRPr="00CC1508" w:rsidRDefault="0074767A" w:rsidP="0074767A">
      <w:pPr>
        <w:pStyle w:val="ListParagraph"/>
        <w:numPr>
          <w:ilvl w:val="0"/>
          <w:numId w:val="16"/>
        </w:numPr>
        <w:tabs>
          <w:tab w:val="left" w:pos="720"/>
          <w:tab w:val="left" w:pos="1440"/>
          <w:tab w:val="left" w:pos="2160"/>
          <w:tab w:val="left" w:pos="2880"/>
          <w:tab w:val="left" w:pos="3600"/>
        </w:tabs>
        <w:rPr>
          <w:rFonts w:ascii="Times New Roman" w:hAnsi="Times New Roman"/>
          <w:b/>
          <w:sz w:val="22"/>
          <w:szCs w:val="22"/>
          <w:u w:val="single"/>
        </w:rPr>
      </w:pPr>
      <w:r w:rsidRPr="00CC1508">
        <w:rPr>
          <w:rFonts w:ascii="Times New Roman" w:hAnsi="Times New Roman"/>
          <w:b/>
          <w:sz w:val="22"/>
          <w:szCs w:val="22"/>
          <w:u w:val="single"/>
        </w:rPr>
        <w:t>Comparing Results Against the Davis-Bacon Survey</w:t>
      </w:r>
    </w:p>
    <w:p w14:paraId="7C1CD749" w14:textId="77777777" w:rsidR="0074767A" w:rsidRPr="00CC1508" w:rsidRDefault="0074767A" w:rsidP="0080039A">
      <w:pPr>
        <w:tabs>
          <w:tab w:val="left" w:pos="720"/>
          <w:tab w:val="left" w:pos="1440"/>
          <w:tab w:val="left" w:pos="2160"/>
          <w:tab w:val="left" w:pos="2880"/>
          <w:tab w:val="left" w:pos="3600"/>
        </w:tabs>
        <w:rPr>
          <w:rFonts w:ascii="Times New Roman" w:hAnsi="Times New Roman"/>
          <w:sz w:val="22"/>
          <w:szCs w:val="22"/>
          <w:u w:val="single"/>
        </w:rPr>
      </w:pPr>
    </w:p>
    <w:p w14:paraId="797C0A98" w14:textId="03CE282A" w:rsidR="0074767A" w:rsidRPr="00CC1508" w:rsidRDefault="00A80A71" w:rsidP="0074767A">
      <w:pPr>
        <w:pStyle w:val="ListParagraph"/>
        <w:numPr>
          <w:ilvl w:val="0"/>
          <w:numId w:val="19"/>
        </w:numPr>
        <w:tabs>
          <w:tab w:val="left" w:pos="720"/>
          <w:tab w:val="left" w:pos="1440"/>
          <w:tab w:val="left" w:pos="2160"/>
          <w:tab w:val="left" w:pos="2880"/>
          <w:tab w:val="left" w:pos="3600"/>
        </w:tabs>
        <w:ind w:left="2160"/>
        <w:rPr>
          <w:rFonts w:ascii="Times New Roman" w:hAnsi="Times New Roman"/>
          <w:sz w:val="22"/>
          <w:szCs w:val="22"/>
          <w:u w:val="single"/>
        </w:rPr>
      </w:pPr>
      <w:r w:rsidRPr="00CC1508">
        <w:rPr>
          <w:rFonts w:ascii="Times New Roman" w:hAnsi="Times New Roman"/>
          <w:sz w:val="22"/>
          <w:szCs w:val="22"/>
          <w:u w:val="single"/>
        </w:rPr>
        <w:t xml:space="preserve">Once </w:t>
      </w:r>
      <w:r w:rsidR="00D51CF9" w:rsidRPr="00CC1508">
        <w:rPr>
          <w:rFonts w:ascii="Times New Roman" w:hAnsi="Times New Roman"/>
          <w:sz w:val="22"/>
          <w:szCs w:val="22"/>
          <w:u w:val="single"/>
        </w:rPr>
        <w:t>the comparison in part B</w:t>
      </w:r>
      <w:r w:rsidRPr="00CC1508">
        <w:rPr>
          <w:rFonts w:ascii="Times New Roman" w:hAnsi="Times New Roman"/>
          <w:sz w:val="22"/>
          <w:szCs w:val="22"/>
          <w:u w:val="single"/>
        </w:rPr>
        <w:t xml:space="preserve"> is complete</w:t>
      </w:r>
      <w:r w:rsidR="00D51CF9" w:rsidRPr="00CC1508">
        <w:rPr>
          <w:rFonts w:ascii="Times New Roman" w:hAnsi="Times New Roman"/>
          <w:sz w:val="22"/>
          <w:szCs w:val="22"/>
          <w:u w:val="single"/>
        </w:rPr>
        <w:t xml:space="preserve">, the Bureau will obtain the Davis-Bacon wage determinations for the </w:t>
      </w:r>
      <w:r w:rsidR="00827B98" w:rsidRPr="00CC1508">
        <w:rPr>
          <w:rFonts w:ascii="Times New Roman" w:hAnsi="Times New Roman"/>
          <w:sz w:val="22"/>
          <w:szCs w:val="22"/>
          <w:u w:val="single"/>
        </w:rPr>
        <w:t>b</w:t>
      </w:r>
      <w:r w:rsidR="00D51CF9" w:rsidRPr="00CC1508">
        <w:rPr>
          <w:rFonts w:ascii="Times New Roman" w:hAnsi="Times New Roman"/>
          <w:sz w:val="22"/>
          <w:szCs w:val="22"/>
          <w:u w:val="single"/>
        </w:rPr>
        <w:t xml:space="preserve">uilding, </w:t>
      </w:r>
      <w:r w:rsidR="00827B98" w:rsidRPr="00CC1508">
        <w:rPr>
          <w:rFonts w:ascii="Times New Roman" w:hAnsi="Times New Roman"/>
          <w:sz w:val="22"/>
          <w:szCs w:val="22"/>
          <w:u w:val="single"/>
        </w:rPr>
        <w:t>h</w:t>
      </w:r>
      <w:r w:rsidR="00D51CF9" w:rsidRPr="00CC1508">
        <w:rPr>
          <w:rFonts w:ascii="Times New Roman" w:hAnsi="Times New Roman"/>
          <w:sz w:val="22"/>
          <w:szCs w:val="22"/>
          <w:u w:val="single"/>
        </w:rPr>
        <w:t xml:space="preserve">ighway, and </w:t>
      </w:r>
      <w:r w:rsidR="00827B98" w:rsidRPr="00CC1508">
        <w:rPr>
          <w:rFonts w:ascii="Times New Roman" w:hAnsi="Times New Roman"/>
          <w:sz w:val="22"/>
          <w:szCs w:val="22"/>
          <w:u w:val="single"/>
        </w:rPr>
        <w:t>h</w:t>
      </w:r>
      <w:r w:rsidR="00D51CF9" w:rsidRPr="00CC1508">
        <w:rPr>
          <w:rFonts w:ascii="Times New Roman" w:hAnsi="Times New Roman"/>
          <w:sz w:val="22"/>
          <w:szCs w:val="22"/>
          <w:u w:val="single"/>
        </w:rPr>
        <w:t xml:space="preserve">eavy </w:t>
      </w:r>
      <w:r w:rsidR="00827B98" w:rsidRPr="00CC1508">
        <w:rPr>
          <w:rFonts w:ascii="Times New Roman" w:hAnsi="Times New Roman"/>
          <w:sz w:val="22"/>
          <w:szCs w:val="22"/>
          <w:u w:val="single"/>
        </w:rPr>
        <w:t>c</w:t>
      </w:r>
      <w:r w:rsidR="00D51CF9" w:rsidRPr="00CC1508">
        <w:rPr>
          <w:rFonts w:ascii="Times New Roman" w:hAnsi="Times New Roman"/>
          <w:sz w:val="22"/>
          <w:szCs w:val="22"/>
          <w:u w:val="single"/>
        </w:rPr>
        <w:t xml:space="preserve">onstruction </w:t>
      </w:r>
      <w:r w:rsidR="00827B98" w:rsidRPr="00CC1508">
        <w:rPr>
          <w:rFonts w:ascii="Times New Roman" w:hAnsi="Times New Roman"/>
          <w:sz w:val="22"/>
          <w:szCs w:val="22"/>
          <w:u w:val="single"/>
        </w:rPr>
        <w:t>c</w:t>
      </w:r>
      <w:r w:rsidR="00D51CF9" w:rsidRPr="00CC1508">
        <w:rPr>
          <w:rFonts w:ascii="Times New Roman" w:hAnsi="Times New Roman"/>
          <w:sz w:val="22"/>
          <w:szCs w:val="22"/>
          <w:u w:val="single"/>
        </w:rPr>
        <w:t>lassifications</w:t>
      </w:r>
      <w:r w:rsidR="00081477" w:rsidRPr="00CC1508">
        <w:rPr>
          <w:rFonts w:ascii="Times New Roman" w:hAnsi="Times New Roman"/>
          <w:sz w:val="22"/>
          <w:szCs w:val="22"/>
          <w:u w:val="single"/>
        </w:rPr>
        <w:t xml:space="preserve"> for </w:t>
      </w:r>
      <w:r w:rsidR="00BE198B" w:rsidRPr="00CC1508">
        <w:rPr>
          <w:rFonts w:ascii="Times New Roman" w:hAnsi="Times New Roman"/>
          <w:sz w:val="22"/>
          <w:szCs w:val="22"/>
          <w:u w:val="single"/>
        </w:rPr>
        <w:t>a given</w:t>
      </w:r>
      <w:r w:rsidR="00081477" w:rsidRPr="00CC1508">
        <w:rPr>
          <w:rFonts w:ascii="Times New Roman" w:hAnsi="Times New Roman"/>
          <w:sz w:val="22"/>
          <w:szCs w:val="22"/>
          <w:u w:val="single"/>
        </w:rPr>
        <w:t xml:space="preserve"> county</w:t>
      </w:r>
      <w:r w:rsidRPr="00CC1508">
        <w:rPr>
          <w:rFonts w:ascii="Times New Roman" w:hAnsi="Times New Roman"/>
          <w:sz w:val="22"/>
          <w:szCs w:val="22"/>
          <w:u w:val="single"/>
        </w:rPr>
        <w:t>, using the most recent wage determinations as of the date when the comparison in part B was completed</w:t>
      </w:r>
      <w:r w:rsidR="00D51CF9" w:rsidRPr="00CC1508">
        <w:rPr>
          <w:rFonts w:ascii="Times New Roman" w:hAnsi="Times New Roman"/>
          <w:sz w:val="22"/>
          <w:szCs w:val="22"/>
          <w:u w:val="single"/>
        </w:rPr>
        <w:t xml:space="preserve">. </w:t>
      </w:r>
      <w:r w:rsidR="00573C42" w:rsidRPr="00CC1508">
        <w:rPr>
          <w:rFonts w:ascii="Times New Roman" w:hAnsi="Times New Roman"/>
          <w:sz w:val="22"/>
          <w:szCs w:val="22"/>
          <w:u w:val="single"/>
        </w:rPr>
        <w:t>T</w:t>
      </w:r>
      <w:r w:rsidR="0074767A" w:rsidRPr="00CC1508">
        <w:rPr>
          <w:rFonts w:ascii="Times New Roman" w:hAnsi="Times New Roman"/>
          <w:sz w:val="22"/>
          <w:szCs w:val="22"/>
          <w:u w:val="single"/>
        </w:rPr>
        <w:t xml:space="preserve">he </w:t>
      </w:r>
      <w:r w:rsidR="00827B98" w:rsidRPr="00CC1508">
        <w:rPr>
          <w:rFonts w:ascii="Times New Roman" w:hAnsi="Times New Roman"/>
          <w:sz w:val="22"/>
          <w:szCs w:val="22"/>
          <w:u w:val="single"/>
        </w:rPr>
        <w:t>r</w:t>
      </w:r>
      <w:r w:rsidR="0074767A" w:rsidRPr="00CC1508">
        <w:rPr>
          <w:rFonts w:ascii="Times New Roman" w:hAnsi="Times New Roman"/>
          <w:sz w:val="22"/>
          <w:szCs w:val="22"/>
          <w:u w:val="single"/>
        </w:rPr>
        <w:t xml:space="preserve">esidential </w:t>
      </w:r>
      <w:r w:rsidR="00827B98" w:rsidRPr="00CC1508">
        <w:rPr>
          <w:rFonts w:ascii="Times New Roman" w:hAnsi="Times New Roman"/>
          <w:sz w:val="22"/>
          <w:szCs w:val="22"/>
          <w:u w:val="single"/>
        </w:rPr>
        <w:t>c</w:t>
      </w:r>
      <w:r w:rsidR="0074767A" w:rsidRPr="00CC1508">
        <w:rPr>
          <w:rFonts w:ascii="Times New Roman" w:hAnsi="Times New Roman"/>
          <w:sz w:val="22"/>
          <w:szCs w:val="22"/>
          <w:u w:val="single"/>
        </w:rPr>
        <w:t xml:space="preserve">onstruction </w:t>
      </w:r>
      <w:r w:rsidR="00827B98" w:rsidRPr="00CC1508">
        <w:rPr>
          <w:rFonts w:ascii="Times New Roman" w:hAnsi="Times New Roman"/>
          <w:sz w:val="22"/>
          <w:szCs w:val="22"/>
          <w:u w:val="single"/>
        </w:rPr>
        <w:t>c</w:t>
      </w:r>
      <w:r w:rsidR="0074767A" w:rsidRPr="00CC1508">
        <w:rPr>
          <w:rFonts w:ascii="Times New Roman" w:hAnsi="Times New Roman"/>
          <w:sz w:val="22"/>
          <w:szCs w:val="22"/>
          <w:u w:val="single"/>
        </w:rPr>
        <w:t>lassification</w:t>
      </w:r>
      <w:r w:rsidR="00573C42" w:rsidRPr="00CC1508">
        <w:rPr>
          <w:rFonts w:ascii="Times New Roman" w:hAnsi="Times New Roman"/>
          <w:sz w:val="22"/>
          <w:szCs w:val="22"/>
          <w:u w:val="single"/>
        </w:rPr>
        <w:t xml:space="preserve"> rates will not be used. </w:t>
      </w:r>
      <w:r w:rsidR="0074767A" w:rsidRPr="00CC1508">
        <w:rPr>
          <w:rFonts w:ascii="Times New Roman" w:hAnsi="Times New Roman"/>
          <w:sz w:val="22"/>
          <w:szCs w:val="22"/>
          <w:u w:val="single"/>
        </w:rPr>
        <w:t xml:space="preserve">  </w:t>
      </w:r>
    </w:p>
    <w:p w14:paraId="42C72B0B" w14:textId="77777777" w:rsidR="0074767A" w:rsidRPr="00CC1508" w:rsidRDefault="0074767A" w:rsidP="0074767A">
      <w:pPr>
        <w:pStyle w:val="ListParagraph"/>
        <w:tabs>
          <w:tab w:val="left" w:pos="720"/>
          <w:tab w:val="left" w:pos="1440"/>
          <w:tab w:val="left" w:pos="2160"/>
          <w:tab w:val="left" w:pos="2880"/>
          <w:tab w:val="left" w:pos="3600"/>
        </w:tabs>
        <w:ind w:left="2160"/>
        <w:rPr>
          <w:rFonts w:ascii="Times New Roman" w:hAnsi="Times New Roman"/>
          <w:sz w:val="22"/>
          <w:szCs w:val="22"/>
          <w:highlight w:val="yellow"/>
          <w:u w:val="single"/>
        </w:rPr>
      </w:pPr>
    </w:p>
    <w:p w14:paraId="0CB4A8F2" w14:textId="5EF3E2C8" w:rsidR="00A1162E" w:rsidRPr="00CC1508" w:rsidRDefault="002507FD" w:rsidP="00AC3CBE">
      <w:pPr>
        <w:pStyle w:val="ListParagraph"/>
        <w:numPr>
          <w:ilvl w:val="0"/>
          <w:numId w:val="19"/>
        </w:numPr>
        <w:tabs>
          <w:tab w:val="left" w:pos="720"/>
          <w:tab w:val="left" w:pos="1440"/>
          <w:tab w:val="left" w:pos="2160"/>
          <w:tab w:val="left" w:pos="2880"/>
          <w:tab w:val="left" w:pos="3600"/>
        </w:tabs>
        <w:ind w:left="2160"/>
        <w:rPr>
          <w:rFonts w:ascii="Times New Roman" w:hAnsi="Times New Roman"/>
          <w:sz w:val="22"/>
          <w:szCs w:val="22"/>
          <w:u w:val="single"/>
        </w:rPr>
      </w:pPr>
      <w:r w:rsidRPr="00CC1508">
        <w:rPr>
          <w:rFonts w:ascii="Times New Roman" w:hAnsi="Times New Roman"/>
          <w:sz w:val="22"/>
          <w:szCs w:val="22"/>
          <w:u w:val="single"/>
        </w:rPr>
        <w:t xml:space="preserve">Every trade in </w:t>
      </w:r>
      <w:r w:rsidR="006E1173" w:rsidRPr="00CC1508">
        <w:rPr>
          <w:rFonts w:ascii="Times New Roman" w:hAnsi="Times New Roman"/>
          <w:sz w:val="22"/>
          <w:szCs w:val="22"/>
          <w:u w:val="single"/>
        </w:rPr>
        <w:t>a</w:t>
      </w:r>
      <w:r w:rsidRPr="00CC1508">
        <w:rPr>
          <w:rFonts w:ascii="Times New Roman" w:hAnsi="Times New Roman"/>
          <w:sz w:val="22"/>
          <w:szCs w:val="22"/>
          <w:u w:val="single"/>
        </w:rPr>
        <w:t xml:space="preserve"> Davis-Bacon wage determination will be converted to </w:t>
      </w:r>
      <w:r w:rsidR="00126ECC" w:rsidRPr="00CC1508">
        <w:rPr>
          <w:rFonts w:ascii="Times New Roman" w:hAnsi="Times New Roman"/>
          <w:sz w:val="22"/>
          <w:szCs w:val="22"/>
          <w:u w:val="single"/>
        </w:rPr>
        <w:t>the single, most comparable</w:t>
      </w:r>
      <w:r w:rsidR="000D0987" w:rsidRPr="00CC1508">
        <w:rPr>
          <w:rFonts w:ascii="Times New Roman" w:hAnsi="Times New Roman"/>
          <w:sz w:val="22"/>
          <w:szCs w:val="22"/>
          <w:u w:val="single"/>
        </w:rPr>
        <w:t xml:space="preserve"> </w:t>
      </w:r>
      <w:r w:rsidRPr="00CC1508">
        <w:rPr>
          <w:rFonts w:ascii="Times New Roman" w:hAnsi="Times New Roman"/>
          <w:sz w:val="22"/>
          <w:szCs w:val="22"/>
          <w:u w:val="single"/>
        </w:rPr>
        <w:t>SOC code</w:t>
      </w:r>
      <w:r w:rsidR="00126ECC" w:rsidRPr="00CC1508">
        <w:rPr>
          <w:rFonts w:ascii="Times New Roman" w:hAnsi="Times New Roman"/>
          <w:sz w:val="22"/>
          <w:szCs w:val="22"/>
          <w:u w:val="single"/>
        </w:rPr>
        <w:t xml:space="preserve"> based on the Bureau’s knowledge and expertise</w:t>
      </w:r>
      <w:r w:rsidR="004946C8" w:rsidRPr="00CC1508">
        <w:rPr>
          <w:rFonts w:ascii="Times New Roman" w:hAnsi="Times New Roman"/>
          <w:sz w:val="22"/>
          <w:szCs w:val="22"/>
          <w:u w:val="single"/>
        </w:rPr>
        <w:t xml:space="preserve">. </w:t>
      </w:r>
      <w:r w:rsidR="007D1B40" w:rsidRPr="00CC1508">
        <w:rPr>
          <w:rFonts w:ascii="Times New Roman" w:hAnsi="Times New Roman"/>
          <w:sz w:val="22"/>
          <w:szCs w:val="22"/>
          <w:u w:val="single"/>
        </w:rPr>
        <w:t xml:space="preserve">The </w:t>
      </w:r>
      <w:r w:rsidR="008C5615" w:rsidRPr="00CC1508">
        <w:rPr>
          <w:rFonts w:ascii="Times New Roman" w:hAnsi="Times New Roman"/>
          <w:sz w:val="22"/>
          <w:szCs w:val="22"/>
          <w:u w:val="single"/>
        </w:rPr>
        <w:t>B</w:t>
      </w:r>
      <w:r w:rsidR="007D1B40" w:rsidRPr="00CC1508">
        <w:rPr>
          <w:rFonts w:ascii="Times New Roman" w:hAnsi="Times New Roman"/>
          <w:sz w:val="22"/>
          <w:szCs w:val="22"/>
          <w:u w:val="single"/>
        </w:rPr>
        <w:t>ureau may</w:t>
      </w:r>
      <w:r w:rsidR="00126ECC" w:rsidRPr="00CC1508">
        <w:rPr>
          <w:rFonts w:ascii="Times New Roman" w:hAnsi="Times New Roman"/>
          <w:sz w:val="22"/>
          <w:szCs w:val="22"/>
          <w:u w:val="single"/>
        </w:rPr>
        <w:t xml:space="preserve"> </w:t>
      </w:r>
      <w:r w:rsidR="008477CB" w:rsidRPr="00CC1508">
        <w:rPr>
          <w:rFonts w:ascii="Times New Roman" w:hAnsi="Times New Roman"/>
          <w:sz w:val="22"/>
          <w:szCs w:val="22"/>
          <w:u w:val="single"/>
        </w:rPr>
        <w:t>consider</w:t>
      </w:r>
      <w:r w:rsidR="00126ECC" w:rsidRPr="00CC1508">
        <w:rPr>
          <w:rFonts w:ascii="Times New Roman" w:hAnsi="Times New Roman"/>
          <w:sz w:val="22"/>
          <w:szCs w:val="22"/>
          <w:u w:val="single"/>
        </w:rPr>
        <w:t xml:space="preserve"> information available from U.S. DOL about the trade</w:t>
      </w:r>
      <w:r w:rsidR="008477CB" w:rsidRPr="00CC1508">
        <w:rPr>
          <w:rFonts w:ascii="Times New Roman" w:hAnsi="Times New Roman"/>
          <w:sz w:val="22"/>
          <w:szCs w:val="22"/>
          <w:u w:val="single"/>
        </w:rPr>
        <w:t xml:space="preserve"> when making </w:t>
      </w:r>
      <w:r w:rsidR="001D77E6" w:rsidRPr="00CC1508">
        <w:rPr>
          <w:rFonts w:ascii="Times New Roman" w:hAnsi="Times New Roman"/>
          <w:sz w:val="22"/>
          <w:szCs w:val="22"/>
          <w:u w:val="single"/>
        </w:rPr>
        <w:t>the conversion</w:t>
      </w:r>
      <w:r w:rsidR="00126ECC" w:rsidRPr="00CC1508">
        <w:rPr>
          <w:rFonts w:ascii="Times New Roman" w:hAnsi="Times New Roman"/>
          <w:sz w:val="22"/>
          <w:szCs w:val="22"/>
          <w:u w:val="single"/>
        </w:rPr>
        <w:t>.</w:t>
      </w:r>
      <w:r w:rsidRPr="00CC1508">
        <w:rPr>
          <w:rFonts w:ascii="Times New Roman" w:hAnsi="Times New Roman"/>
          <w:sz w:val="22"/>
          <w:szCs w:val="22"/>
          <w:u w:val="single"/>
        </w:rPr>
        <w:t xml:space="preserve"> The Bureau will </w:t>
      </w:r>
      <w:r w:rsidR="00CA6A07" w:rsidRPr="00CC1508">
        <w:rPr>
          <w:rFonts w:ascii="Times New Roman" w:hAnsi="Times New Roman"/>
          <w:sz w:val="22"/>
          <w:szCs w:val="22"/>
          <w:u w:val="single"/>
        </w:rPr>
        <w:t xml:space="preserve">not consider </w:t>
      </w:r>
      <w:r w:rsidR="007364EC" w:rsidRPr="00CC1508">
        <w:rPr>
          <w:rFonts w:ascii="Times New Roman" w:hAnsi="Times New Roman"/>
          <w:sz w:val="22"/>
          <w:szCs w:val="22"/>
          <w:u w:val="single"/>
        </w:rPr>
        <w:t>any</w:t>
      </w:r>
      <w:r w:rsidRPr="00CC1508">
        <w:rPr>
          <w:rFonts w:ascii="Times New Roman" w:hAnsi="Times New Roman"/>
          <w:sz w:val="22"/>
          <w:szCs w:val="22"/>
          <w:u w:val="single"/>
        </w:rPr>
        <w:t xml:space="preserve"> SOC codes if a corresponding </w:t>
      </w:r>
      <w:r w:rsidR="006E1173" w:rsidRPr="00CC1508">
        <w:rPr>
          <w:rFonts w:ascii="Times New Roman" w:hAnsi="Times New Roman"/>
          <w:sz w:val="22"/>
          <w:szCs w:val="22"/>
          <w:u w:val="single"/>
        </w:rPr>
        <w:t>a</w:t>
      </w:r>
      <w:r w:rsidRPr="00CC1508">
        <w:rPr>
          <w:rFonts w:ascii="Times New Roman" w:hAnsi="Times New Roman"/>
          <w:sz w:val="22"/>
          <w:szCs w:val="22"/>
          <w:u w:val="single"/>
        </w:rPr>
        <w:t>ll</w:t>
      </w:r>
      <w:r w:rsidR="618A6ACA" w:rsidRPr="00CC1508">
        <w:rPr>
          <w:rFonts w:ascii="Times New Roman" w:hAnsi="Times New Roman"/>
          <w:sz w:val="22"/>
          <w:szCs w:val="22"/>
          <w:u w:val="single"/>
        </w:rPr>
        <w:t>-</w:t>
      </w:r>
      <w:r w:rsidR="006E1173" w:rsidRPr="00CC1508">
        <w:rPr>
          <w:rFonts w:ascii="Times New Roman" w:hAnsi="Times New Roman"/>
          <w:sz w:val="22"/>
          <w:szCs w:val="22"/>
          <w:u w:val="single"/>
        </w:rPr>
        <w:t>i</w:t>
      </w:r>
      <w:r w:rsidRPr="00CC1508">
        <w:rPr>
          <w:rFonts w:ascii="Times New Roman" w:hAnsi="Times New Roman"/>
          <w:sz w:val="22"/>
          <w:szCs w:val="22"/>
          <w:u w:val="single"/>
        </w:rPr>
        <w:t>ndustry rate was not found as part of the calculation in Part B. </w:t>
      </w:r>
    </w:p>
    <w:p w14:paraId="548797E0" w14:textId="77777777" w:rsidR="0074767A" w:rsidRPr="00CC1508" w:rsidRDefault="0074767A" w:rsidP="00A70E47">
      <w:pPr>
        <w:tabs>
          <w:tab w:val="left" w:pos="720"/>
          <w:tab w:val="left" w:pos="1440"/>
          <w:tab w:val="left" w:pos="2160"/>
          <w:tab w:val="left" w:pos="2880"/>
          <w:tab w:val="left" w:pos="3600"/>
        </w:tabs>
        <w:rPr>
          <w:rFonts w:ascii="Times New Roman" w:hAnsi="Times New Roman"/>
          <w:sz w:val="22"/>
          <w:szCs w:val="22"/>
          <w:u w:val="single"/>
        </w:rPr>
      </w:pPr>
    </w:p>
    <w:p w14:paraId="70DA434A" w14:textId="4DC09559" w:rsidR="0074767A" w:rsidRPr="00CC1508" w:rsidRDefault="0074767A" w:rsidP="0074767A">
      <w:pPr>
        <w:pStyle w:val="ListParagraph"/>
        <w:numPr>
          <w:ilvl w:val="0"/>
          <w:numId w:val="19"/>
        </w:numPr>
        <w:tabs>
          <w:tab w:val="left" w:pos="720"/>
          <w:tab w:val="left" w:pos="1440"/>
          <w:tab w:val="left" w:pos="2160"/>
          <w:tab w:val="left" w:pos="2880"/>
          <w:tab w:val="left" w:pos="3600"/>
        </w:tabs>
        <w:ind w:left="2160"/>
        <w:rPr>
          <w:rFonts w:ascii="Times New Roman" w:hAnsi="Times New Roman"/>
          <w:sz w:val="22"/>
          <w:szCs w:val="22"/>
          <w:u w:val="single"/>
        </w:rPr>
      </w:pPr>
      <w:r w:rsidRPr="00CC1508">
        <w:rPr>
          <w:rFonts w:ascii="Times New Roman" w:hAnsi="Times New Roman"/>
          <w:sz w:val="22"/>
          <w:szCs w:val="22"/>
          <w:u w:val="single"/>
        </w:rPr>
        <w:t xml:space="preserve">When comparing the </w:t>
      </w:r>
      <w:r w:rsidR="005F21FC" w:rsidRPr="00CC1508">
        <w:rPr>
          <w:rFonts w:ascii="Times New Roman" w:hAnsi="Times New Roman"/>
          <w:sz w:val="22"/>
          <w:szCs w:val="22"/>
          <w:u w:val="single"/>
        </w:rPr>
        <w:t xml:space="preserve">Davis-Bacon </w:t>
      </w:r>
      <w:r w:rsidR="00081477" w:rsidRPr="00CC1508">
        <w:rPr>
          <w:rFonts w:ascii="Times New Roman" w:hAnsi="Times New Roman"/>
          <w:sz w:val="22"/>
          <w:szCs w:val="22"/>
          <w:u w:val="single"/>
        </w:rPr>
        <w:t>wage determinations of the converted SOC trades</w:t>
      </w:r>
      <w:r w:rsidRPr="00CC1508">
        <w:rPr>
          <w:rFonts w:ascii="Times New Roman" w:hAnsi="Times New Roman"/>
          <w:sz w:val="22"/>
          <w:szCs w:val="22"/>
          <w:u w:val="single"/>
        </w:rPr>
        <w:t xml:space="preserve"> against the rates chosen from Part B, the highest </w:t>
      </w:r>
      <w:r w:rsidR="006D1D4E" w:rsidRPr="00CC1508">
        <w:rPr>
          <w:rFonts w:ascii="Times New Roman" w:hAnsi="Times New Roman"/>
          <w:sz w:val="22"/>
          <w:szCs w:val="22"/>
          <w:u w:val="single"/>
        </w:rPr>
        <w:t>t</w:t>
      </w:r>
      <w:r w:rsidRPr="00CC1508">
        <w:rPr>
          <w:rFonts w:ascii="Times New Roman" w:hAnsi="Times New Roman"/>
          <w:sz w:val="22"/>
          <w:szCs w:val="22"/>
          <w:u w:val="single"/>
        </w:rPr>
        <w:t xml:space="preserve">otal </w:t>
      </w:r>
      <w:r w:rsidR="006D1D4E" w:rsidRPr="00CC1508">
        <w:rPr>
          <w:rFonts w:ascii="Times New Roman" w:hAnsi="Times New Roman"/>
          <w:sz w:val="22"/>
          <w:szCs w:val="22"/>
          <w:u w:val="single"/>
        </w:rPr>
        <w:t>c</w:t>
      </w:r>
      <w:r w:rsidRPr="00CC1508">
        <w:rPr>
          <w:rFonts w:ascii="Times New Roman" w:hAnsi="Times New Roman"/>
          <w:sz w:val="22"/>
          <w:szCs w:val="22"/>
          <w:u w:val="single"/>
        </w:rPr>
        <w:t xml:space="preserve">ompensation </w:t>
      </w:r>
      <w:r w:rsidR="006D1D4E" w:rsidRPr="00CC1508">
        <w:rPr>
          <w:rFonts w:ascii="Times New Roman" w:hAnsi="Times New Roman"/>
          <w:sz w:val="22"/>
          <w:szCs w:val="22"/>
          <w:u w:val="single"/>
        </w:rPr>
        <w:t>p</w:t>
      </w:r>
      <w:r w:rsidRPr="00CC1508">
        <w:rPr>
          <w:rFonts w:ascii="Times New Roman" w:hAnsi="Times New Roman"/>
          <w:sz w:val="22"/>
          <w:szCs w:val="22"/>
          <w:u w:val="single"/>
        </w:rPr>
        <w:t xml:space="preserve">ackage will be the final Prevailing Wage </w:t>
      </w:r>
      <w:r w:rsidR="002A0D71" w:rsidRPr="00CC1508">
        <w:rPr>
          <w:rFonts w:ascii="Times New Roman" w:hAnsi="Times New Roman"/>
          <w:sz w:val="22"/>
          <w:szCs w:val="22"/>
          <w:u w:val="single"/>
        </w:rPr>
        <w:t xml:space="preserve">and Benefit </w:t>
      </w:r>
      <w:r w:rsidR="0065720F" w:rsidRPr="00CC1508">
        <w:rPr>
          <w:rFonts w:ascii="Times New Roman" w:hAnsi="Times New Roman"/>
          <w:sz w:val="22"/>
          <w:szCs w:val="22"/>
          <w:u w:val="single"/>
        </w:rPr>
        <w:t>R</w:t>
      </w:r>
      <w:r w:rsidR="002A0D71" w:rsidRPr="00CC1508">
        <w:rPr>
          <w:rFonts w:ascii="Times New Roman" w:hAnsi="Times New Roman"/>
          <w:sz w:val="22"/>
          <w:szCs w:val="22"/>
          <w:u w:val="single"/>
        </w:rPr>
        <w:t>ate</w:t>
      </w:r>
      <w:r w:rsidR="00FE2AA2" w:rsidRPr="00CC1508">
        <w:rPr>
          <w:rFonts w:ascii="Times New Roman" w:hAnsi="Times New Roman"/>
          <w:sz w:val="22"/>
          <w:szCs w:val="22"/>
          <w:u w:val="single"/>
        </w:rPr>
        <w:t>s</w:t>
      </w:r>
      <w:r w:rsidR="00BE198B" w:rsidRPr="00CC1508">
        <w:rPr>
          <w:rFonts w:ascii="Times New Roman" w:hAnsi="Times New Roman"/>
          <w:sz w:val="22"/>
          <w:szCs w:val="22"/>
          <w:u w:val="single"/>
        </w:rPr>
        <w:t xml:space="preserve"> for the given county.</w:t>
      </w:r>
    </w:p>
    <w:p w14:paraId="69F7E447" w14:textId="77777777" w:rsidR="00B84187" w:rsidRPr="00CC1508" w:rsidRDefault="00B84187" w:rsidP="005A1742">
      <w:pPr>
        <w:tabs>
          <w:tab w:val="left" w:pos="720"/>
          <w:tab w:val="left" w:pos="1440"/>
          <w:tab w:val="left" w:pos="2160"/>
          <w:tab w:val="left" w:pos="2880"/>
          <w:tab w:val="left" w:pos="3600"/>
        </w:tabs>
        <w:rPr>
          <w:rFonts w:ascii="Times New Roman" w:hAnsi="Times New Roman"/>
          <w:sz w:val="22"/>
          <w:szCs w:val="22"/>
          <w:u w:val="single"/>
        </w:rPr>
      </w:pPr>
    </w:p>
    <w:p w14:paraId="422E4CEE" w14:textId="0F91AF1A" w:rsidR="006423A6" w:rsidRPr="00CC1508" w:rsidRDefault="006423A6">
      <w:pPr>
        <w:tabs>
          <w:tab w:val="left" w:pos="720"/>
          <w:tab w:val="left" w:pos="1440"/>
          <w:tab w:val="left" w:pos="2160"/>
          <w:tab w:val="left" w:pos="2880"/>
          <w:tab w:val="left" w:pos="3600"/>
        </w:tabs>
        <w:rPr>
          <w:rFonts w:ascii="Times New Roman" w:hAnsi="Times New Roman"/>
          <w:b/>
          <w:sz w:val="22"/>
          <w:szCs w:val="22"/>
          <w:u w:val="single"/>
        </w:rPr>
      </w:pPr>
      <w:r w:rsidRPr="00CC1508">
        <w:rPr>
          <w:rFonts w:ascii="Times New Roman" w:hAnsi="Times New Roman"/>
          <w:b/>
          <w:sz w:val="22"/>
          <w:szCs w:val="22"/>
          <w:u w:val="single"/>
        </w:rPr>
        <w:t xml:space="preserve">Section </w:t>
      </w:r>
      <w:r w:rsidR="00452B83" w:rsidRPr="00CC1508">
        <w:rPr>
          <w:rFonts w:ascii="Times New Roman" w:hAnsi="Times New Roman"/>
          <w:b/>
          <w:sz w:val="22"/>
          <w:szCs w:val="22"/>
          <w:u w:val="single"/>
        </w:rPr>
        <w:t>V</w:t>
      </w:r>
      <w:r w:rsidR="00B84187" w:rsidRPr="00CC1508">
        <w:rPr>
          <w:rFonts w:ascii="Times New Roman" w:hAnsi="Times New Roman"/>
          <w:b/>
          <w:sz w:val="22"/>
          <w:szCs w:val="22"/>
          <w:u w:val="single"/>
        </w:rPr>
        <w:t>I</w:t>
      </w:r>
      <w:r w:rsidR="00452B83" w:rsidRPr="00CC1508">
        <w:rPr>
          <w:rFonts w:ascii="Times New Roman" w:hAnsi="Times New Roman"/>
          <w:b/>
          <w:sz w:val="22"/>
          <w:szCs w:val="22"/>
          <w:u w:val="single"/>
        </w:rPr>
        <w:t>II</w:t>
      </w:r>
      <w:proofErr w:type="gramStart"/>
      <w:r w:rsidRPr="00CC1508">
        <w:rPr>
          <w:rFonts w:ascii="Times New Roman" w:hAnsi="Times New Roman"/>
          <w:b/>
          <w:sz w:val="22"/>
          <w:szCs w:val="22"/>
          <w:u w:val="single"/>
        </w:rPr>
        <w:t xml:space="preserve">: </w:t>
      </w:r>
      <w:r w:rsidR="00D66564" w:rsidRPr="00CC1508">
        <w:rPr>
          <w:rFonts w:ascii="Times New Roman" w:hAnsi="Times New Roman"/>
          <w:b/>
          <w:sz w:val="22"/>
          <w:szCs w:val="22"/>
          <w:u w:val="single"/>
        </w:rPr>
        <w:tab/>
      </w:r>
      <w:r w:rsidRPr="00CC1508">
        <w:rPr>
          <w:rFonts w:ascii="Times New Roman" w:hAnsi="Times New Roman"/>
          <w:b/>
          <w:sz w:val="22"/>
          <w:szCs w:val="22"/>
          <w:u w:val="single"/>
        </w:rPr>
        <w:t>Issuance</w:t>
      </w:r>
      <w:proofErr w:type="gramEnd"/>
      <w:r w:rsidRPr="00CC1508">
        <w:rPr>
          <w:rFonts w:ascii="Times New Roman" w:hAnsi="Times New Roman"/>
          <w:b/>
          <w:sz w:val="22"/>
          <w:szCs w:val="22"/>
          <w:u w:val="single"/>
        </w:rPr>
        <w:t xml:space="preserve"> of Determinations</w:t>
      </w:r>
    </w:p>
    <w:p w14:paraId="75D7D3D0" w14:textId="77777777" w:rsidR="007A3F1A" w:rsidRPr="00CC1508" w:rsidRDefault="007A3F1A" w:rsidP="007A3F1A">
      <w:pPr>
        <w:rPr>
          <w:rFonts w:ascii="Times New Roman" w:hAnsi="Times New Roman"/>
          <w:sz w:val="22"/>
          <w:szCs w:val="22"/>
          <w:u w:val="single"/>
        </w:rPr>
      </w:pPr>
    </w:p>
    <w:p w14:paraId="0D22C8DB" w14:textId="0CB53E24" w:rsidR="000B32B8" w:rsidRPr="00CC1508" w:rsidRDefault="000B32B8" w:rsidP="000B32B8">
      <w:pPr>
        <w:pStyle w:val="ListParagraph"/>
        <w:numPr>
          <w:ilvl w:val="0"/>
          <w:numId w:val="41"/>
        </w:numPr>
        <w:tabs>
          <w:tab w:val="left" w:pos="720"/>
          <w:tab w:val="left" w:pos="1440"/>
          <w:tab w:val="left" w:pos="2160"/>
          <w:tab w:val="left" w:pos="2880"/>
          <w:tab w:val="left" w:pos="3600"/>
        </w:tabs>
        <w:rPr>
          <w:rFonts w:ascii="Times New Roman" w:hAnsi="Times New Roman"/>
          <w:bCs/>
          <w:sz w:val="22"/>
          <w:szCs w:val="22"/>
          <w:u w:val="single"/>
        </w:rPr>
      </w:pPr>
      <w:r w:rsidRPr="00CC1508">
        <w:rPr>
          <w:rFonts w:ascii="Times New Roman" w:hAnsi="Times New Roman"/>
          <w:bCs/>
          <w:sz w:val="22"/>
          <w:szCs w:val="22"/>
          <w:u w:val="single"/>
        </w:rPr>
        <w:t>Wage determinations will be published to the Bureau’s website for a 30-day notice period, after</w:t>
      </w:r>
      <w:r w:rsidRPr="00CC1508">
        <w:rPr>
          <w:rFonts w:ascii="Times New Roman" w:hAnsi="Times New Roman"/>
          <w:sz w:val="22"/>
          <w:szCs w:val="22"/>
          <w:u w:val="single"/>
        </w:rPr>
        <w:t xml:space="preserve"> which these rates go into effect.</w:t>
      </w:r>
      <w:r w:rsidRPr="00CC1508">
        <w:rPr>
          <w:rFonts w:ascii="Times New Roman" w:hAnsi="Times New Roman"/>
          <w:bCs/>
          <w:sz w:val="22"/>
          <w:szCs w:val="22"/>
          <w:u w:val="single"/>
        </w:rPr>
        <w:t xml:space="preserve"> </w:t>
      </w:r>
    </w:p>
    <w:p w14:paraId="0A802B2A" w14:textId="77777777" w:rsidR="000B32B8" w:rsidRPr="00CC1508" w:rsidRDefault="000B32B8" w:rsidP="000B32B8">
      <w:pPr>
        <w:pStyle w:val="ListParagraph"/>
        <w:tabs>
          <w:tab w:val="left" w:pos="720"/>
          <w:tab w:val="left" w:pos="1440"/>
          <w:tab w:val="left" w:pos="2160"/>
          <w:tab w:val="left" w:pos="2880"/>
          <w:tab w:val="left" w:pos="3600"/>
        </w:tabs>
        <w:ind w:left="1440"/>
        <w:rPr>
          <w:rFonts w:ascii="Times New Roman" w:hAnsi="Times New Roman"/>
          <w:bCs/>
          <w:sz w:val="22"/>
          <w:szCs w:val="22"/>
          <w:u w:val="single"/>
        </w:rPr>
      </w:pPr>
    </w:p>
    <w:p w14:paraId="7204A72C" w14:textId="77777777" w:rsidR="000B32B8" w:rsidRPr="00CC1508" w:rsidRDefault="000B32B8" w:rsidP="000B32B8">
      <w:pPr>
        <w:pStyle w:val="ListParagraph"/>
        <w:numPr>
          <w:ilvl w:val="2"/>
          <w:numId w:val="41"/>
        </w:numPr>
        <w:rPr>
          <w:rFonts w:ascii="Times New Roman" w:hAnsi="Times New Roman"/>
          <w:sz w:val="22"/>
          <w:szCs w:val="22"/>
          <w:u w:val="single"/>
        </w:rPr>
      </w:pPr>
      <w:r w:rsidRPr="00CC1508">
        <w:rPr>
          <w:rFonts w:ascii="Times New Roman" w:hAnsi="Times New Roman"/>
          <w:sz w:val="22"/>
          <w:szCs w:val="22"/>
          <w:u w:val="single"/>
        </w:rPr>
        <w:t>The Bureau may correct clerical errors found in wage determinations without a 30-day notice period.</w:t>
      </w:r>
    </w:p>
    <w:p w14:paraId="4CA7D908" w14:textId="346CB70F" w:rsidR="007A3F1A" w:rsidRPr="00CC1508" w:rsidRDefault="007A3F1A" w:rsidP="000B32B8">
      <w:pPr>
        <w:pStyle w:val="ListParagraph"/>
        <w:ind w:left="1440"/>
        <w:rPr>
          <w:rFonts w:ascii="Times New Roman" w:hAnsi="Times New Roman"/>
          <w:sz w:val="22"/>
          <w:szCs w:val="22"/>
          <w:u w:val="single"/>
        </w:rPr>
      </w:pPr>
    </w:p>
    <w:p w14:paraId="600EB00E" w14:textId="4B0B16A2" w:rsidR="005F18FB" w:rsidRPr="00CC1508" w:rsidRDefault="009B63E8" w:rsidP="00294AEB">
      <w:pPr>
        <w:pStyle w:val="ListParagraph"/>
        <w:numPr>
          <w:ilvl w:val="0"/>
          <w:numId w:val="41"/>
        </w:numPr>
        <w:tabs>
          <w:tab w:val="left" w:pos="1440"/>
          <w:tab w:val="left" w:pos="1530"/>
          <w:tab w:val="left" w:pos="2880"/>
          <w:tab w:val="left" w:pos="3600"/>
        </w:tabs>
        <w:ind w:right="-90"/>
        <w:rPr>
          <w:rFonts w:ascii="Times New Roman" w:hAnsi="Times New Roman"/>
          <w:sz w:val="22"/>
          <w:szCs w:val="22"/>
          <w:u w:val="single"/>
        </w:rPr>
      </w:pPr>
      <w:r w:rsidRPr="00CC1508">
        <w:rPr>
          <w:rFonts w:ascii="Times New Roman" w:hAnsi="Times New Roman"/>
          <w:sz w:val="22"/>
          <w:szCs w:val="22"/>
          <w:u w:val="single"/>
        </w:rPr>
        <w:t>Wage determinations have no expiration date. Wage determinations will list the effective date of the prior set of determinations they replace</w:t>
      </w:r>
      <w:r w:rsidR="005F18FB" w:rsidRPr="00CC1508">
        <w:rPr>
          <w:rFonts w:ascii="Times New Roman" w:hAnsi="Times New Roman"/>
          <w:sz w:val="22"/>
          <w:szCs w:val="22"/>
          <w:u w:val="single"/>
        </w:rPr>
        <w:t>.</w:t>
      </w:r>
    </w:p>
    <w:p w14:paraId="054A271F"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08CB8FE1" w14:textId="59EE10AC" w:rsidR="006423A6" w:rsidRPr="00CC1508" w:rsidRDefault="006423A6" w:rsidP="000A6433">
      <w:pPr>
        <w:pStyle w:val="ListParagraph"/>
        <w:numPr>
          <w:ilvl w:val="0"/>
          <w:numId w:val="41"/>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Requests for determinations must </w:t>
      </w:r>
      <w:r w:rsidR="00F05D9F" w:rsidRPr="00CC1508">
        <w:rPr>
          <w:rFonts w:ascii="Times New Roman" w:hAnsi="Times New Roman"/>
          <w:sz w:val="22"/>
          <w:szCs w:val="22"/>
          <w:u w:val="single"/>
        </w:rPr>
        <w:t xml:space="preserve">use the process and web page specified </w:t>
      </w:r>
      <w:r w:rsidRPr="00CC1508">
        <w:rPr>
          <w:rFonts w:ascii="Times New Roman" w:hAnsi="Times New Roman"/>
          <w:sz w:val="22"/>
          <w:szCs w:val="22"/>
          <w:u w:val="single"/>
        </w:rPr>
        <w:t>by the Bureau.</w:t>
      </w:r>
    </w:p>
    <w:p w14:paraId="40A89C66" w14:textId="77777777" w:rsidR="00BF58ED" w:rsidRPr="00CC1508" w:rsidRDefault="00BF58ED" w:rsidP="00BF58ED">
      <w:pPr>
        <w:pStyle w:val="ListParagraph"/>
        <w:tabs>
          <w:tab w:val="left" w:pos="720"/>
          <w:tab w:val="left" w:pos="1440"/>
          <w:tab w:val="left" w:pos="2160"/>
          <w:tab w:val="left" w:pos="2880"/>
          <w:tab w:val="left" w:pos="3600"/>
        </w:tabs>
        <w:ind w:left="1260" w:hanging="540"/>
        <w:rPr>
          <w:rFonts w:ascii="Times New Roman" w:hAnsi="Times New Roman"/>
          <w:sz w:val="22"/>
          <w:szCs w:val="22"/>
          <w:u w:val="single"/>
        </w:rPr>
      </w:pPr>
    </w:p>
    <w:p w14:paraId="7E6A9549" w14:textId="35F77394" w:rsidR="007D07F5" w:rsidRPr="00CC1508" w:rsidRDefault="00BF58ED" w:rsidP="000A6433">
      <w:pPr>
        <w:pStyle w:val="ListParagraph"/>
        <w:numPr>
          <w:ilvl w:val="0"/>
          <w:numId w:val="41"/>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Bureau will assign </w:t>
      </w:r>
      <w:r w:rsidR="009A132C" w:rsidRPr="00CC1508">
        <w:rPr>
          <w:rFonts w:ascii="Times New Roman" w:hAnsi="Times New Roman"/>
          <w:sz w:val="22"/>
          <w:szCs w:val="22"/>
          <w:u w:val="single"/>
        </w:rPr>
        <w:t>b</w:t>
      </w:r>
      <w:r w:rsidRPr="00CC1508">
        <w:rPr>
          <w:rFonts w:ascii="Times New Roman" w:hAnsi="Times New Roman"/>
          <w:sz w:val="22"/>
          <w:szCs w:val="22"/>
          <w:u w:val="single"/>
        </w:rPr>
        <w:t xml:space="preserve">uilding </w:t>
      </w:r>
      <w:r w:rsidR="009A132C" w:rsidRPr="00CC1508">
        <w:rPr>
          <w:rFonts w:ascii="Times New Roman" w:hAnsi="Times New Roman"/>
          <w:sz w:val="22"/>
          <w:szCs w:val="22"/>
          <w:u w:val="single"/>
        </w:rPr>
        <w:t>c</w:t>
      </w:r>
      <w:r w:rsidRPr="00CC1508">
        <w:rPr>
          <w:rFonts w:ascii="Times New Roman" w:hAnsi="Times New Roman"/>
          <w:sz w:val="22"/>
          <w:szCs w:val="22"/>
          <w:u w:val="single"/>
        </w:rPr>
        <w:t xml:space="preserve">onstruction wage determinations to </w:t>
      </w:r>
      <w:r w:rsidR="009A132C" w:rsidRPr="00CC1508">
        <w:rPr>
          <w:rFonts w:ascii="Times New Roman" w:hAnsi="Times New Roman"/>
          <w:sz w:val="22"/>
          <w:szCs w:val="22"/>
          <w:u w:val="single"/>
        </w:rPr>
        <w:t>r</w:t>
      </w:r>
      <w:r w:rsidRPr="00CC1508">
        <w:rPr>
          <w:rFonts w:ascii="Times New Roman" w:hAnsi="Times New Roman"/>
          <w:sz w:val="22"/>
          <w:szCs w:val="22"/>
          <w:u w:val="single"/>
        </w:rPr>
        <w:t xml:space="preserve">esidential </w:t>
      </w:r>
      <w:r w:rsidR="009A132C" w:rsidRPr="00CC1508">
        <w:rPr>
          <w:rFonts w:ascii="Times New Roman" w:hAnsi="Times New Roman"/>
          <w:sz w:val="22"/>
          <w:szCs w:val="22"/>
          <w:u w:val="single"/>
        </w:rPr>
        <w:t>c</w:t>
      </w:r>
      <w:r w:rsidRPr="00CC1508">
        <w:rPr>
          <w:rFonts w:ascii="Times New Roman" w:hAnsi="Times New Roman"/>
          <w:sz w:val="22"/>
          <w:szCs w:val="22"/>
          <w:u w:val="single"/>
        </w:rPr>
        <w:t>onstruction projects.</w:t>
      </w:r>
    </w:p>
    <w:p w14:paraId="045B6663"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4173878E" w14:textId="465B40E8" w:rsidR="006423A6" w:rsidRPr="00CC1508" w:rsidRDefault="00350801" w:rsidP="007A3F1A">
      <w:pPr>
        <w:pStyle w:val="ListParagraph"/>
        <w:numPr>
          <w:ilvl w:val="0"/>
          <w:numId w:val="41"/>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If a wage determination request </w:t>
      </w:r>
      <w:r w:rsidR="006B6F58" w:rsidRPr="00CC1508">
        <w:rPr>
          <w:rFonts w:ascii="Times New Roman" w:hAnsi="Times New Roman"/>
          <w:sz w:val="22"/>
          <w:szCs w:val="22"/>
          <w:u w:val="single"/>
        </w:rPr>
        <w:t>involves</w:t>
      </w:r>
      <w:r w:rsidRPr="00CC1508">
        <w:rPr>
          <w:rFonts w:ascii="Times New Roman" w:hAnsi="Times New Roman"/>
          <w:sz w:val="22"/>
          <w:szCs w:val="22"/>
          <w:u w:val="single"/>
        </w:rPr>
        <w:t xml:space="preserve"> construction from more than one category, the Bureau will issue separate wage determinations for each category.</w:t>
      </w:r>
    </w:p>
    <w:p w14:paraId="08243725"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4EB00DD2" w14:textId="7CD4F5BF" w:rsidR="006423A6" w:rsidRPr="00CC1508" w:rsidRDefault="006423A6" w:rsidP="00050231">
      <w:pPr>
        <w:pStyle w:val="ListParagraph"/>
        <w:numPr>
          <w:ilvl w:val="0"/>
          <w:numId w:val="41"/>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w:t>
      </w:r>
      <w:r w:rsidR="008C41EB" w:rsidRPr="00CC1508">
        <w:rPr>
          <w:rFonts w:ascii="Times New Roman" w:hAnsi="Times New Roman"/>
          <w:sz w:val="22"/>
          <w:szCs w:val="22"/>
          <w:u w:val="single"/>
        </w:rPr>
        <w:t xml:space="preserve"> public agency or its representative must include a statement in any bid notice that a wage determination is in effect for the </w:t>
      </w:r>
      <w:r w:rsidR="00621623" w:rsidRPr="00CC1508">
        <w:rPr>
          <w:rFonts w:ascii="Times New Roman" w:hAnsi="Times New Roman"/>
          <w:sz w:val="22"/>
          <w:szCs w:val="22"/>
          <w:u w:val="single"/>
        </w:rPr>
        <w:t xml:space="preserve">duration of the </w:t>
      </w:r>
      <w:r w:rsidR="008C41EB" w:rsidRPr="00CC1508">
        <w:rPr>
          <w:rFonts w:ascii="Times New Roman" w:hAnsi="Times New Roman"/>
          <w:sz w:val="22"/>
          <w:szCs w:val="22"/>
          <w:u w:val="single"/>
        </w:rPr>
        <w:t>project. The bid package must contain the wage determination(s) for the project. The contract must stipulate the winning bidder provides the included wage determination(s) to all subcontractors.</w:t>
      </w:r>
    </w:p>
    <w:p w14:paraId="4AA4C207" w14:textId="77777777" w:rsidR="00BF58ED" w:rsidRPr="00CC1508" w:rsidRDefault="00BF58ED" w:rsidP="005A1742">
      <w:pPr>
        <w:tabs>
          <w:tab w:val="left" w:pos="720"/>
          <w:tab w:val="left" w:pos="1440"/>
          <w:tab w:val="left" w:pos="2070"/>
          <w:tab w:val="left" w:pos="2880"/>
          <w:tab w:val="left" w:pos="3600"/>
        </w:tabs>
        <w:ind w:right="-90"/>
        <w:rPr>
          <w:rFonts w:ascii="Times New Roman" w:hAnsi="Times New Roman"/>
          <w:sz w:val="22"/>
          <w:szCs w:val="22"/>
          <w:u w:val="single"/>
        </w:rPr>
      </w:pPr>
    </w:p>
    <w:p w14:paraId="3E8F96ED" w14:textId="77777777" w:rsidR="002838F7" w:rsidRPr="00CC1508" w:rsidRDefault="002838F7" w:rsidP="005A1742">
      <w:pPr>
        <w:tabs>
          <w:tab w:val="left" w:pos="720"/>
          <w:tab w:val="left" w:pos="1440"/>
          <w:tab w:val="left" w:pos="2070"/>
          <w:tab w:val="left" w:pos="2880"/>
          <w:tab w:val="left" w:pos="3600"/>
        </w:tabs>
        <w:ind w:right="-90"/>
        <w:rPr>
          <w:rFonts w:ascii="Times New Roman" w:hAnsi="Times New Roman"/>
          <w:sz w:val="22"/>
          <w:szCs w:val="22"/>
          <w:u w:val="single"/>
        </w:rPr>
      </w:pPr>
    </w:p>
    <w:p w14:paraId="295EF5E2" w14:textId="23B20C99" w:rsidR="006423A6" w:rsidRPr="00CC1508" w:rsidRDefault="006423A6" w:rsidP="00D45C1C">
      <w:pPr>
        <w:keepNext/>
        <w:keepLines/>
        <w:tabs>
          <w:tab w:val="left" w:pos="720"/>
          <w:tab w:val="left" w:pos="1440"/>
          <w:tab w:val="left" w:pos="2160"/>
          <w:tab w:val="left" w:pos="2880"/>
          <w:tab w:val="left" w:pos="3600"/>
        </w:tabs>
        <w:rPr>
          <w:rFonts w:ascii="Times New Roman" w:hAnsi="Times New Roman"/>
          <w:b/>
          <w:sz w:val="22"/>
          <w:szCs w:val="22"/>
          <w:u w:val="single"/>
        </w:rPr>
      </w:pPr>
      <w:r w:rsidRPr="00CC1508">
        <w:rPr>
          <w:rFonts w:ascii="Times New Roman" w:hAnsi="Times New Roman"/>
          <w:b/>
          <w:sz w:val="22"/>
          <w:szCs w:val="22"/>
          <w:u w:val="single"/>
        </w:rPr>
        <w:lastRenderedPageBreak/>
        <w:t xml:space="preserve">Section </w:t>
      </w:r>
      <w:r w:rsidR="00B84187" w:rsidRPr="00CC1508">
        <w:rPr>
          <w:rFonts w:ascii="Times New Roman" w:hAnsi="Times New Roman"/>
          <w:b/>
          <w:sz w:val="22"/>
          <w:szCs w:val="22"/>
          <w:u w:val="single"/>
        </w:rPr>
        <w:t>IX</w:t>
      </w:r>
      <w:proofErr w:type="gramStart"/>
      <w:r w:rsidRPr="00CC1508">
        <w:rPr>
          <w:rFonts w:ascii="Times New Roman" w:hAnsi="Times New Roman"/>
          <w:b/>
          <w:sz w:val="22"/>
          <w:szCs w:val="22"/>
          <w:u w:val="single"/>
        </w:rPr>
        <w:t xml:space="preserve">: </w:t>
      </w:r>
      <w:r w:rsidR="00D66564" w:rsidRPr="00CC1508">
        <w:rPr>
          <w:rFonts w:ascii="Times New Roman" w:hAnsi="Times New Roman"/>
          <w:b/>
          <w:sz w:val="22"/>
          <w:szCs w:val="22"/>
          <w:u w:val="single"/>
        </w:rPr>
        <w:tab/>
      </w:r>
      <w:r w:rsidRPr="00CC1508">
        <w:rPr>
          <w:rFonts w:ascii="Times New Roman" w:hAnsi="Times New Roman"/>
          <w:b/>
          <w:sz w:val="22"/>
          <w:szCs w:val="22"/>
          <w:u w:val="single"/>
        </w:rPr>
        <w:t>Enforcement</w:t>
      </w:r>
      <w:proofErr w:type="gramEnd"/>
    </w:p>
    <w:p w14:paraId="4AC8B279" w14:textId="0251BAEC"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r>
    </w:p>
    <w:p w14:paraId="11E8A759" w14:textId="63398929" w:rsidR="00BD6818" w:rsidRPr="00CC1508" w:rsidRDefault="00136194" w:rsidP="00522F31">
      <w:pPr>
        <w:pStyle w:val="ListParagraph"/>
        <w:numPr>
          <w:ilvl w:val="2"/>
          <w:numId w:val="17"/>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The Bureau and </w:t>
      </w:r>
      <w:r w:rsidR="00D211FE" w:rsidRPr="00CC1508">
        <w:rPr>
          <w:rFonts w:ascii="Times New Roman" w:hAnsi="Times New Roman"/>
          <w:sz w:val="22"/>
          <w:szCs w:val="22"/>
          <w:u w:val="single"/>
        </w:rPr>
        <w:t>its</w:t>
      </w:r>
      <w:r w:rsidRPr="00CC1508">
        <w:rPr>
          <w:rFonts w:ascii="Times New Roman" w:hAnsi="Times New Roman"/>
          <w:sz w:val="22"/>
          <w:szCs w:val="22"/>
          <w:u w:val="single"/>
        </w:rPr>
        <w:t xml:space="preserve"> Director will enforce these rules and laws they are based on.</w:t>
      </w:r>
    </w:p>
    <w:p w14:paraId="5AEE93AF" w14:textId="77777777" w:rsidR="00BD6818" w:rsidRPr="00CC1508" w:rsidRDefault="00BD6818">
      <w:pPr>
        <w:tabs>
          <w:tab w:val="left" w:pos="720"/>
          <w:tab w:val="left" w:pos="1440"/>
          <w:tab w:val="left" w:pos="2160"/>
          <w:tab w:val="left" w:pos="2880"/>
          <w:tab w:val="left" w:pos="3600"/>
        </w:tabs>
        <w:rPr>
          <w:rFonts w:ascii="Times New Roman" w:hAnsi="Times New Roman"/>
          <w:sz w:val="22"/>
          <w:szCs w:val="22"/>
          <w:u w:val="single"/>
        </w:rPr>
      </w:pPr>
    </w:p>
    <w:p w14:paraId="3DBC6627" w14:textId="629D523E" w:rsidR="006F46D1" w:rsidRPr="00CC1508" w:rsidRDefault="19EC8268" w:rsidP="00050231">
      <w:pPr>
        <w:pStyle w:val="ListParagraph"/>
        <w:numPr>
          <w:ilvl w:val="2"/>
          <w:numId w:val="17"/>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Contractors and subcontractors will keep a copy of the project wage determination(s) at the work site. Wage determinations must be posted in a prominent location, easily accessible by their workers.</w:t>
      </w:r>
    </w:p>
    <w:p w14:paraId="7A2B0752" w14:textId="77777777" w:rsidR="006F46D1" w:rsidRPr="00CC1508" w:rsidRDefault="006F46D1">
      <w:pPr>
        <w:tabs>
          <w:tab w:val="left" w:pos="720"/>
          <w:tab w:val="left" w:pos="1440"/>
          <w:tab w:val="left" w:pos="2160"/>
          <w:tab w:val="left" w:pos="2880"/>
          <w:tab w:val="left" w:pos="3600"/>
        </w:tabs>
        <w:ind w:left="1440" w:hanging="1440"/>
        <w:rPr>
          <w:rFonts w:ascii="Times New Roman" w:hAnsi="Times New Roman"/>
          <w:sz w:val="22"/>
          <w:szCs w:val="22"/>
          <w:u w:val="single"/>
        </w:rPr>
      </w:pPr>
      <w:r w:rsidRPr="00CC1508">
        <w:rPr>
          <w:rFonts w:ascii="Times New Roman" w:hAnsi="Times New Roman"/>
          <w:sz w:val="22"/>
          <w:szCs w:val="22"/>
          <w:u w:val="single"/>
        </w:rPr>
        <w:tab/>
      </w:r>
      <w:r w:rsidRPr="00CC1508">
        <w:rPr>
          <w:rFonts w:ascii="Times New Roman" w:hAnsi="Times New Roman"/>
          <w:sz w:val="22"/>
          <w:szCs w:val="22"/>
          <w:u w:val="single"/>
        </w:rPr>
        <w:tab/>
      </w:r>
    </w:p>
    <w:p w14:paraId="0778C4A8" w14:textId="1FEABBE4" w:rsidR="006423A6" w:rsidRPr="00CC1508" w:rsidRDefault="5F253304" w:rsidP="00D66564">
      <w:pPr>
        <w:pStyle w:val="ListParagraph"/>
        <w:numPr>
          <w:ilvl w:val="0"/>
          <w:numId w:val="38"/>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Contractors and subcontractors on projects without </w:t>
      </w:r>
      <w:r w:rsidR="004963FB" w:rsidRPr="00CC1508">
        <w:rPr>
          <w:rFonts w:ascii="Times New Roman" w:hAnsi="Times New Roman"/>
          <w:sz w:val="22"/>
          <w:szCs w:val="22"/>
          <w:u w:val="single"/>
        </w:rPr>
        <w:t>a static work site</w:t>
      </w:r>
      <w:r w:rsidRPr="00CC1508">
        <w:rPr>
          <w:rFonts w:ascii="Times New Roman" w:hAnsi="Times New Roman"/>
          <w:sz w:val="22"/>
          <w:szCs w:val="22"/>
          <w:u w:val="single"/>
        </w:rPr>
        <w:t xml:space="preserve"> (e.g. a rural road resurfacing project) may meet this requirement by giving each worker a copy of the wage determination. Wage determinations must be provided within the first full day that the worker is on </w:t>
      </w:r>
      <w:r w:rsidR="003339AD" w:rsidRPr="00CC1508">
        <w:rPr>
          <w:rFonts w:ascii="Times New Roman" w:hAnsi="Times New Roman"/>
          <w:sz w:val="22"/>
          <w:szCs w:val="22"/>
          <w:u w:val="single"/>
        </w:rPr>
        <w:t>the</w:t>
      </w:r>
      <w:r w:rsidRPr="00CC1508">
        <w:rPr>
          <w:rFonts w:ascii="Times New Roman" w:hAnsi="Times New Roman"/>
          <w:sz w:val="22"/>
          <w:szCs w:val="22"/>
          <w:u w:val="single"/>
        </w:rPr>
        <w:t xml:space="preserve"> project. The contractor or subcontractor must be able to document that each worker has received a copy of the wage determination.</w:t>
      </w:r>
    </w:p>
    <w:p w14:paraId="4197DEAB"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6D146B41" w14:textId="284B27DB" w:rsidR="006423A6" w:rsidRPr="00CC1508" w:rsidRDefault="00D411F3" w:rsidP="00050231">
      <w:pPr>
        <w:pStyle w:val="ListParagraph"/>
        <w:numPr>
          <w:ilvl w:val="2"/>
          <w:numId w:val="17"/>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Employers must keep a record for each payroll period of every worker who worked on the job site. These records must </w:t>
      </w:r>
      <w:r w:rsidR="005B6D4C" w:rsidRPr="00CC1508">
        <w:rPr>
          <w:rFonts w:ascii="Times New Roman" w:hAnsi="Times New Roman"/>
          <w:sz w:val="22"/>
          <w:szCs w:val="22"/>
          <w:u w:val="single"/>
        </w:rPr>
        <w:t>be current to within three days of the latest pay period paid</w:t>
      </w:r>
      <w:r w:rsidR="009D136B" w:rsidRPr="00CC1508">
        <w:rPr>
          <w:rFonts w:ascii="Times New Roman" w:hAnsi="Times New Roman"/>
          <w:sz w:val="22"/>
          <w:szCs w:val="22"/>
          <w:u w:val="single"/>
        </w:rPr>
        <w:t xml:space="preserve">, and </w:t>
      </w:r>
      <w:r w:rsidR="00E766DD" w:rsidRPr="00CC1508">
        <w:rPr>
          <w:rFonts w:ascii="Times New Roman" w:hAnsi="Times New Roman"/>
          <w:sz w:val="22"/>
          <w:szCs w:val="22"/>
          <w:u w:val="single"/>
        </w:rPr>
        <w:t xml:space="preserve">be retained, preserved, and open to inspection by a Bureau representative for at least three years after completion of the project. These records must </w:t>
      </w:r>
      <w:r w:rsidRPr="00CC1508">
        <w:rPr>
          <w:rFonts w:ascii="Times New Roman" w:hAnsi="Times New Roman"/>
          <w:sz w:val="22"/>
          <w:szCs w:val="22"/>
          <w:u w:val="single"/>
        </w:rPr>
        <w:t xml:space="preserve">contain the name, trade or job title, </w:t>
      </w:r>
      <w:r w:rsidR="00050231" w:rsidRPr="00CC1508">
        <w:rPr>
          <w:rFonts w:ascii="Times New Roman" w:hAnsi="Times New Roman"/>
          <w:sz w:val="22"/>
          <w:szCs w:val="22"/>
          <w:u w:val="single"/>
        </w:rPr>
        <w:t>hourly wage and benefit rate(s), and total wages and benefit(s) paid.</w:t>
      </w:r>
    </w:p>
    <w:p w14:paraId="57D2F50D" w14:textId="77777777" w:rsidR="00050231" w:rsidRPr="00CC1508" w:rsidRDefault="00050231" w:rsidP="00050231">
      <w:pPr>
        <w:tabs>
          <w:tab w:val="left" w:pos="720"/>
          <w:tab w:val="left" w:pos="1440"/>
          <w:tab w:val="left" w:pos="2160"/>
          <w:tab w:val="left" w:pos="2880"/>
          <w:tab w:val="left" w:pos="3600"/>
        </w:tabs>
        <w:ind w:left="1440" w:hanging="1440"/>
        <w:rPr>
          <w:rFonts w:ascii="Times New Roman" w:hAnsi="Times New Roman"/>
          <w:sz w:val="22"/>
          <w:szCs w:val="22"/>
          <w:u w:val="single"/>
        </w:rPr>
      </w:pPr>
    </w:p>
    <w:p w14:paraId="43639A6B" w14:textId="0B947AE3" w:rsidR="006423A6" w:rsidRPr="00CC1508" w:rsidRDefault="006423A6" w:rsidP="00613CB3">
      <w:pPr>
        <w:pStyle w:val="ListParagraph"/>
        <w:numPr>
          <w:ilvl w:val="0"/>
          <w:numId w:val="45"/>
        </w:numPr>
        <w:tabs>
          <w:tab w:val="left" w:pos="720"/>
          <w:tab w:val="left" w:pos="1440"/>
          <w:tab w:val="left" w:pos="2160"/>
          <w:tab w:val="left" w:pos="2880"/>
          <w:tab w:val="left" w:pos="3600"/>
        </w:tabs>
        <w:ind w:right="-90"/>
        <w:rPr>
          <w:rFonts w:ascii="Times New Roman" w:hAnsi="Times New Roman"/>
          <w:sz w:val="22"/>
          <w:szCs w:val="22"/>
          <w:u w:val="single"/>
        </w:rPr>
      </w:pPr>
      <w:r w:rsidRPr="00CC1508">
        <w:rPr>
          <w:rFonts w:ascii="Times New Roman" w:hAnsi="Times New Roman"/>
          <w:sz w:val="22"/>
          <w:szCs w:val="22"/>
          <w:u w:val="single"/>
        </w:rPr>
        <w:t xml:space="preserve">The trade listed on these records is not binding on the Bureau. The trade for which a worker should be paid may be determined through </w:t>
      </w:r>
      <w:r w:rsidR="36C38F46" w:rsidRPr="00CC1508">
        <w:rPr>
          <w:rFonts w:ascii="Times New Roman" w:hAnsi="Times New Roman"/>
          <w:sz w:val="22"/>
          <w:szCs w:val="22"/>
          <w:u w:val="single"/>
        </w:rPr>
        <w:t xml:space="preserve">job site inspections or </w:t>
      </w:r>
      <w:r w:rsidRPr="00CC1508">
        <w:rPr>
          <w:rFonts w:ascii="Times New Roman" w:hAnsi="Times New Roman"/>
          <w:sz w:val="22"/>
          <w:szCs w:val="22"/>
          <w:u w:val="single"/>
        </w:rPr>
        <w:t>interviews with the affected worker(s), any co</w:t>
      </w:r>
      <w:r w:rsidRPr="00CC1508">
        <w:rPr>
          <w:rFonts w:ascii="Times New Roman" w:hAnsi="Times New Roman"/>
          <w:sz w:val="22"/>
          <w:szCs w:val="22"/>
          <w:u w:val="single"/>
        </w:rPr>
        <w:noBreakHyphen/>
        <w:t>workers, or any supervisors who are working or have worked on the site.</w:t>
      </w:r>
    </w:p>
    <w:p w14:paraId="5F27D3CF"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15F59D58" w14:textId="397D1ACA" w:rsidR="006423A6" w:rsidRPr="00CC1508" w:rsidRDefault="006423A6" w:rsidP="00050231">
      <w:pPr>
        <w:pStyle w:val="ListParagraph"/>
        <w:numPr>
          <w:ilvl w:val="2"/>
          <w:numId w:val="17"/>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Each day a worker is not paid in accordance with the law and these rules </w:t>
      </w:r>
      <w:proofErr w:type="gramStart"/>
      <w:r w:rsidR="00A1479C" w:rsidRPr="00CC1508">
        <w:rPr>
          <w:rFonts w:ascii="Times New Roman" w:hAnsi="Times New Roman"/>
          <w:sz w:val="22"/>
          <w:szCs w:val="22"/>
          <w:u w:val="single"/>
        </w:rPr>
        <w:t>is</w:t>
      </w:r>
      <w:proofErr w:type="gramEnd"/>
      <w:r w:rsidR="00A1479C" w:rsidRPr="00CC1508">
        <w:rPr>
          <w:rFonts w:ascii="Times New Roman" w:hAnsi="Times New Roman"/>
          <w:sz w:val="22"/>
          <w:szCs w:val="22"/>
          <w:u w:val="single"/>
        </w:rPr>
        <w:t xml:space="preserve"> a</w:t>
      </w:r>
      <w:r w:rsidR="000B7A0C" w:rsidRPr="00CC1508">
        <w:rPr>
          <w:rFonts w:ascii="Times New Roman" w:hAnsi="Times New Roman"/>
          <w:sz w:val="22"/>
          <w:szCs w:val="22"/>
          <w:u w:val="single"/>
        </w:rPr>
        <w:t xml:space="preserve"> separate violation. </w:t>
      </w:r>
    </w:p>
    <w:p w14:paraId="0AA1F716" w14:textId="77777777" w:rsidR="006423A6" w:rsidRPr="00CC1508" w:rsidRDefault="006423A6">
      <w:pPr>
        <w:tabs>
          <w:tab w:val="left" w:pos="720"/>
          <w:tab w:val="left" w:pos="1440"/>
          <w:tab w:val="left" w:pos="2160"/>
          <w:tab w:val="left" w:pos="2880"/>
          <w:tab w:val="left" w:pos="3600"/>
        </w:tabs>
        <w:rPr>
          <w:rFonts w:ascii="Times New Roman" w:hAnsi="Times New Roman"/>
          <w:sz w:val="22"/>
          <w:szCs w:val="22"/>
          <w:u w:val="single"/>
        </w:rPr>
      </w:pPr>
    </w:p>
    <w:p w14:paraId="6F5192C4" w14:textId="46DFADFD" w:rsidR="00591B15" w:rsidRPr="00CC1508" w:rsidRDefault="00FB2595" w:rsidP="005B1478">
      <w:pPr>
        <w:pStyle w:val="ListParagraph"/>
        <w:numPr>
          <w:ilvl w:val="2"/>
          <w:numId w:val="17"/>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Workers on covered projects must receive wages at a rate greater than or equal to the Prevailing </w:t>
      </w:r>
      <w:r w:rsidR="00A85DF4" w:rsidRPr="00CC1508">
        <w:rPr>
          <w:rFonts w:ascii="Times New Roman" w:hAnsi="Times New Roman"/>
          <w:sz w:val="22"/>
          <w:szCs w:val="22"/>
          <w:u w:val="single"/>
        </w:rPr>
        <w:t>Wage</w:t>
      </w:r>
      <w:r w:rsidRPr="00CC1508">
        <w:rPr>
          <w:rFonts w:ascii="Times New Roman" w:hAnsi="Times New Roman"/>
          <w:sz w:val="22"/>
          <w:szCs w:val="22"/>
          <w:u w:val="single"/>
        </w:rPr>
        <w:t xml:space="preserve"> determined by the Bureau.</w:t>
      </w:r>
    </w:p>
    <w:p w14:paraId="27785627" w14:textId="77777777" w:rsidR="00591B15" w:rsidRPr="00CC1508" w:rsidRDefault="00591B15" w:rsidP="00591B15">
      <w:pPr>
        <w:tabs>
          <w:tab w:val="left" w:pos="720"/>
          <w:tab w:val="left" w:pos="1440"/>
          <w:tab w:val="left" w:pos="2880"/>
          <w:tab w:val="left" w:pos="3600"/>
        </w:tabs>
        <w:rPr>
          <w:rFonts w:ascii="Times New Roman" w:hAnsi="Times New Roman"/>
          <w:sz w:val="22"/>
          <w:szCs w:val="22"/>
          <w:u w:val="single"/>
        </w:rPr>
      </w:pPr>
    </w:p>
    <w:p w14:paraId="47CAE6D3" w14:textId="5C690914" w:rsidR="00C34AE3" w:rsidRPr="00CC1508" w:rsidRDefault="00357728" w:rsidP="005B1478">
      <w:pPr>
        <w:pStyle w:val="ListParagraph"/>
        <w:numPr>
          <w:ilvl w:val="2"/>
          <w:numId w:val="17"/>
        </w:numPr>
        <w:tabs>
          <w:tab w:val="left" w:pos="720"/>
          <w:tab w:val="left" w:pos="144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Workers on covered projects must receive a </w:t>
      </w:r>
      <w:r w:rsidR="00F36D50" w:rsidRPr="00CC1508">
        <w:rPr>
          <w:rFonts w:ascii="Times New Roman" w:hAnsi="Times New Roman"/>
          <w:sz w:val="22"/>
          <w:szCs w:val="22"/>
          <w:u w:val="single"/>
        </w:rPr>
        <w:t>combination</w:t>
      </w:r>
      <w:r w:rsidRPr="00CC1508">
        <w:rPr>
          <w:rFonts w:ascii="Times New Roman" w:hAnsi="Times New Roman"/>
          <w:sz w:val="22"/>
          <w:szCs w:val="22"/>
          <w:u w:val="single"/>
        </w:rPr>
        <w:t xml:space="preserve"> of wages and benefits at a rate greater than or equal to the </w:t>
      </w:r>
      <w:r w:rsidR="00A330F3" w:rsidRPr="00CC1508">
        <w:rPr>
          <w:rFonts w:ascii="Times New Roman" w:hAnsi="Times New Roman"/>
          <w:sz w:val="22"/>
          <w:szCs w:val="22"/>
          <w:u w:val="single"/>
        </w:rPr>
        <w:t>total compensation package</w:t>
      </w:r>
      <w:r w:rsidRPr="00CC1508">
        <w:rPr>
          <w:rFonts w:ascii="Times New Roman" w:hAnsi="Times New Roman"/>
          <w:sz w:val="22"/>
          <w:szCs w:val="22"/>
          <w:u w:val="single"/>
        </w:rPr>
        <w:t xml:space="preserve"> determined by the Bureau.</w:t>
      </w:r>
    </w:p>
    <w:p w14:paraId="432D571C" w14:textId="77777777" w:rsidR="00C34AE3" w:rsidRPr="00CC1508" w:rsidRDefault="00C34AE3" w:rsidP="00C34AE3">
      <w:pPr>
        <w:tabs>
          <w:tab w:val="left" w:pos="720"/>
          <w:tab w:val="left" w:pos="1440"/>
          <w:tab w:val="left" w:pos="2880"/>
          <w:tab w:val="left" w:pos="3600"/>
        </w:tabs>
        <w:ind w:left="1440" w:hanging="720"/>
        <w:rPr>
          <w:rFonts w:ascii="Times New Roman" w:hAnsi="Times New Roman"/>
          <w:sz w:val="22"/>
          <w:szCs w:val="22"/>
          <w:u w:val="single"/>
        </w:rPr>
      </w:pPr>
    </w:p>
    <w:p w14:paraId="76C3B950" w14:textId="3EA5FAF3" w:rsidR="00357728" w:rsidRPr="00CC1508" w:rsidRDefault="00FF7AF2" w:rsidP="00613CB3">
      <w:pPr>
        <w:pStyle w:val="ListParagraph"/>
        <w:numPr>
          <w:ilvl w:val="0"/>
          <w:numId w:val="44"/>
        </w:numPr>
        <w:tabs>
          <w:tab w:val="left" w:pos="720"/>
          <w:tab w:val="left" w:pos="1440"/>
          <w:tab w:val="left" w:pos="2160"/>
          <w:tab w:val="left" w:pos="3600"/>
        </w:tabs>
        <w:rPr>
          <w:rFonts w:ascii="Times New Roman" w:hAnsi="Times New Roman"/>
          <w:sz w:val="22"/>
          <w:szCs w:val="22"/>
          <w:u w:val="single"/>
        </w:rPr>
      </w:pPr>
      <w:r w:rsidRPr="00CC1508">
        <w:rPr>
          <w:rFonts w:ascii="Times New Roman" w:hAnsi="Times New Roman"/>
          <w:sz w:val="22"/>
          <w:szCs w:val="22"/>
          <w:u w:val="single"/>
        </w:rPr>
        <w:t xml:space="preserve">Contractors may increase the hourly wage component of a worker's </w:t>
      </w:r>
      <w:r w:rsidR="00242326" w:rsidRPr="00CC1508">
        <w:rPr>
          <w:rFonts w:ascii="Times New Roman" w:hAnsi="Times New Roman"/>
          <w:sz w:val="22"/>
          <w:szCs w:val="22"/>
          <w:u w:val="single"/>
        </w:rPr>
        <w:t>t</w:t>
      </w:r>
      <w:r w:rsidRPr="00CC1508">
        <w:rPr>
          <w:rFonts w:ascii="Times New Roman" w:hAnsi="Times New Roman"/>
          <w:sz w:val="22"/>
          <w:szCs w:val="22"/>
          <w:u w:val="single"/>
        </w:rPr>
        <w:t xml:space="preserve">otal </w:t>
      </w:r>
      <w:r w:rsidR="00242326" w:rsidRPr="00CC1508">
        <w:rPr>
          <w:rFonts w:ascii="Times New Roman" w:hAnsi="Times New Roman"/>
          <w:sz w:val="22"/>
          <w:szCs w:val="22"/>
          <w:u w:val="single"/>
        </w:rPr>
        <w:t>c</w:t>
      </w:r>
      <w:r w:rsidRPr="00CC1508">
        <w:rPr>
          <w:rFonts w:ascii="Times New Roman" w:hAnsi="Times New Roman"/>
          <w:sz w:val="22"/>
          <w:szCs w:val="22"/>
          <w:u w:val="single"/>
        </w:rPr>
        <w:t xml:space="preserve">ompensation </w:t>
      </w:r>
      <w:r w:rsidR="00242326" w:rsidRPr="00CC1508">
        <w:rPr>
          <w:rFonts w:ascii="Times New Roman" w:hAnsi="Times New Roman"/>
          <w:sz w:val="22"/>
          <w:szCs w:val="22"/>
          <w:u w:val="single"/>
        </w:rPr>
        <w:t>p</w:t>
      </w:r>
      <w:r w:rsidRPr="00CC1508">
        <w:rPr>
          <w:rFonts w:ascii="Times New Roman" w:hAnsi="Times New Roman"/>
          <w:sz w:val="22"/>
          <w:szCs w:val="22"/>
          <w:u w:val="single"/>
        </w:rPr>
        <w:t xml:space="preserve">ackage </w:t>
      </w:r>
      <w:r w:rsidR="00711A2C" w:rsidRPr="00CC1508">
        <w:rPr>
          <w:rFonts w:ascii="Times New Roman" w:hAnsi="Times New Roman"/>
          <w:sz w:val="22"/>
          <w:szCs w:val="22"/>
          <w:u w:val="single"/>
        </w:rPr>
        <w:t xml:space="preserve">as a substitute </w:t>
      </w:r>
      <w:proofErr w:type="gramStart"/>
      <w:r w:rsidR="00711A2C" w:rsidRPr="00CC1508">
        <w:rPr>
          <w:rFonts w:ascii="Times New Roman" w:hAnsi="Times New Roman"/>
          <w:sz w:val="22"/>
          <w:szCs w:val="22"/>
          <w:u w:val="single"/>
        </w:rPr>
        <w:t>to</w:t>
      </w:r>
      <w:proofErr w:type="gramEnd"/>
      <w:r w:rsidR="00711A2C" w:rsidRPr="00CC1508">
        <w:rPr>
          <w:rFonts w:ascii="Times New Roman" w:hAnsi="Times New Roman"/>
          <w:sz w:val="22"/>
          <w:szCs w:val="22"/>
          <w:u w:val="single"/>
        </w:rPr>
        <w:t xml:space="preserve"> </w:t>
      </w:r>
      <w:r w:rsidR="00AB10F2" w:rsidRPr="00CC1508">
        <w:rPr>
          <w:rFonts w:ascii="Times New Roman" w:hAnsi="Times New Roman"/>
          <w:sz w:val="22"/>
          <w:szCs w:val="22"/>
          <w:u w:val="single"/>
        </w:rPr>
        <w:t xml:space="preserve">providing the Prevailing Benefit rate. </w:t>
      </w:r>
    </w:p>
    <w:p w14:paraId="67A263C9" w14:textId="77777777" w:rsidR="00FB304B" w:rsidRPr="00CC1508" w:rsidRDefault="00FB304B" w:rsidP="005A1742">
      <w:pPr>
        <w:pStyle w:val="ListParagraph"/>
        <w:tabs>
          <w:tab w:val="left" w:pos="720"/>
          <w:tab w:val="left" w:pos="1440"/>
          <w:tab w:val="left" w:pos="2880"/>
          <w:tab w:val="left" w:pos="3600"/>
        </w:tabs>
        <w:ind w:left="1080"/>
        <w:rPr>
          <w:rFonts w:ascii="Times New Roman" w:hAnsi="Times New Roman"/>
          <w:sz w:val="22"/>
          <w:szCs w:val="22"/>
          <w:u w:val="single"/>
        </w:rPr>
      </w:pPr>
    </w:p>
    <w:p w14:paraId="405A0956" w14:textId="55B99975" w:rsidR="00CF5A24" w:rsidRPr="00CC1508" w:rsidRDefault="00FB304B" w:rsidP="005B1478">
      <w:pPr>
        <w:pStyle w:val="ListParagraph"/>
        <w:numPr>
          <w:ilvl w:val="2"/>
          <w:numId w:val="17"/>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Records of employee benefits paid </w:t>
      </w:r>
      <w:r w:rsidR="00477CD8" w:rsidRPr="00CC1508">
        <w:rPr>
          <w:rFonts w:ascii="Times New Roman" w:hAnsi="Times New Roman"/>
          <w:sz w:val="22"/>
          <w:szCs w:val="22"/>
          <w:u w:val="single"/>
        </w:rPr>
        <w:t>must</w:t>
      </w:r>
      <w:r w:rsidRPr="00CC1508">
        <w:rPr>
          <w:rFonts w:ascii="Times New Roman" w:hAnsi="Times New Roman"/>
          <w:sz w:val="22"/>
          <w:szCs w:val="22"/>
          <w:u w:val="single"/>
        </w:rPr>
        <w:t xml:space="preserve"> be recorded on a per hour basis as presented in Section V</w:t>
      </w:r>
      <w:r w:rsidR="00B84187" w:rsidRPr="00CC1508">
        <w:rPr>
          <w:rFonts w:ascii="Times New Roman" w:hAnsi="Times New Roman"/>
          <w:sz w:val="22"/>
          <w:szCs w:val="22"/>
          <w:u w:val="single"/>
        </w:rPr>
        <w:t>I</w:t>
      </w:r>
      <w:r w:rsidRPr="00CC1508">
        <w:rPr>
          <w:rFonts w:ascii="Times New Roman" w:hAnsi="Times New Roman"/>
          <w:sz w:val="22"/>
          <w:szCs w:val="22"/>
          <w:u w:val="single"/>
        </w:rPr>
        <w:t>.</w:t>
      </w:r>
    </w:p>
    <w:p w14:paraId="21CA1CDD" w14:textId="77777777" w:rsidR="00050231" w:rsidRPr="00CC1508" w:rsidRDefault="00050231" w:rsidP="00294AEB">
      <w:pPr>
        <w:tabs>
          <w:tab w:val="left" w:pos="720"/>
          <w:tab w:val="left" w:pos="1440"/>
          <w:tab w:val="left" w:pos="2160"/>
          <w:tab w:val="left" w:pos="2880"/>
          <w:tab w:val="left" w:pos="3600"/>
        </w:tabs>
        <w:rPr>
          <w:rFonts w:ascii="Times New Roman" w:hAnsi="Times New Roman"/>
          <w:sz w:val="22"/>
          <w:szCs w:val="22"/>
          <w:u w:val="single"/>
        </w:rPr>
      </w:pPr>
    </w:p>
    <w:p w14:paraId="729419AD" w14:textId="224EE33D" w:rsidR="00CF5A24" w:rsidRPr="00CC1508" w:rsidRDefault="004E6B7C" w:rsidP="005B1478">
      <w:pPr>
        <w:pStyle w:val="ListParagraph"/>
        <w:numPr>
          <w:ilvl w:val="2"/>
          <w:numId w:val="17"/>
        </w:numPr>
        <w:tabs>
          <w:tab w:val="left" w:pos="720"/>
          <w:tab w:val="left" w:pos="1440"/>
          <w:tab w:val="left" w:pos="2160"/>
          <w:tab w:val="left" w:pos="2880"/>
          <w:tab w:val="left" w:pos="3600"/>
        </w:tabs>
        <w:rPr>
          <w:rFonts w:ascii="Times New Roman" w:hAnsi="Times New Roman"/>
          <w:sz w:val="22"/>
          <w:szCs w:val="22"/>
          <w:u w:val="single"/>
        </w:rPr>
      </w:pPr>
      <w:r w:rsidRPr="00CC1508">
        <w:rPr>
          <w:rFonts w:ascii="Times New Roman" w:hAnsi="Times New Roman"/>
          <w:sz w:val="22"/>
          <w:szCs w:val="22"/>
          <w:u w:val="single"/>
        </w:rPr>
        <w:t xml:space="preserve">An employer who violates 26 MRS sections 1301-1307 will be issued a Notice of Violation in writing. Employers will have </w:t>
      </w:r>
      <w:r w:rsidR="003A377A" w:rsidRPr="00CC1508">
        <w:rPr>
          <w:rFonts w:ascii="Times New Roman" w:hAnsi="Times New Roman"/>
          <w:sz w:val="22"/>
          <w:szCs w:val="22"/>
          <w:u w:val="single"/>
        </w:rPr>
        <w:t>15 business</w:t>
      </w:r>
      <w:r w:rsidRPr="00CC1508">
        <w:rPr>
          <w:rFonts w:ascii="Times New Roman" w:hAnsi="Times New Roman"/>
          <w:sz w:val="22"/>
          <w:szCs w:val="22"/>
          <w:u w:val="single"/>
        </w:rPr>
        <w:t xml:space="preserve"> days from the date of issuance to request an appeal in writing, which may include email. Appeals will be governed by the appeals process set out in 12-170 C.M.R. </w:t>
      </w:r>
      <w:proofErr w:type="spellStart"/>
      <w:r w:rsidRPr="00CC1508">
        <w:rPr>
          <w:rFonts w:ascii="Times New Roman" w:hAnsi="Times New Roman"/>
          <w:sz w:val="22"/>
          <w:szCs w:val="22"/>
          <w:u w:val="single"/>
        </w:rPr>
        <w:t>ch</w:t>
      </w:r>
      <w:proofErr w:type="spellEnd"/>
      <w:r w:rsidRPr="00CC1508">
        <w:rPr>
          <w:rFonts w:ascii="Times New Roman" w:hAnsi="Times New Roman"/>
          <w:sz w:val="22"/>
          <w:szCs w:val="22"/>
          <w:u w:val="single"/>
        </w:rPr>
        <w:t xml:space="preserve"> 9, section III. </w:t>
      </w:r>
    </w:p>
    <w:p w14:paraId="728ECB94" w14:textId="77777777" w:rsidR="006423A6" w:rsidRPr="00494ACC" w:rsidRDefault="006423A6">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00C51D6A" w14:textId="77777777" w:rsidR="006423A6" w:rsidRPr="00494ACC" w:rsidRDefault="006423A6">
      <w:pPr>
        <w:tabs>
          <w:tab w:val="left" w:pos="720"/>
          <w:tab w:val="left" w:pos="1440"/>
          <w:tab w:val="left" w:pos="2160"/>
          <w:tab w:val="left" w:pos="2880"/>
          <w:tab w:val="left" w:pos="3600"/>
        </w:tabs>
        <w:rPr>
          <w:rFonts w:ascii="Times New Roman" w:hAnsi="Times New Roman"/>
          <w:sz w:val="22"/>
          <w:szCs w:val="22"/>
        </w:rPr>
      </w:pPr>
    </w:p>
    <w:p w14:paraId="2282F92D" w14:textId="77777777" w:rsidR="00482E59" w:rsidRPr="00494ACC" w:rsidRDefault="005B73B6" w:rsidP="005B73B6">
      <w:pPr>
        <w:tabs>
          <w:tab w:val="left" w:pos="720"/>
          <w:tab w:val="left" w:pos="1440"/>
          <w:tab w:val="left" w:pos="2160"/>
          <w:tab w:val="left" w:pos="2880"/>
          <w:tab w:val="left" w:pos="3600"/>
        </w:tabs>
        <w:rPr>
          <w:rFonts w:ascii="Times New Roman" w:hAnsi="Times New Roman"/>
          <w:sz w:val="22"/>
          <w:szCs w:val="22"/>
        </w:rPr>
      </w:pPr>
      <w:r w:rsidRPr="00494ACC">
        <w:rPr>
          <w:rFonts w:ascii="Times New Roman" w:hAnsi="Times New Roman"/>
          <w:sz w:val="22"/>
          <w:szCs w:val="22"/>
        </w:rPr>
        <w:t xml:space="preserve">STATUTORY AUTHORITY: </w:t>
      </w:r>
    </w:p>
    <w:p w14:paraId="250624AE" w14:textId="65B5CA2D" w:rsidR="005B73B6" w:rsidRPr="00494ACC" w:rsidRDefault="00482E59" w:rsidP="005B73B6">
      <w:pPr>
        <w:tabs>
          <w:tab w:val="left" w:pos="720"/>
          <w:tab w:val="left" w:pos="1440"/>
          <w:tab w:val="left" w:pos="2160"/>
          <w:tab w:val="left" w:pos="2880"/>
          <w:tab w:val="left" w:pos="3600"/>
        </w:tabs>
        <w:rPr>
          <w:rFonts w:ascii="Times New Roman" w:hAnsi="Times New Roman"/>
          <w:sz w:val="22"/>
          <w:szCs w:val="22"/>
        </w:rPr>
      </w:pPr>
      <w:r w:rsidRPr="00494ACC">
        <w:rPr>
          <w:rFonts w:ascii="Times New Roman" w:hAnsi="Times New Roman"/>
          <w:sz w:val="22"/>
          <w:szCs w:val="22"/>
        </w:rPr>
        <w:tab/>
      </w:r>
      <w:r w:rsidR="005B73B6" w:rsidRPr="00494ACC">
        <w:rPr>
          <w:rFonts w:ascii="Times New Roman" w:hAnsi="Times New Roman"/>
          <w:sz w:val="22"/>
          <w:szCs w:val="22"/>
        </w:rPr>
        <w:t xml:space="preserve">26 MRSA §42 </w:t>
      </w:r>
    </w:p>
    <w:p w14:paraId="77B9F163" w14:textId="77777777" w:rsidR="005B73B6" w:rsidRPr="00494ACC" w:rsidRDefault="005B73B6" w:rsidP="005B73B6">
      <w:pPr>
        <w:tabs>
          <w:tab w:val="left" w:pos="720"/>
          <w:tab w:val="left" w:pos="1440"/>
          <w:tab w:val="left" w:pos="2160"/>
          <w:tab w:val="left" w:pos="2880"/>
          <w:tab w:val="left" w:pos="3600"/>
        </w:tabs>
        <w:rPr>
          <w:rFonts w:ascii="Times New Roman" w:hAnsi="Times New Roman"/>
          <w:sz w:val="22"/>
          <w:szCs w:val="22"/>
        </w:rPr>
      </w:pPr>
    </w:p>
    <w:p w14:paraId="336E67ED" w14:textId="77777777" w:rsidR="005B73B6" w:rsidRPr="00494ACC" w:rsidRDefault="005B73B6" w:rsidP="005B73B6">
      <w:pPr>
        <w:tabs>
          <w:tab w:val="left" w:pos="720"/>
          <w:tab w:val="left" w:pos="1440"/>
          <w:tab w:val="left" w:pos="2160"/>
          <w:tab w:val="left" w:pos="2880"/>
          <w:tab w:val="left" w:pos="3600"/>
        </w:tabs>
        <w:rPr>
          <w:rFonts w:ascii="Times New Roman" w:hAnsi="Times New Roman"/>
          <w:sz w:val="22"/>
          <w:szCs w:val="22"/>
        </w:rPr>
      </w:pPr>
      <w:r w:rsidRPr="0B741B0F">
        <w:rPr>
          <w:rFonts w:ascii="Times New Roman" w:hAnsi="Times New Roman"/>
          <w:sz w:val="22"/>
          <w:szCs w:val="22"/>
        </w:rPr>
        <w:t>EFFECTIVE DATE:</w:t>
      </w:r>
    </w:p>
    <w:p w14:paraId="2D95C232" w14:textId="33F03750" w:rsidR="005B73B6" w:rsidRPr="00494ACC" w:rsidRDefault="005B73B6" w:rsidP="001818C3">
      <w:pPr>
        <w:tabs>
          <w:tab w:val="left" w:pos="720"/>
          <w:tab w:val="left" w:pos="1440"/>
          <w:tab w:val="left" w:pos="2160"/>
          <w:tab w:val="left" w:pos="2880"/>
          <w:tab w:val="left" w:pos="3600"/>
        </w:tabs>
        <w:rPr>
          <w:rFonts w:ascii="Times New Roman" w:hAnsi="Times New Roman"/>
          <w:sz w:val="22"/>
          <w:szCs w:val="22"/>
        </w:rPr>
      </w:pPr>
      <w:r w:rsidRPr="00494ACC">
        <w:rPr>
          <w:rFonts w:ascii="Times New Roman" w:hAnsi="Times New Roman"/>
          <w:sz w:val="22"/>
          <w:szCs w:val="22"/>
        </w:rPr>
        <w:lastRenderedPageBreak/>
        <w:tab/>
        <w:t>October 7, 2001</w:t>
      </w:r>
      <w:r w:rsidR="0012158F" w:rsidRPr="00494ACC">
        <w:rPr>
          <w:rFonts w:ascii="Times New Roman" w:hAnsi="Times New Roman"/>
          <w:sz w:val="22"/>
          <w:szCs w:val="22"/>
        </w:rPr>
        <w:t xml:space="preserve"> – filing 2001-421</w:t>
      </w:r>
    </w:p>
    <w:p w14:paraId="50AACA6A" w14:textId="6AA944E7" w:rsidR="00841BC4" w:rsidRPr="00494ACC" w:rsidRDefault="00D45C1C" w:rsidP="00A11857">
      <w:pPr>
        <w:tabs>
          <w:tab w:val="left" w:pos="720"/>
          <w:tab w:val="left" w:pos="1440"/>
          <w:tab w:val="left" w:pos="2160"/>
          <w:tab w:val="left" w:pos="2880"/>
          <w:tab w:val="left" w:pos="3600"/>
        </w:tabs>
        <w:rPr>
          <w:rFonts w:ascii="Times New Roman" w:hAnsi="Times New Roman"/>
          <w:sz w:val="22"/>
          <w:szCs w:val="22"/>
        </w:rPr>
      </w:pPr>
      <w:r w:rsidRPr="00494ACC">
        <w:rPr>
          <w:rFonts w:ascii="Times New Roman" w:hAnsi="Times New Roman"/>
          <w:sz w:val="22"/>
          <w:szCs w:val="22"/>
        </w:rPr>
        <w:tab/>
        <w:t>October 9, 2007 – filing 2007-426</w:t>
      </w:r>
    </w:p>
    <w:p w14:paraId="3003519B" w14:textId="5D887BA8" w:rsidR="00482E59" w:rsidRPr="00494ACC" w:rsidRDefault="00482E59" w:rsidP="00A11857">
      <w:pPr>
        <w:tabs>
          <w:tab w:val="left" w:pos="720"/>
          <w:tab w:val="left" w:pos="1440"/>
          <w:tab w:val="left" w:pos="2160"/>
          <w:tab w:val="left" w:pos="2880"/>
          <w:tab w:val="left" w:pos="3600"/>
        </w:tabs>
        <w:rPr>
          <w:rFonts w:ascii="Times New Roman" w:hAnsi="Times New Roman"/>
          <w:sz w:val="22"/>
          <w:szCs w:val="22"/>
        </w:rPr>
      </w:pPr>
      <w:r w:rsidRPr="00494ACC">
        <w:rPr>
          <w:rFonts w:ascii="Times New Roman" w:hAnsi="Times New Roman"/>
          <w:sz w:val="22"/>
          <w:szCs w:val="22"/>
        </w:rPr>
        <w:tab/>
        <w:t>May 4, 2022 – filing 2022-081</w:t>
      </w:r>
    </w:p>
    <w:sectPr w:rsidR="00482E59" w:rsidRPr="00494ACC">
      <w:headerReference w:type="default" r:id="rId10"/>
      <w:footerReference w:type="even" r:id="rId11"/>
      <w:footerReference w:type="default" r:id="rId12"/>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805B" w14:textId="77777777" w:rsidR="00643943" w:rsidRDefault="00643943">
      <w:r>
        <w:separator/>
      </w:r>
    </w:p>
  </w:endnote>
  <w:endnote w:type="continuationSeparator" w:id="0">
    <w:p w14:paraId="4A40C6A1" w14:textId="77777777" w:rsidR="00643943" w:rsidRDefault="00643943">
      <w:r>
        <w:continuationSeparator/>
      </w:r>
    </w:p>
  </w:endnote>
  <w:endnote w:type="continuationNotice" w:id="1">
    <w:p w14:paraId="4DD02EA3" w14:textId="77777777" w:rsidR="00643943" w:rsidRDefault="00643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oudy">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5BD9" w14:textId="77777777" w:rsidR="006423A6" w:rsidRDefault="00642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94E0E" w14:textId="77777777" w:rsidR="006423A6" w:rsidRDefault="00642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170F" w14:textId="2EEF3F94" w:rsidR="006423A6" w:rsidRDefault="006423A6">
    <w:pPr>
      <w:pStyle w:val="Footer"/>
      <w:framePr w:wrap="around" w:vAnchor="text" w:hAnchor="margin" w:xAlign="center" w:y="1"/>
      <w:rPr>
        <w:rStyle w:val="PageNumber"/>
      </w:rPr>
    </w:pPr>
  </w:p>
  <w:p w14:paraId="7E328A77" w14:textId="77777777" w:rsidR="006423A6" w:rsidRDefault="00642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12DBA" w14:textId="77777777" w:rsidR="00643943" w:rsidRDefault="00643943">
      <w:r>
        <w:separator/>
      </w:r>
    </w:p>
  </w:footnote>
  <w:footnote w:type="continuationSeparator" w:id="0">
    <w:p w14:paraId="2B61E2FF" w14:textId="77777777" w:rsidR="00643943" w:rsidRDefault="00643943">
      <w:r>
        <w:continuationSeparator/>
      </w:r>
    </w:p>
  </w:footnote>
  <w:footnote w:type="continuationNotice" w:id="1">
    <w:p w14:paraId="00FFF02C" w14:textId="77777777" w:rsidR="00643943" w:rsidRDefault="00643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ABEC" w14:textId="77777777" w:rsidR="006423A6" w:rsidRDefault="006423A6">
    <w:pPr>
      <w:pStyle w:val="Header"/>
      <w:jc w:val="right"/>
      <w:rPr>
        <w:rFonts w:ascii="Times New Roman" w:hAnsi="Times New Roman"/>
        <w:sz w:val="18"/>
      </w:rPr>
    </w:pPr>
  </w:p>
  <w:p w14:paraId="436D336F" w14:textId="77777777" w:rsidR="006423A6" w:rsidRDefault="006423A6">
    <w:pPr>
      <w:pStyle w:val="Header"/>
      <w:jc w:val="right"/>
      <w:rPr>
        <w:rFonts w:ascii="Times New Roman" w:hAnsi="Times New Roman"/>
        <w:sz w:val="18"/>
      </w:rPr>
    </w:pPr>
  </w:p>
  <w:p w14:paraId="4F5AF3BA" w14:textId="77777777" w:rsidR="006423A6" w:rsidRDefault="006423A6">
    <w:pPr>
      <w:pStyle w:val="Header"/>
      <w:jc w:val="right"/>
      <w:rPr>
        <w:rFonts w:ascii="Times New Roman" w:hAnsi="Times New Roman"/>
        <w:sz w:val="18"/>
      </w:rPr>
    </w:pPr>
  </w:p>
  <w:p w14:paraId="6F450E91" w14:textId="77777777" w:rsidR="006423A6" w:rsidRDefault="006423A6">
    <w:pPr>
      <w:pStyle w:val="Header"/>
      <w:pBdr>
        <w:bottom w:val="single" w:sz="6" w:space="1" w:color="auto"/>
      </w:pBdr>
      <w:jc w:val="right"/>
      <w:rPr>
        <w:rFonts w:ascii="Times New Roman" w:hAnsi="Times New Roman"/>
        <w:sz w:val="18"/>
      </w:rPr>
    </w:pPr>
    <w:r>
      <w:rPr>
        <w:rFonts w:ascii="Times New Roman" w:hAnsi="Times New Roman"/>
        <w:sz w:val="18"/>
      </w:rPr>
      <w:t xml:space="preserve">12-170 Chapter 13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D45C1C">
      <w:rPr>
        <w:rFonts w:ascii="Times New Roman" w:hAnsi="Times New Roman"/>
        <w:noProof/>
        <w:sz w:val="18"/>
      </w:rPr>
      <w:t>7</w:t>
    </w:r>
    <w:r>
      <w:fldChar w:fldCharType="end"/>
    </w:r>
  </w:p>
  <w:p w14:paraId="474CD560" w14:textId="77777777" w:rsidR="006423A6" w:rsidRDefault="00642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969"/>
    <w:multiLevelType w:val="hybridMultilevel"/>
    <w:tmpl w:val="8432D962"/>
    <w:lvl w:ilvl="0" w:tplc="388EF82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041B5"/>
    <w:multiLevelType w:val="hybridMultilevel"/>
    <w:tmpl w:val="017A1190"/>
    <w:lvl w:ilvl="0" w:tplc="5B4276A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DF4646"/>
    <w:multiLevelType w:val="hybridMultilevel"/>
    <w:tmpl w:val="AD82C34E"/>
    <w:lvl w:ilvl="0" w:tplc="A46E9F22">
      <w:start w:val="6"/>
      <w:numFmt w:val="upperLetter"/>
      <w:lvlText w:val="%1)"/>
      <w:lvlJc w:val="left"/>
      <w:pPr>
        <w:ind w:left="144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A23721"/>
    <w:multiLevelType w:val="hybridMultilevel"/>
    <w:tmpl w:val="32A8C126"/>
    <w:lvl w:ilvl="0" w:tplc="6AB05336">
      <w:start w:val="1"/>
      <w:numFmt w:val="upperLetter"/>
      <w:lvlText w:val="%1)"/>
      <w:lvlJc w:val="left"/>
      <w:pPr>
        <w:ind w:left="144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1F67B7"/>
    <w:multiLevelType w:val="hybridMultilevel"/>
    <w:tmpl w:val="A4CC9C3E"/>
    <w:lvl w:ilvl="0" w:tplc="6B229940">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785770A"/>
    <w:multiLevelType w:val="hybridMultilevel"/>
    <w:tmpl w:val="267481B8"/>
    <w:lvl w:ilvl="0" w:tplc="FC7CB11A">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A232EA7E">
      <w:start w:val="1"/>
      <w:numFmt w:val="upperLetter"/>
      <w:lvlText w:val="%3)"/>
      <w:lvlJc w:val="left"/>
      <w:pPr>
        <w:ind w:left="1440" w:hanging="72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8A521E0"/>
    <w:multiLevelType w:val="hybridMultilevel"/>
    <w:tmpl w:val="9DB828D6"/>
    <w:lvl w:ilvl="0" w:tplc="887448F6">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51021"/>
    <w:multiLevelType w:val="hybridMultilevel"/>
    <w:tmpl w:val="9AD4511A"/>
    <w:lvl w:ilvl="0" w:tplc="B3D227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10B7C"/>
    <w:multiLevelType w:val="hybridMultilevel"/>
    <w:tmpl w:val="7B6A3790"/>
    <w:lvl w:ilvl="0" w:tplc="1F6A93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DC95250"/>
    <w:multiLevelType w:val="hybridMultilevel"/>
    <w:tmpl w:val="E7B6B828"/>
    <w:lvl w:ilvl="0" w:tplc="A8F8DCEC">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0022F4"/>
    <w:multiLevelType w:val="hybridMultilevel"/>
    <w:tmpl w:val="4D16C3C8"/>
    <w:lvl w:ilvl="0" w:tplc="88B887BC">
      <w:start w:val="1"/>
      <w:numFmt w:val="lowerRoman"/>
      <w:lvlText w:val="%1)"/>
      <w:lvlJc w:val="left"/>
      <w:pPr>
        <w:ind w:left="2160" w:hanging="720"/>
      </w:pPr>
      <w:rPr>
        <w:rFonts w:hint="default"/>
        <w:b w:val="0"/>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9A18B1"/>
    <w:multiLevelType w:val="hybridMultilevel"/>
    <w:tmpl w:val="49FA91BC"/>
    <w:lvl w:ilvl="0" w:tplc="194024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EE7507"/>
    <w:multiLevelType w:val="hybridMultilevel"/>
    <w:tmpl w:val="15A00A5C"/>
    <w:lvl w:ilvl="0" w:tplc="39361C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762128"/>
    <w:multiLevelType w:val="hybridMultilevel"/>
    <w:tmpl w:val="D0246AB6"/>
    <w:lvl w:ilvl="0" w:tplc="E6D28B9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2DC6285"/>
    <w:multiLevelType w:val="hybridMultilevel"/>
    <w:tmpl w:val="BAA4B01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49274FC"/>
    <w:multiLevelType w:val="hybridMultilevel"/>
    <w:tmpl w:val="91E44F0C"/>
    <w:lvl w:ilvl="0" w:tplc="9B708C9A">
      <w:start w:val="4"/>
      <w:numFmt w:val="upperLetter"/>
      <w:lvlText w:val="%1)"/>
      <w:lvlJc w:val="left"/>
      <w:pPr>
        <w:ind w:left="1440" w:hanging="360"/>
      </w:pPr>
      <w:rPr>
        <w:rFonts w:ascii="Times New Roman" w:hAnsi="Times New Roman" w:hint="default"/>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D72DD3"/>
    <w:multiLevelType w:val="hybridMultilevel"/>
    <w:tmpl w:val="F75C1D3C"/>
    <w:lvl w:ilvl="0" w:tplc="54886F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91A7A"/>
    <w:multiLevelType w:val="hybridMultilevel"/>
    <w:tmpl w:val="CC60F424"/>
    <w:lvl w:ilvl="0" w:tplc="E206BE96">
      <w:start w:val="13"/>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12727"/>
    <w:multiLevelType w:val="hybridMultilevel"/>
    <w:tmpl w:val="9AC0447E"/>
    <w:lvl w:ilvl="0" w:tplc="714E5E62">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F6644"/>
    <w:multiLevelType w:val="hybridMultilevel"/>
    <w:tmpl w:val="6C9406CE"/>
    <w:lvl w:ilvl="0" w:tplc="98E044C4">
      <w:start w:val="1000"/>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28660F7"/>
    <w:multiLevelType w:val="hybridMultilevel"/>
    <w:tmpl w:val="6284E00C"/>
    <w:lvl w:ilvl="0" w:tplc="45DA2F30">
      <w:start w:val="1"/>
      <w:numFmt w:val="lowerRoman"/>
      <w:lvlText w:val="%1)"/>
      <w:lvlJc w:val="left"/>
      <w:pPr>
        <w:ind w:left="2160" w:hanging="720"/>
      </w:pPr>
      <w:rPr>
        <w:rFonts w:hint="default"/>
      </w:rPr>
    </w:lvl>
    <w:lvl w:ilvl="1" w:tplc="233E43AE">
      <w:start w:val="1"/>
      <w:numFmt w:val="lowerLetter"/>
      <w:lvlText w:val="%2."/>
      <w:lvlJc w:val="left"/>
      <w:pPr>
        <w:ind w:left="2520" w:hanging="360"/>
      </w:pPr>
      <w:rPr>
        <w:rFonts w:hint="default"/>
      </w:rPr>
    </w:lvl>
    <w:lvl w:ilvl="2" w:tplc="D722BD38">
      <w:start w:val="6"/>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C51CE6"/>
    <w:multiLevelType w:val="hybridMultilevel"/>
    <w:tmpl w:val="E1B20E1C"/>
    <w:lvl w:ilvl="0" w:tplc="C0981EC2">
      <w:start w:val="1"/>
      <w:numFmt w:val="upperLetter"/>
      <w:lvlText w:val="%1)"/>
      <w:lvlJc w:val="left"/>
      <w:pPr>
        <w:ind w:left="1440" w:hanging="72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7EC44C">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403B3"/>
    <w:multiLevelType w:val="hybridMultilevel"/>
    <w:tmpl w:val="26E0C288"/>
    <w:lvl w:ilvl="0" w:tplc="033A0F58">
      <w:start w:val="5"/>
      <w:numFmt w:val="upperLetter"/>
      <w:lvlText w:val="%1)"/>
      <w:lvlJc w:val="left"/>
      <w:pPr>
        <w:ind w:left="180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65922"/>
    <w:multiLevelType w:val="hybridMultilevel"/>
    <w:tmpl w:val="CC3A646E"/>
    <w:lvl w:ilvl="0" w:tplc="9BA45DE0">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C2DAC9E0">
      <w:start w:val="1"/>
      <w:numFmt w:val="lowerRoman"/>
      <w:lvlText w:val="%3."/>
      <w:lvlJc w:val="right"/>
      <w:pPr>
        <w:ind w:left="21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F2583"/>
    <w:multiLevelType w:val="hybridMultilevel"/>
    <w:tmpl w:val="9618B242"/>
    <w:lvl w:ilvl="0" w:tplc="16946FF6">
      <w:start w:val="1"/>
      <w:numFmt w:val="upp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7B24E34"/>
    <w:multiLevelType w:val="hybridMultilevel"/>
    <w:tmpl w:val="48405162"/>
    <w:lvl w:ilvl="0" w:tplc="A9F823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5C2911"/>
    <w:multiLevelType w:val="hybridMultilevel"/>
    <w:tmpl w:val="C3A88FB4"/>
    <w:lvl w:ilvl="0" w:tplc="6E24DEFA">
      <w:start w:val="1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8D610D4"/>
    <w:multiLevelType w:val="hybridMultilevel"/>
    <w:tmpl w:val="69125176"/>
    <w:lvl w:ilvl="0" w:tplc="CDCCB9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8D96997"/>
    <w:multiLevelType w:val="hybridMultilevel"/>
    <w:tmpl w:val="BDE6AA78"/>
    <w:lvl w:ilvl="0" w:tplc="45DA2F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5A1FFC"/>
    <w:multiLevelType w:val="hybridMultilevel"/>
    <w:tmpl w:val="0C626D2E"/>
    <w:lvl w:ilvl="0" w:tplc="0952F35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E6696D"/>
    <w:multiLevelType w:val="hybridMultilevel"/>
    <w:tmpl w:val="917CB3B8"/>
    <w:lvl w:ilvl="0" w:tplc="BF0E2798">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76764"/>
    <w:multiLevelType w:val="hybridMultilevel"/>
    <w:tmpl w:val="0A827004"/>
    <w:lvl w:ilvl="0" w:tplc="E4228B96">
      <w:start w:val="1"/>
      <w:numFmt w:val="lowerRoman"/>
      <w:lvlText w:val="%1)"/>
      <w:lvlJc w:val="left"/>
      <w:pPr>
        <w:ind w:left="2160" w:hanging="720"/>
      </w:pPr>
      <w:rPr>
        <w:rFonts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FB4DE9"/>
    <w:multiLevelType w:val="hybridMultilevel"/>
    <w:tmpl w:val="5706DD72"/>
    <w:lvl w:ilvl="0" w:tplc="E1E47D14">
      <w:start w:val="1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77F08"/>
    <w:multiLevelType w:val="hybridMultilevel"/>
    <w:tmpl w:val="3266C374"/>
    <w:lvl w:ilvl="0" w:tplc="88DA84E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3AF1B09"/>
    <w:multiLevelType w:val="hybridMultilevel"/>
    <w:tmpl w:val="EAA67292"/>
    <w:lvl w:ilvl="0" w:tplc="C1CAD782">
      <w:start w:val="7"/>
      <w:numFmt w:val="upperLetter"/>
      <w:lvlText w:val="%1)"/>
      <w:lvlJc w:val="left"/>
      <w:pPr>
        <w:tabs>
          <w:tab w:val="num" w:pos="1080"/>
        </w:tabs>
        <w:ind w:left="1080" w:hanging="360"/>
      </w:pPr>
      <w:rPr>
        <w:rFonts w:hint="default"/>
        <w:color w:val="auto"/>
      </w:rPr>
    </w:lvl>
    <w:lvl w:ilvl="1" w:tplc="2870B372" w:tentative="1">
      <w:start w:val="1"/>
      <w:numFmt w:val="lowerLetter"/>
      <w:lvlText w:val="%2."/>
      <w:lvlJc w:val="left"/>
      <w:pPr>
        <w:tabs>
          <w:tab w:val="num" w:pos="1800"/>
        </w:tabs>
        <w:ind w:left="1800" w:hanging="360"/>
      </w:pPr>
    </w:lvl>
    <w:lvl w:ilvl="2" w:tplc="C51655EE" w:tentative="1">
      <w:start w:val="1"/>
      <w:numFmt w:val="lowerRoman"/>
      <w:lvlText w:val="%3."/>
      <w:lvlJc w:val="right"/>
      <w:pPr>
        <w:tabs>
          <w:tab w:val="num" w:pos="2520"/>
        </w:tabs>
        <w:ind w:left="2520" w:hanging="180"/>
      </w:pPr>
    </w:lvl>
    <w:lvl w:ilvl="3" w:tplc="18DE3D06" w:tentative="1">
      <w:start w:val="1"/>
      <w:numFmt w:val="decimal"/>
      <w:lvlText w:val="%4."/>
      <w:lvlJc w:val="left"/>
      <w:pPr>
        <w:tabs>
          <w:tab w:val="num" w:pos="3240"/>
        </w:tabs>
        <w:ind w:left="3240" w:hanging="360"/>
      </w:pPr>
    </w:lvl>
    <w:lvl w:ilvl="4" w:tplc="89180914" w:tentative="1">
      <w:start w:val="1"/>
      <w:numFmt w:val="lowerLetter"/>
      <w:lvlText w:val="%5."/>
      <w:lvlJc w:val="left"/>
      <w:pPr>
        <w:tabs>
          <w:tab w:val="num" w:pos="3960"/>
        </w:tabs>
        <w:ind w:left="3960" w:hanging="360"/>
      </w:pPr>
    </w:lvl>
    <w:lvl w:ilvl="5" w:tplc="A74C9274" w:tentative="1">
      <w:start w:val="1"/>
      <w:numFmt w:val="lowerRoman"/>
      <w:lvlText w:val="%6."/>
      <w:lvlJc w:val="right"/>
      <w:pPr>
        <w:tabs>
          <w:tab w:val="num" w:pos="4680"/>
        </w:tabs>
        <w:ind w:left="4680" w:hanging="180"/>
      </w:pPr>
    </w:lvl>
    <w:lvl w:ilvl="6" w:tplc="D53E64E4" w:tentative="1">
      <w:start w:val="1"/>
      <w:numFmt w:val="decimal"/>
      <w:lvlText w:val="%7."/>
      <w:lvlJc w:val="left"/>
      <w:pPr>
        <w:tabs>
          <w:tab w:val="num" w:pos="5400"/>
        </w:tabs>
        <w:ind w:left="5400" w:hanging="360"/>
      </w:pPr>
    </w:lvl>
    <w:lvl w:ilvl="7" w:tplc="0A469A2A" w:tentative="1">
      <w:start w:val="1"/>
      <w:numFmt w:val="lowerLetter"/>
      <w:lvlText w:val="%8."/>
      <w:lvlJc w:val="left"/>
      <w:pPr>
        <w:tabs>
          <w:tab w:val="num" w:pos="6120"/>
        </w:tabs>
        <w:ind w:left="6120" w:hanging="360"/>
      </w:pPr>
    </w:lvl>
    <w:lvl w:ilvl="8" w:tplc="B06CC80C" w:tentative="1">
      <w:start w:val="1"/>
      <w:numFmt w:val="lowerRoman"/>
      <w:lvlText w:val="%9."/>
      <w:lvlJc w:val="right"/>
      <w:pPr>
        <w:tabs>
          <w:tab w:val="num" w:pos="6840"/>
        </w:tabs>
        <w:ind w:left="6840" w:hanging="180"/>
      </w:pPr>
    </w:lvl>
  </w:abstractNum>
  <w:abstractNum w:abstractNumId="35" w15:restartNumberingAfterBreak="0">
    <w:nsid w:val="57081BAA"/>
    <w:multiLevelType w:val="hybridMultilevel"/>
    <w:tmpl w:val="BAA4B012"/>
    <w:lvl w:ilvl="0" w:tplc="A9F823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8C70C3C"/>
    <w:multiLevelType w:val="hybridMultilevel"/>
    <w:tmpl w:val="3F2C0894"/>
    <w:lvl w:ilvl="0" w:tplc="6B0AD718">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0B3D05"/>
    <w:multiLevelType w:val="hybridMultilevel"/>
    <w:tmpl w:val="0A34EF54"/>
    <w:lvl w:ilvl="0" w:tplc="72BC32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A3220C"/>
    <w:multiLevelType w:val="hybridMultilevel"/>
    <w:tmpl w:val="70DE5EBC"/>
    <w:lvl w:ilvl="0" w:tplc="BF128E40">
      <w:start w:val="5"/>
      <w:numFmt w:val="upperLetter"/>
      <w:lvlText w:val="%1)"/>
      <w:lvlJc w:val="left"/>
      <w:pPr>
        <w:tabs>
          <w:tab w:val="num" w:pos="1080"/>
        </w:tabs>
        <w:ind w:left="1080" w:hanging="360"/>
      </w:pPr>
      <w:rPr>
        <w:rFonts w:hint="default"/>
      </w:rPr>
    </w:lvl>
    <w:lvl w:ilvl="1" w:tplc="C974185C">
      <w:start w:val="1"/>
      <w:numFmt w:val="lowerLetter"/>
      <w:lvlText w:val="%2."/>
      <w:lvlJc w:val="left"/>
      <w:pPr>
        <w:tabs>
          <w:tab w:val="num" w:pos="1800"/>
        </w:tabs>
        <w:ind w:left="1800" w:hanging="360"/>
      </w:pPr>
    </w:lvl>
    <w:lvl w:ilvl="2" w:tplc="08E0E4FC" w:tentative="1">
      <w:start w:val="1"/>
      <w:numFmt w:val="lowerRoman"/>
      <w:lvlText w:val="%3."/>
      <w:lvlJc w:val="right"/>
      <w:pPr>
        <w:tabs>
          <w:tab w:val="num" w:pos="2520"/>
        </w:tabs>
        <w:ind w:left="2520" w:hanging="180"/>
      </w:pPr>
    </w:lvl>
    <w:lvl w:ilvl="3" w:tplc="49EA2088" w:tentative="1">
      <w:start w:val="1"/>
      <w:numFmt w:val="decimal"/>
      <w:lvlText w:val="%4."/>
      <w:lvlJc w:val="left"/>
      <w:pPr>
        <w:tabs>
          <w:tab w:val="num" w:pos="3240"/>
        </w:tabs>
        <w:ind w:left="3240" w:hanging="360"/>
      </w:pPr>
    </w:lvl>
    <w:lvl w:ilvl="4" w:tplc="7388CA74" w:tentative="1">
      <w:start w:val="1"/>
      <w:numFmt w:val="lowerLetter"/>
      <w:lvlText w:val="%5."/>
      <w:lvlJc w:val="left"/>
      <w:pPr>
        <w:tabs>
          <w:tab w:val="num" w:pos="3960"/>
        </w:tabs>
        <w:ind w:left="3960" w:hanging="360"/>
      </w:pPr>
    </w:lvl>
    <w:lvl w:ilvl="5" w:tplc="592E8E7C" w:tentative="1">
      <w:start w:val="1"/>
      <w:numFmt w:val="lowerRoman"/>
      <w:lvlText w:val="%6."/>
      <w:lvlJc w:val="right"/>
      <w:pPr>
        <w:tabs>
          <w:tab w:val="num" w:pos="4680"/>
        </w:tabs>
        <w:ind w:left="4680" w:hanging="180"/>
      </w:pPr>
    </w:lvl>
    <w:lvl w:ilvl="6" w:tplc="C14032B8" w:tentative="1">
      <w:start w:val="1"/>
      <w:numFmt w:val="decimal"/>
      <w:lvlText w:val="%7."/>
      <w:lvlJc w:val="left"/>
      <w:pPr>
        <w:tabs>
          <w:tab w:val="num" w:pos="5400"/>
        </w:tabs>
        <w:ind w:left="5400" w:hanging="360"/>
      </w:pPr>
    </w:lvl>
    <w:lvl w:ilvl="7" w:tplc="3756487C" w:tentative="1">
      <w:start w:val="1"/>
      <w:numFmt w:val="lowerLetter"/>
      <w:lvlText w:val="%8."/>
      <w:lvlJc w:val="left"/>
      <w:pPr>
        <w:tabs>
          <w:tab w:val="num" w:pos="6120"/>
        </w:tabs>
        <w:ind w:left="6120" w:hanging="360"/>
      </w:pPr>
    </w:lvl>
    <w:lvl w:ilvl="8" w:tplc="4F5A8BD6" w:tentative="1">
      <w:start w:val="1"/>
      <w:numFmt w:val="lowerRoman"/>
      <w:lvlText w:val="%9."/>
      <w:lvlJc w:val="right"/>
      <w:pPr>
        <w:tabs>
          <w:tab w:val="num" w:pos="6840"/>
        </w:tabs>
        <w:ind w:left="6840" w:hanging="180"/>
      </w:pPr>
    </w:lvl>
  </w:abstractNum>
  <w:abstractNum w:abstractNumId="39" w15:restartNumberingAfterBreak="0">
    <w:nsid w:val="607C5035"/>
    <w:multiLevelType w:val="hybridMultilevel"/>
    <w:tmpl w:val="A20893EE"/>
    <w:lvl w:ilvl="0" w:tplc="8D52011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A85804"/>
    <w:multiLevelType w:val="hybridMultilevel"/>
    <w:tmpl w:val="E94CAA0E"/>
    <w:lvl w:ilvl="0" w:tplc="CEA4F662">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0CE1601"/>
    <w:multiLevelType w:val="hybridMultilevel"/>
    <w:tmpl w:val="FF2C052A"/>
    <w:lvl w:ilvl="0" w:tplc="39A602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8158AA"/>
    <w:multiLevelType w:val="hybridMultilevel"/>
    <w:tmpl w:val="27D20818"/>
    <w:lvl w:ilvl="0" w:tplc="CB6C7C82">
      <w:start w:val="1"/>
      <w:numFmt w:val="lowerRoman"/>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7EA373D"/>
    <w:multiLevelType w:val="hybridMultilevel"/>
    <w:tmpl w:val="4D6C9858"/>
    <w:lvl w:ilvl="0" w:tplc="6ACCA7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2C0F55"/>
    <w:multiLevelType w:val="hybridMultilevel"/>
    <w:tmpl w:val="39780E34"/>
    <w:lvl w:ilvl="0" w:tplc="A9F823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06473489">
    <w:abstractNumId w:val="34"/>
  </w:num>
  <w:num w:numId="2" w16cid:durableId="1433822209">
    <w:abstractNumId w:val="38"/>
  </w:num>
  <w:num w:numId="3" w16cid:durableId="1135873394">
    <w:abstractNumId w:val="0"/>
  </w:num>
  <w:num w:numId="4" w16cid:durableId="1483082377">
    <w:abstractNumId w:val="3"/>
  </w:num>
  <w:num w:numId="5" w16cid:durableId="165749742">
    <w:abstractNumId w:val="8"/>
  </w:num>
  <w:num w:numId="6" w16cid:durableId="793405689">
    <w:abstractNumId w:val="40"/>
  </w:num>
  <w:num w:numId="7" w16cid:durableId="1886678868">
    <w:abstractNumId w:val="26"/>
  </w:num>
  <w:num w:numId="8" w16cid:durableId="640890418">
    <w:abstractNumId w:val="9"/>
  </w:num>
  <w:num w:numId="9" w16cid:durableId="1688289161">
    <w:abstractNumId w:val="31"/>
  </w:num>
  <w:num w:numId="10" w16cid:durableId="2085948527">
    <w:abstractNumId w:val="37"/>
  </w:num>
  <w:num w:numId="11" w16cid:durableId="1288664330">
    <w:abstractNumId w:val="10"/>
  </w:num>
  <w:num w:numId="12" w16cid:durableId="16809362">
    <w:abstractNumId w:val="24"/>
  </w:num>
  <w:num w:numId="13" w16cid:durableId="222452809">
    <w:abstractNumId w:val="20"/>
  </w:num>
  <w:num w:numId="14" w16cid:durableId="487524707">
    <w:abstractNumId w:val="28"/>
  </w:num>
  <w:num w:numId="15" w16cid:durableId="1513685015">
    <w:abstractNumId w:val="1"/>
  </w:num>
  <w:num w:numId="16" w16cid:durableId="1041899566">
    <w:abstractNumId w:val="43"/>
  </w:num>
  <w:num w:numId="17" w16cid:durableId="918755068">
    <w:abstractNumId w:val="5"/>
  </w:num>
  <w:num w:numId="18" w16cid:durableId="639649798">
    <w:abstractNumId w:val="42"/>
  </w:num>
  <w:num w:numId="19" w16cid:durableId="1941793118">
    <w:abstractNumId w:val="29"/>
  </w:num>
  <w:num w:numId="20" w16cid:durableId="1546793743">
    <w:abstractNumId w:val="21"/>
  </w:num>
  <w:num w:numId="21" w16cid:durableId="607397268">
    <w:abstractNumId w:val="39"/>
  </w:num>
  <w:num w:numId="22" w16cid:durableId="1138567621">
    <w:abstractNumId w:val="15"/>
  </w:num>
  <w:num w:numId="23" w16cid:durableId="341007492">
    <w:abstractNumId w:val="13"/>
  </w:num>
  <w:num w:numId="24" w16cid:durableId="1628002568">
    <w:abstractNumId w:val="19"/>
  </w:num>
  <w:num w:numId="25" w16cid:durableId="1124232754">
    <w:abstractNumId w:val="4"/>
  </w:num>
  <w:num w:numId="26" w16cid:durableId="654338896">
    <w:abstractNumId w:val="18"/>
  </w:num>
  <w:num w:numId="27" w16cid:durableId="767046944">
    <w:abstractNumId w:val="30"/>
  </w:num>
  <w:num w:numId="28" w16cid:durableId="1460490362">
    <w:abstractNumId w:val="6"/>
  </w:num>
  <w:num w:numId="29" w16cid:durableId="350381675">
    <w:abstractNumId w:val="27"/>
  </w:num>
  <w:num w:numId="30" w16cid:durableId="601768012">
    <w:abstractNumId w:val="36"/>
  </w:num>
  <w:num w:numId="31" w16cid:durableId="1314990614">
    <w:abstractNumId w:val="35"/>
  </w:num>
  <w:num w:numId="32" w16cid:durableId="1538271522">
    <w:abstractNumId w:val="14"/>
  </w:num>
  <w:num w:numId="33" w16cid:durableId="1899591522">
    <w:abstractNumId w:val="22"/>
  </w:num>
  <w:num w:numId="34" w16cid:durableId="102581259">
    <w:abstractNumId w:val="16"/>
  </w:num>
  <w:num w:numId="35" w16cid:durableId="264190475">
    <w:abstractNumId w:val="2"/>
  </w:num>
  <w:num w:numId="36" w16cid:durableId="45687390">
    <w:abstractNumId w:val="17"/>
  </w:num>
  <w:num w:numId="37" w16cid:durableId="356808036">
    <w:abstractNumId w:val="32"/>
  </w:num>
  <w:num w:numId="38" w16cid:durableId="1529440970">
    <w:abstractNumId w:val="44"/>
  </w:num>
  <w:num w:numId="39" w16cid:durableId="422262327">
    <w:abstractNumId w:val="25"/>
  </w:num>
  <w:num w:numId="40" w16cid:durableId="936212962">
    <w:abstractNumId w:val="41"/>
  </w:num>
  <w:num w:numId="41" w16cid:durableId="530999281">
    <w:abstractNumId w:val="23"/>
  </w:num>
  <w:num w:numId="42" w16cid:durableId="239994511">
    <w:abstractNumId w:val="7"/>
  </w:num>
  <w:num w:numId="43" w16cid:durableId="1889103244">
    <w:abstractNumId w:val="33"/>
  </w:num>
  <w:num w:numId="44" w16cid:durableId="1490368869">
    <w:abstractNumId w:val="12"/>
  </w:num>
  <w:num w:numId="45" w16cid:durableId="2112163393">
    <w:abstractNumId w:val="11"/>
  </w:num>
  <w:num w:numId="46" w16cid:durableId="93677291">
    <w:abstractNumId w:val="2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endy, Victor T">
    <w15:presenceInfo w15:providerId="AD" w15:userId="S::Victor.T.Melendy@maine.gov::f00f994e-eef8-40cd-bf36-725532109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B6"/>
    <w:rsid w:val="00000155"/>
    <w:rsid w:val="00000F0C"/>
    <w:rsid w:val="00001CF4"/>
    <w:rsid w:val="0000215E"/>
    <w:rsid w:val="000041E8"/>
    <w:rsid w:val="000055EB"/>
    <w:rsid w:val="00006AF7"/>
    <w:rsid w:val="00006E4A"/>
    <w:rsid w:val="00006E76"/>
    <w:rsid w:val="0001012B"/>
    <w:rsid w:val="00010B28"/>
    <w:rsid w:val="00011A3B"/>
    <w:rsid w:val="000123B9"/>
    <w:rsid w:val="00012FC7"/>
    <w:rsid w:val="00013670"/>
    <w:rsid w:val="00014616"/>
    <w:rsid w:val="000158C4"/>
    <w:rsid w:val="00016E29"/>
    <w:rsid w:val="00017CE0"/>
    <w:rsid w:val="00021550"/>
    <w:rsid w:val="000230A3"/>
    <w:rsid w:val="0002394F"/>
    <w:rsid w:val="000249D7"/>
    <w:rsid w:val="0002545E"/>
    <w:rsid w:val="00026BF5"/>
    <w:rsid w:val="00030D0A"/>
    <w:rsid w:val="00030DC4"/>
    <w:rsid w:val="0003272E"/>
    <w:rsid w:val="00035FC8"/>
    <w:rsid w:val="0003666E"/>
    <w:rsid w:val="00037AD7"/>
    <w:rsid w:val="00040C3B"/>
    <w:rsid w:val="00042121"/>
    <w:rsid w:val="0004327D"/>
    <w:rsid w:val="00043F9A"/>
    <w:rsid w:val="000441A1"/>
    <w:rsid w:val="000472DE"/>
    <w:rsid w:val="00047C6F"/>
    <w:rsid w:val="00047FC7"/>
    <w:rsid w:val="00050231"/>
    <w:rsid w:val="00050E01"/>
    <w:rsid w:val="00050E9E"/>
    <w:rsid w:val="000560F1"/>
    <w:rsid w:val="000561AE"/>
    <w:rsid w:val="0006007E"/>
    <w:rsid w:val="00060A31"/>
    <w:rsid w:val="00061596"/>
    <w:rsid w:val="00062EBF"/>
    <w:rsid w:val="000634D6"/>
    <w:rsid w:val="00066247"/>
    <w:rsid w:val="0007176E"/>
    <w:rsid w:val="00071DC4"/>
    <w:rsid w:val="000728FB"/>
    <w:rsid w:val="00072ACC"/>
    <w:rsid w:val="0007318D"/>
    <w:rsid w:val="000734FB"/>
    <w:rsid w:val="00076793"/>
    <w:rsid w:val="00080106"/>
    <w:rsid w:val="00080CE1"/>
    <w:rsid w:val="00080E20"/>
    <w:rsid w:val="00081477"/>
    <w:rsid w:val="000822BC"/>
    <w:rsid w:val="00082DEF"/>
    <w:rsid w:val="00083DC8"/>
    <w:rsid w:val="00084A03"/>
    <w:rsid w:val="000861CF"/>
    <w:rsid w:val="00087953"/>
    <w:rsid w:val="00087C2C"/>
    <w:rsid w:val="00087D55"/>
    <w:rsid w:val="00090CDB"/>
    <w:rsid w:val="00092168"/>
    <w:rsid w:val="000921C2"/>
    <w:rsid w:val="00093021"/>
    <w:rsid w:val="000935D0"/>
    <w:rsid w:val="0009360E"/>
    <w:rsid w:val="0009379A"/>
    <w:rsid w:val="000948E2"/>
    <w:rsid w:val="00095531"/>
    <w:rsid w:val="000960AF"/>
    <w:rsid w:val="0009644D"/>
    <w:rsid w:val="0009663F"/>
    <w:rsid w:val="00096F1B"/>
    <w:rsid w:val="00096FBC"/>
    <w:rsid w:val="00097532"/>
    <w:rsid w:val="000A0E05"/>
    <w:rsid w:val="000A12BF"/>
    <w:rsid w:val="000A1414"/>
    <w:rsid w:val="000A18A8"/>
    <w:rsid w:val="000A23C0"/>
    <w:rsid w:val="000A451C"/>
    <w:rsid w:val="000A6433"/>
    <w:rsid w:val="000A7906"/>
    <w:rsid w:val="000B1715"/>
    <w:rsid w:val="000B2525"/>
    <w:rsid w:val="000B26B4"/>
    <w:rsid w:val="000B32B8"/>
    <w:rsid w:val="000B4F8D"/>
    <w:rsid w:val="000B6BEC"/>
    <w:rsid w:val="000B7A0C"/>
    <w:rsid w:val="000B7C32"/>
    <w:rsid w:val="000C05D4"/>
    <w:rsid w:val="000C1856"/>
    <w:rsid w:val="000C558E"/>
    <w:rsid w:val="000C5EA3"/>
    <w:rsid w:val="000D035C"/>
    <w:rsid w:val="000D055C"/>
    <w:rsid w:val="000D0987"/>
    <w:rsid w:val="000D0F6D"/>
    <w:rsid w:val="000D125D"/>
    <w:rsid w:val="000D152D"/>
    <w:rsid w:val="000D40CE"/>
    <w:rsid w:val="000D4EE0"/>
    <w:rsid w:val="000D7E34"/>
    <w:rsid w:val="000E1E49"/>
    <w:rsid w:val="000E2535"/>
    <w:rsid w:val="000E25A3"/>
    <w:rsid w:val="000F0B16"/>
    <w:rsid w:val="000F118B"/>
    <w:rsid w:val="000F1776"/>
    <w:rsid w:val="000F325C"/>
    <w:rsid w:val="000F410B"/>
    <w:rsid w:val="000F72F8"/>
    <w:rsid w:val="00100222"/>
    <w:rsid w:val="001008E8"/>
    <w:rsid w:val="00100C6F"/>
    <w:rsid w:val="00102ABB"/>
    <w:rsid w:val="00102C7C"/>
    <w:rsid w:val="0010421C"/>
    <w:rsid w:val="001106D5"/>
    <w:rsid w:val="00113068"/>
    <w:rsid w:val="0011327A"/>
    <w:rsid w:val="00114709"/>
    <w:rsid w:val="001155F7"/>
    <w:rsid w:val="00115B37"/>
    <w:rsid w:val="00116ED1"/>
    <w:rsid w:val="00120CC0"/>
    <w:rsid w:val="0012158F"/>
    <w:rsid w:val="00121623"/>
    <w:rsid w:val="00121F82"/>
    <w:rsid w:val="001221F7"/>
    <w:rsid w:val="001238CC"/>
    <w:rsid w:val="00126D3A"/>
    <w:rsid w:val="00126ECC"/>
    <w:rsid w:val="00127B64"/>
    <w:rsid w:val="001310DA"/>
    <w:rsid w:val="00131864"/>
    <w:rsid w:val="00133C60"/>
    <w:rsid w:val="00133D57"/>
    <w:rsid w:val="00134AAC"/>
    <w:rsid w:val="00134C58"/>
    <w:rsid w:val="0013512B"/>
    <w:rsid w:val="00135600"/>
    <w:rsid w:val="00136194"/>
    <w:rsid w:val="00141B3C"/>
    <w:rsid w:val="00141B61"/>
    <w:rsid w:val="00144293"/>
    <w:rsid w:val="00145E5F"/>
    <w:rsid w:val="00145F2B"/>
    <w:rsid w:val="00146A4B"/>
    <w:rsid w:val="00147770"/>
    <w:rsid w:val="00151AB4"/>
    <w:rsid w:val="00152266"/>
    <w:rsid w:val="00154078"/>
    <w:rsid w:val="00156F39"/>
    <w:rsid w:val="001626E9"/>
    <w:rsid w:val="00162937"/>
    <w:rsid w:val="0016322E"/>
    <w:rsid w:val="00164867"/>
    <w:rsid w:val="00165548"/>
    <w:rsid w:val="00167BA0"/>
    <w:rsid w:val="0017067C"/>
    <w:rsid w:val="001720F1"/>
    <w:rsid w:val="001721BB"/>
    <w:rsid w:val="00173201"/>
    <w:rsid w:val="00176DD6"/>
    <w:rsid w:val="001804AE"/>
    <w:rsid w:val="001804EF"/>
    <w:rsid w:val="001805EB"/>
    <w:rsid w:val="00181457"/>
    <w:rsid w:val="001818C3"/>
    <w:rsid w:val="00181F73"/>
    <w:rsid w:val="00182A51"/>
    <w:rsid w:val="001853FE"/>
    <w:rsid w:val="00185753"/>
    <w:rsid w:val="0018688F"/>
    <w:rsid w:val="0019103E"/>
    <w:rsid w:val="0019242A"/>
    <w:rsid w:val="00192B85"/>
    <w:rsid w:val="00194F49"/>
    <w:rsid w:val="00195271"/>
    <w:rsid w:val="0019550F"/>
    <w:rsid w:val="00195BA9"/>
    <w:rsid w:val="00195EC4"/>
    <w:rsid w:val="00195FF8"/>
    <w:rsid w:val="001A1ECB"/>
    <w:rsid w:val="001A1F6B"/>
    <w:rsid w:val="001A25E1"/>
    <w:rsid w:val="001A2D47"/>
    <w:rsid w:val="001A3E73"/>
    <w:rsid w:val="001A52B2"/>
    <w:rsid w:val="001A5D8F"/>
    <w:rsid w:val="001A5EFF"/>
    <w:rsid w:val="001A6AC0"/>
    <w:rsid w:val="001B0AE9"/>
    <w:rsid w:val="001B2FC8"/>
    <w:rsid w:val="001B32F0"/>
    <w:rsid w:val="001B5673"/>
    <w:rsid w:val="001B7B7D"/>
    <w:rsid w:val="001C575B"/>
    <w:rsid w:val="001C72DF"/>
    <w:rsid w:val="001C79FA"/>
    <w:rsid w:val="001D183C"/>
    <w:rsid w:val="001D1B3B"/>
    <w:rsid w:val="001D4BA5"/>
    <w:rsid w:val="001D718C"/>
    <w:rsid w:val="001D77E6"/>
    <w:rsid w:val="001E08B2"/>
    <w:rsid w:val="001E0AC0"/>
    <w:rsid w:val="001E1F19"/>
    <w:rsid w:val="001E3172"/>
    <w:rsid w:val="001E3B6A"/>
    <w:rsid w:val="001E4071"/>
    <w:rsid w:val="001E429A"/>
    <w:rsid w:val="001E59A8"/>
    <w:rsid w:val="001E5ECE"/>
    <w:rsid w:val="001E691A"/>
    <w:rsid w:val="001E72BD"/>
    <w:rsid w:val="001F14D0"/>
    <w:rsid w:val="001F3686"/>
    <w:rsid w:val="001F3D11"/>
    <w:rsid w:val="001F3D36"/>
    <w:rsid w:val="001F44C8"/>
    <w:rsid w:val="001F495F"/>
    <w:rsid w:val="001F649C"/>
    <w:rsid w:val="001F6BB6"/>
    <w:rsid w:val="001F7189"/>
    <w:rsid w:val="001F7855"/>
    <w:rsid w:val="0020156A"/>
    <w:rsid w:val="00202209"/>
    <w:rsid w:val="002035E2"/>
    <w:rsid w:val="00204E6C"/>
    <w:rsid w:val="002071FE"/>
    <w:rsid w:val="002075F5"/>
    <w:rsid w:val="002077E8"/>
    <w:rsid w:val="00212E23"/>
    <w:rsid w:val="002138E2"/>
    <w:rsid w:val="00214099"/>
    <w:rsid w:val="00220281"/>
    <w:rsid w:val="002245EA"/>
    <w:rsid w:val="002254DB"/>
    <w:rsid w:val="0022585F"/>
    <w:rsid w:val="0022669E"/>
    <w:rsid w:val="002331A1"/>
    <w:rsid w:val="00233D79"/>
    <w:rsid w:val="0023485A"/>
    <w:rsid w:val="002349A6"/>
    <w:rsid w:val="00234E52"/>
    <w:rsid w:val="0023718E"/>
    <w:rsid w:val="002405D7"/>
    <w:rsid w:val="00242074"/>
    <w:rsid w:val="002421AB"/>
    <w:rsid w:val="00242326"/>
    <w:rsid w:val="00242B53"/>
    <w:rsid w:val="002433F1"/>
    <w:rsid w:val="00243CCA"/>
    <w:rsid w:val="00243D04"/>
    <w:rsid w:val="00244FDD"/>
    <w:rsid w:val="002451A1"/>
    <w:rsid w:val="00245946"/>
    <w:rsid w:val="002465B4"/>
    <w:rsid w:val="00246D93"/>
    <w:rsid w:val="002507FD"/>
    <w:rsid w:val="002509D8"/>
    <w:rsid w:val="002529C4"/>
    <w:rsid w:val="00253C6F"/>
    <w:rsid w:val="002543AF"/>
    <w:rsid w:val="0025797D"/>
    <w:rsid w:val="00260665"/>
    <w:rsid w:val="00263090"/>
    <w:rsid w:val="00265788"/>
    <w:rsid w:val="00265DF1"/>
    <w:rsid w:val="002661ED"/>
    <w:rsid w:val="002661F2"/>
    <w:rsid w:val="002668B6"/>
    <w:rsid w:val="0027067D"/>
    <w:rsid w:val="002728FE"/>
    <w:rsid w:val="00273253"/>
    <w:rsid w:val="00273FDD"/>
    <w:rsid w:val="00274122"/>
    <w:rsid w:val="0027453E"/>
    <w:rsid w:val="002755C3"/>
    <w:rsid w:val="002759AB"/>
    <w:rsid w:val="002815BB"/>
    <w:rsid w:val="00282A3C"/>
    <w:rsid w:val="00282F50"/>
    <w:rsid w:val="002834B3"/>
    <w:rsid w:val="002838F7"/>
    <w:rsid w:val="00284B65"/>
    <w:rsid w:val="002858CC"/>
    <w:rsid w:val="00285924"/>
    <w:rsid w:val="00285D65"/>
    <w:rsid w:val="00285F3C"/>
    <w:rsid w:val="00286DBC"/>
    <w:rsid w:val="002923E8"/>
    <w:rsid w:val="00292BFC"/>
    <w:rsid w:val="00293180"/>
    <w:rsid w:val="00294AEB"/>
    <w:rsid w:val="0029577E"/>
    <w:rsid w:val="002A0D71"/>
    <w:rsid w:val="002A165D"/>
    <w:rsid w:val="002A1699"/>
    <w:rsid w:val="002A2C8D"/>
    <w:rsid w:val="002A2F12"/>
    <w:rsid w:val="002A3585"/>
    <w:rsid w:val="002A610A"/>
    <w:rsid w:val="002A6B97"/>
    <w:rsid w:val="002A7B16"/>
    <w:rsid w:val="002B103C"/>
    <w:rsid w:val="002B1B71"/>
    <w:rsid w:val="002B291C"/>
    <w:rsid w:val="002B4267"/>
    <w:rsid w:val="002B6AAA"/>
    <w:rsid w:val="002C0125"/>
    <w:rsid w:val="002C18DB"/>
    <w:rsid w:val="002C35E6"/>
    <w:rsid w:val="002C395B"/>
    <w:rsid w:val="002C3E8F"/>
    <w:rsid w:val="002C59B3"/>
    <w:rsid w:val="002C68DB"/>
    <w:rsid w:val="002C6F08"/>
    <w:rsid w:val="002C77C0"/>
    <w:rsid w:val="002D338B"/>
    <w:rsid w:val="002D3740"/>
    <w:rsid w:val="002D3883"/>
    <w:rsid w:val="002D72E6"/>
    <w:rsid w:val="002D755A"/>
    <w:rsid w:val="002D7EB1"/>
    <w:rsid w:val="002E124D"/>
    <w:rsid w:val="002E186F"/>
    <w:rsid w:val="002E1C5B"/>
    <w:rsid w:val="002E2582"/>
    <w:rsid w:val="002E30EB"/>
    <w:rsid w:val="002E48E2"/>
    <w:rsid w:val="002E4AE5"/>
    <w:rsid w:val="002E5AEA"/>
    <w:rsid w:val="002E6045"/>
    <w:rsid w:val="002F11C2"/>
    <w:rsid w:val="002F18EA"/>
    <w:rsid w:val="002F317D"/>
    <w:rsid w:val="002F3FAB"/>
    <w:rsid w:val="002F73F1"/>
    <w:rsid w:val="00301C1E"/>
    <w:rsid w:val="003047FB"/>
    <w:rsid w:val="00304FFF"/>
    <w:rsid w:val="00306818"/>
    <w:rsid w:val="00307D61"/>
    <w:rsid w:val="00310462"/>
    <w:rsid w:val="00311625"/>
    <w:rsid w:val="0031434B"/>
    <w:rsid w:val="00317F61"/>
    <w:rsid w:val="003221E6"/>
    <w:rsid w:val="00324398"/>
    <w:rsid w:val="00324707"/>
    <w:rsid w:val="00324F1B"/>
    <w:rsid w:val="003274C7"/>
    <w:rsid w:val="00327A3F"/>
    <w:rsid w:val="00327CE7"/>
    <w:rsid w:val="003324C7"/>
    <w:rsid w:val="003327E5"/>
    <w:rsid w:val="003339AD"/>
    <w:rsid w:val="003379F2"/>
    <w:rsid w:val="00341BA3"/>
    <w:rsid w:val="003446A9"/>
    <w:rsid w:val="00344D0F"/>
    <w:rsid w:val="00350801"/>
    <w:rsid w:val="003510C4"/>
    <w:rsid w:val="00354345"/>
    <w:rsid w:val="003547F4"/>
    <w:rsid w:val="00357728"/>
    <w:rsid w:val="003613E1"/>
    <w:rsid w:val="00362A53"/>
    <w:rsid w:val="00362C99"/>
    <w:rsid w:val="00363038"/>
    <w:rsid w:val="00365FC6"/>
    <w:rsid w:val="0037099A"/>
    <w:rsid w:val="00373529"/>
    <w:rsid w:val="0037678E"/>
    <w:rsid w:val="00380A56"/>
    <w:rsid w:val="00380B73"/>
    <w:rsid w:val="00381201"/>
    <w:rsid w:val="003817A1"/>
    <w:rsid w:val="00381D60"/>
    <w:rsid w:val="00381F1B"/>
    <w:rsid w:val="003853CA"/>
    <w:rsid w:val="00387BCE"/>
    <w:rsid w:val="003902EB"/>
    <w:rsid w:val="0039051F"/>
    <w:rsid w:val="003910A0"/>
    <w:rsid w:val="003912FD"/>
    <w:rsid w:val="0039194F"/>
    <w:rsid w:val="00394A8C"/>
    <w:rsid w:val="00394CDB"/>
    <w:rsid w:val="0039552B"/>
    <w:rsid w:val="00396021"/>
    <w:rsid w:val="00396C57"/>
    <w:rsid w:val="003971AE"/>
    <w:rsid w:val="003975E7"/>
    <w:rsid w:val="003A265D"/>
    <w:rsid w:val="003A377A"/>
    <w:rsid w:val="003A6023"/>
    <w:rsid w:val="003A6450"/>
    <w:rsid w:val="003A6991"/>
    <w:rsid w:val="003B0E83"/>
    <w:rsid w:val="003B1013"/>
    <w:rsid w:val="003B13AD"/>
    <w:rsid w:val="003B25E8"/>
    <w:rsid w:val="003B2664"/>
    <w:rsid w:val="003B2F86"/>
    <w:rsid w:val="003C091A"/>
    <w:rsid w:val="003C1371"/>
    <w:rsid w:val="003C5529"/>
    <w:rsid w:val="003C58AD"/>
    <w:rsid w:val="003C5D5F"/>
    <w:rsid w:val="003D08DA"/>
    <w:rsid w:val="003D1153"/>
    <w:rsid w:val="003D1712"/>
    <w:rsid w:val="003D29C4"/>
    <w:rsid w:val="003D3B85"/>
    <w:rsid w:val="003D52F1"/>
    <w:rsid w:val="003D54F5"/>
    <w:rsid w:val="003E2B29"/>
    <w:rsid w:val="003E2B54"/>
    <w:rsid w:val="003E5749"/>
    <w:rsid w:val="003E5E24"/>
    <w:rsid w:val="003E63B9"/>
    <w:rsid w:val="003F0094"/>
    <w:rsid w:val="003F0575"/>
    <w:rsid w:val="003F113A"/>
    <w:rsid w:val="003F1325"/>
    <w:rsid w:val="003F14F7"/>
    <w:rsid w:val="003F2DE4"/>
    <w:rsid w:val="003F34AE"/>
    <w:rsid w:val="003F41DF"/>
    <w:rsid w:val="00401751"/>
    <w:rsid w:val="00402FD6"/>
    <w:rsid w:val="00403C47"/>
    <w:rsid w:val="00405FE4"/>
    <w:rsid w:val="004066AF"/>
    <w:rsid w:val="004111F1"/>
    <w:rsid w:val="004111F7"/>
    <w:rsid w:val="004121A5"/>
    <w:rsid w:val="0041382A"/>
    <w:rsid w:val="00413F0D"/>
    <w:rsid w:val="00414DF6"/>
    <w:rsid w:val="00415035"/>
    <w:rsid w:val="0041569D"/>
    <w:rsid w:val="00416A3E"/>
    <w:rsid w:val="00417B93"/>
    <w:rsid w:val="0042024F"/>
    <w:rsid w:val="004212B1"/>
    <w:rsid w:val="00423CEB"/>
    <w:rsid w:val="00426DA7"/>
    <w:rsid w:val="00430202"/>
    <w:rsid w:val="00430397"/>
    <w:rsid w:val="0043112B"/>
    <w:rsid w:val="00433BFA"/>
    <w:rsid w:val="00434B92"/>
    <w:rsid w:val="00436B59"/>
    <w:rsid w:val="00445D2D"/>
    <w:rsid w:val="00452397"/>
    <w:rsid w:val="00452B83"/>
    <w:rsid w:val="00455A41"/>
    <w:rsid w:val="00456BB3"/>
    <w:rsid w:val="00457FA5"/>
    <w:rsid w:val="0046023E"/>
    <w:rsid w:val="00461229"/>
    <w:rsid w:val="0046145C"/>
    <w:rsid w:val="00461E10"/>
    <w:rsid w:val="00462F1D"/>
    <w:rsid w:val="004632FC"/>
    <w:rsid w:val="00464628"/>
    <w:rsid w:val="00464B9C"/>
    <w:rsid w:val="00464C26"/>
    <w:rsid w:val="00467DE3"/>
    <w:rsid w:val="00467E80"/>
    <w:rsid w:val="004710D0"/>
    <w:rsid w:val="00473B86"/>
    <w:rsid w:val="00475759"/>
    <w:rsid w:val="00477CD8"/>
    <w:rsid w:val="00477F6D"/>
    <w:rsid w:val="00477FCC"/>
    <w:rsid w:val="004814A7"/>
    <w:rsid w:val="00481712"/>
    <w:rsid w:val="004817B3"/>
    <w:rsid w:val="0048186D"/>
    <w:rsid w:val="00482E59"/>
    <w:rsid w:val="00482F76"/>
    <w:rsid w:val="00483E9F"/>
    <w:rsid w:val="0048599C"/>
    <w:rsid w:val="00485E69"/>
    <w:rsid w:val="00487DE4"/>
    <w:rsid w:val="00491BE9"/>
    <w:rsid w:val="004940EF"/>
    <w:rsid w:val="004946C8"/>
    <w:rsid w:val="00494ACC"/>
    <w:rsid w:val="004963FB"/>
    <w:rsid w:val="004A3823"/>
    <w:rsid w:val="004A4B19"/>
    <w:rsid w:val="004A7BD3"/>
    <w:rsid w:val="004B28D3"/>
    <w:rsid w:val="004B580D"/>
    <w:rsid w:val="004B598A"/>
    <w:rsid w:val="004B6D5B"/>
    <w:rsid w:val="004C2E33"/>
    <w:rsid w:val="004C2F18"/>
    <w:rsid w:val="004C38E6"/>
    <w:rsid w:val="004C6C19"/>
    <w:rsid w:val="004D1FB0"/>
    <w:rsid w:val="004D26A8"/>
    <w:rsid w:val="004D5812"/>
    <w:rsid w:val="004D5E4E"/>
    <w:rsid w:val="004D63F6"/>
    <w:rsid w:val="004D7662"/>
    <w:rsid w:val="004E1164"/>
    <w:rsid w:val="004E1169"/>
    <w:rsid w:val="004E36A2"/>
    <w:rsid w:val="004E4E10"/>
    <w:rsid w:val="004E5324"/>
    <w:rsid w:val="004E6A23"/>
    <w:rsid w:val="004E6B7C"/>
    <w:rsid w:val="004E75B3"/>
    <w:rsid w:val="004E7E87"/>
    <w:rsid w:val="004F0F1E"/>
    <w:rsid w:val="004F0F77"/>
    <w:rsid w:val="004F2E46"/>
    <w:rsid w:val="004F3A1C"/>
    <w:rsid w:val="004F3D62"/>
    <w:rsid w:val="004F6AA9"/>
    <w:rsid w:val="004F6E7F"/>
    <w:rsid w:val="0050054E"/>
    <w:rsid w:val="00500788"/>
    <w:rsid w:val="00501EFC"/>
    <w:rsid w:val="00502EFD"/>
    <w:rsid w:val="005049A3"/>
    <w:rsid w:val="00505709"/>
    <w:rsid w:val="0050788A"/>
    <w:rsid w:val="0051042D"/>
    <w:rsid w:val="005106D3"/>
    <w:rsid w:val="00511912"/>
    <w:rsid w:val="00511E0A"/>
    <w:rsid w:val="005122D2"/>
    <w:rsid w:val="005134A0"/>
    <w:rsid w:val="00513605"/>
    <w:rsid w:val="0051365C"/>
    <w:rsid w:val="00514772"/>
    <w:rsid w:val="005157A4"/>
    <w:rsid w:val="00515AA8"/>
    <w:rsid w:val="005215EF"/>
    <w:rsid w:val="005217AA"/>
    <w:rsid w:val="00522A8C"/>
    <w:rsid w:val="00522F31"/>
    <w:rsid w:val="005232B8"/>
    <w:rsid w:val="005249CD"/>
    <w:rsid w:val="00524F8D"/>
    <w:rsid w:val="0052539C"/>
    <w:rsid w:val="005268BF"/>
    <w:rsid w:val="00526B8A"/>
    <w:rsid w:val="005275E4"/>
    <w:rsid w:val="005276BE"/>
    <w:rsid w:val="00527CA0"/>
    <w:rsid w:val="00530333"/>
    <w:rsid w:val="005310C2"/>
    <w:rsid w:val="00532CEF"/>
    <w:rsid w:val="00534152"/>
    <w:rsid w:val="00536FF6"/>
    <w:rsid w:val="00537DED"/>
    <w:rsid w:val="005426F8"/>
    <w:rsid w:val="00544880"/>
    <w:rsid w:val="00544991"/>
    <w:rsid w:val="00544E16"/>
    <w:rsid w:val="0054578B"/>
    <w:rsid w:val="005459EF"/>
    <w:rsid w:val="00545EEF"/>
    <w:rsid w:val="005467F0"/>
    <w:rsid w:val="005468FE"/>
    <w:rsid w:val="00550A8C"/>
    <w:rsid w:val="00550AEE"/>
    <w:rsid w:val="0055126D"/>
    <w:rsid w:val="00551C27"/>
    <w:rsid w:val="0055214B"/>
    <w:rsid w:val="00553395"/>
    <w:rsid w:val="0055391F"/>
    <w:rsid w:val="0055452F"/>
    <w:rsid w:val="005575EF"/>
    <w:rsid w:val="0056605D"/>
    <w:rsid w:val="005663F0"/>
    <w:rsid w:val="005705E4"/>
    <w:rsid w:val="0057175E"/>
    <w:rsid w:val="00571940"/>
    <w:rsid w:val="0057258F"/>
    <w:rsid w:val="005734C8"/>
    <w:rsid w:val="005734D8"/>
    <w:rsid w:val="00573BDF"/>
    <w:rsid w:val="00573C42"/>
    <w:rsid w:val="00573FDE"/>
    <w:rsid w:val="00574AD0"/>
    <w:rsid w:val="0057527D"/>
    <w:rsid w:val="00576295"/>
    <w:rsid w:val="00577B36"/>
    <w:rsid w:val="00583EAA"/>
    <w:rsid w:val="00584494"/>
    <w:rsid w:val="00584F32"/>
    <w:rsid w:val="00586377"/>
    <w:rsid w:val="005867C6"/>
    <w:rsid w:val="00586840"/>
    <w:rsid w:val="00586E86"/>
    <w:rsid w:val="00590E2B"/>
    <w:rsid w:val="00591B15"/>
    <w:rsid w:val="00592992"/>
    <w:rsid w:val="0059369C"/>
    <w:rsid w:val="00593CBF"/>
    <w:rsid w:val="00593EDF"/>
    <w:rsid w:val="00594181"/>
    <w:rsid w:val="00595B86"/>
    <w:rsid w:val="00595BC6"/>
    <w:rsid w:val="005966FD"/>
    <w:rsid w:val="00596AC8"/>
    <w:rsid w:val="00597154"/>
    <w:rsid w:val="00597811"/>
    <w:rsid w:val="00597984"/>
    <w:rsid w:val="005A13E8"/>
    <w:rsid w:val="005A1742"/>
    <w:rsid w:val="005A2849"/>
    <w:rsid w:val="005A2CC8"/>
    <w:rsid w:val="005A3473"/>
    <w:rsid w:val="005A52C0"/>
    <w:rsid w:val="005A57AE"/>
    <w:rsid w:val="005B087D"/>
    <w:rsid w:val="005B1478"/>
    <w:rsid w:val="005B3611"/>
    <w:rsid w:val="005B418A"/>
    <w:rsid w:val="005B4A5F"/>
    <w:rsid w:val="005B513C"/>
    <w:rsid w:val="005B6D4C"/>
    <w:rsid w:val="005B7081"/>
    <w:rsid w:val="005B73B6"/>
    <w:rsid w:val="005C0A0A"/>
    <w:rsid w:val="005C0A35"/>
    <w:rsid w:val="005C0F48"/>
    <w:rsid w:val="005C1593"/>
    <w:rsid w:val="005C1AEE"/>
    <w:rsid w:val="005C2988"/>
    <w:rsid w:val="005C2C50"/>
    <w:rsid w:val="005C370D"/>
    <w:rsid w:val="005C4227"/>
    <w:rsid w:val="005C6529"/>
    <w:rsid w:val="005C6FBB"/>
    <w:rsid w:val="005C7056"/>
    <w:rsid w:val="005C73A2"/>
    <w:rsid w:val="005D019D"/>
    <w:rsid w:val="005D03A5"/>
    <w:rsid w:val="005D0E37"/>
    <w:rsid w:val="005D20B5"/>
    <w:rsid w:val="005D31AF"/>
    <w:rsid w:val="005D3DB7"/>
    <w:rsid w:val="005D4AA7"/>
    <w:rsid w:val="005E2432"/>
    <w:rsid w:val="005E2467"/>
    <w:rsid w:val="005E384B"/>
    <w:rsid w:val="005E69FD"/>
    <w:rsid w:val="005F122B"/>
    <w:rsid w:val="005F18FB"/>
    <w:rsid w:val="005F21FC"/>
    <w:rsid w:val="005F5141"/>
    <w:rsid w:val="005F5679"/>
    <w:rsid w:val="005F5F3B"/>
    <w:rsid w:val="005F6E51"/>
    <w:rsid w:val="005F6F7B"/>
    <w:rsid w:val="006013CF"/>
    <w:rsid w:val="00603A41"/>
    <w:rsid w:val="00604832"/>
    <w:rsid w:val="0060683C"/>
    <w:rsid w:val="00612C95"/>
    <w:rsid w:val="00613CB3"/>
    <w:rsid w:val="00615914"/>
    <w:rsid w:val="00615E99"/>
    <w:rsid w:val="006163D1"/>
    <w:rsid w:val="00617113"/>
    <w:rsid w:val="006171FE"/>
    <w:rsid w:val="00617E60"/>
    <w:rsid w:val="00621623"/>
    <w:rsid w:val="00621CFA"/>
    <w:rsid w:val="00626DDA"/>
    <w:rsid w:val="00627B07"/>
    <w:rsid w:val="00627E3C"/>
    <w:rsid w:val="00627F00"/>
    <w:rsid w:val="00633A31"/>
    <w:rsid w:val="00633AD3"/>
    <w:rsid w:val="00633B01"/>
    <w:rsid w:val="00633D97"/>
    <w:rsid w:val="00634E10"/>
    <w:rsid w:val="00635C09"/>
    <w:rsid w:val="00636E0C"/>
    <w:rsid w:val="006379C8"/>
    <w:rsid w:val="00640D55"/>
    <w:rsid w:val="00641538"/>
    <w:rsid w:val="006419FF"/>
    <w:rsid w:val="006422D6"/>
    <w:rsid w:val="006423A6"/>
    <w:rsid w:val="00642582"/>
    <w:rsid w:val="00642F70"/>
    <w:rsid w:val="00643943"/>
    <w:rsid w:val="00643AE2"/>
    <w:rsid w:val="00643DEA"/>
    <w:rsid w:val="00644C9B"/>
    <w:rsid w:val="00645A92"/>
    <w:rsid w:val="006467DC"/>
    <w:rsid w:val="006539BB"/>
    <w:rsid w:val="006546BB"/>
    <w:rsid w:val="0065720F"/>
    <w:rsid w:val="00660D08"/>
    <w:rsid w:val="00661325"/>
    <w:rsid w:val="0066150C"/>
    <w:rsid w:val="0066170B"/>
    <w:rsid w:val="00661E21"/>
    <w:rsid w:val="00662A78"/>
    <w:rsid w:val="006633D2"/>
    <w:rsid w:val="00663471"/>
    <w:rsid w:val="00664886"/>
    <w:rsid w:val="006657B5"/>
    <w:rsid w:val="006715A0"/>
    <w:rsid w:val="00671E85"/>
    <w:rsid w:val="006725CD"/>
    <w:rsid w:val="00674165"/>
    <w:rsid w:val="0067695F"/>
    <w:rsid w:val="0068009A"/>
    <w:rsid w:val="00681B87"/>
    <w:rsid w:val="006820DD"/>
    <w:rsid w:val="00684FFA"/>
    <w:rsid w:val="00686DE8"/>
    <w:rsid w:val="00687250"/>
    <w:rsid w:val="00687B74"/>
    <w:rsid w:val="00690022"/>
    <w:rsid w:val="006929F5"/>
    <w:rsid w:val="00692BCE"/>
    <w:rsid w:val="006969B7"/>
    <w:rsid w:val="00696D69"/>
    <w:rsid w:val="006971C2"/>
    <w:rsid w:val="006A1D46"/>
    <w:rsid w:val="006A360B"/>
    <w:rsid w:val="006A50F8"/>
    <w:rsid w:val="006A5347"/>
    <w:rsid w:val="006A7EB8"/>
    <w:rsid w:val="006B2CD4"/>
    <w:rsid w:val="006B4AD3"/>
    <w:rsid w:val="006B54FB"/>
    <w:rsid w:val="006B5BC9"/>
    <w:rsid w:val="006B6F58"/>
    <w:rsid w:val="006C1537"/>
    <w:rsid w:val="006C1FD9"/>
    <w:rsid w:val="006C6A59"/>
    <w:rsid w:val="006D0007"/>
    <w:rsid w:val="006D1D4E"/>
    <w:rsid w:val="006D3A15"/>
    <w:rsid w:val="006D3B17"/>
    <w:rsid w:val="006D3C75"/>
    <w:rsid w:val="006D4B45"/>
    <w:rsid w:val="006D5B9C"/>
    <w:rsid w:val="006D610C"/>
    <w:rsid w:val="006D6F59"/>
    <w:rsid w:val="006E047E"/>
    <w:rsid w:val="006E1173"/>
    <w:rsid w:val="006E1C27"/>
    <w:rsid w:val="006E309E"/>
    <w:rsid w:val="006E563D"/>
    <w:rsid w:val="006E67D1"/>
    <w:rsid w:val="006E6A3E"/>
    <w:rsid w:val="006F11A9"/>
    <w:rsid w:val="006F2934"/>
    <w:rsid w:val="006F4430"/>
    <w:rsid w:val="006F46D1"/>
    <w:rsid w:val="006F7C76"/>
    <w:rsid w:val="007024BA"/>
    <w:rsid w:val="0070420B"/>
    <w:rsid w:val="00704D52"/>
    <w:rsid w:val="00704EB8"/>
    <w:rsid w:val="00706BEF"/>
    <w:rsid w:val="00710C93"/>
    <w:rsid w:val="00710CB3"/>
    <w:rsid w:val="00711A2C"/>
    <w:rsid w:val="0071234D"/>
    <w:rsid w:val="007128B7"/>
    <w:rsid w:val="0071380E"/>
    <w:rsid w:val="007152B9"/>
    <w:rsid w:val="0071544C"/>
    <w:rsid w:val="0072026D"/>
    <w:rsid w:val="00720835"/>
    <w:rsid w:val="007242F9"/>
    <w:rsid w:val="0072461A"/>
    <w:rsid w:val="00724AE1"/>
    <w:rsid w:val="00725ED3"/>
    <w:rsid w:val="00726B75"/>
    <w:rsid w:val="00731290"/>
    <w:rsid w:val="0073188D"/>
    <w:rsid w:val="00731BDF"/>
    <w:rsid w:val="007322EC"/>
    <w:rsid w:val="007334E7"/>
    <w:rsid w:val="00733976"/>
    <w:rsid w:val="00733E5B"/>
    <w:rsid w:val="007349FE"/>
    <w:rsid w:val="0073555C"/>
    <w:rsid w:val="00736217"/>
    <w:rsid w:val="00736310"/>
    <w:rsid w:val="0073633F"/>
    <w:rsid w:val="007364EC"/>
    <w:rsid w:val="00737188"/>
    <w:rsid w:val="007372E2"/>
    <w:rsid w:val="00737B57"/>
    <w:rsid w:val="00742974"/>
    <w:rsid w:val="007430A4"/>
    <w:rsid w:val="00746EC1"/>
    <w:rsid w:val="0074767A"/>
    <w:rsid w:val="00747C99"/>
    <w:rsid w:val="00750EA5"/>
    <w:rsid w:val="007517E8"/>
    <w:rsid w:val="007518D8"/>
    <w:rsid w:val="00752141"/>
    <w:rsid w:val="0075250F"/>
    <w:rsid w:val="007525B3"/>
    <w:rsid w:val="0075302E"/>
    <w:rsid w:val="00753846"/>
    <w:rsid w:val="00754085"/>
    <w:rsid w:val="00754BD1"/>
    <w:rsid w:val="0075590C"/>
    <w:rsid w:val="0075700B"/>
    <w:rsid w:val="007605D7"/>
    <w:rsid w:val="007605F6"/>
    <w:rsid w:val="00761152"/>
    <w:rsid w:val="00761394"/>
    <w:rsid w:val="007617CE"/>
    <w:rsid w:val="007645EC"/>
    <w:rsid w:val="007656B8"/>
    <w:rsid w:val="00766103"/>
    <w:rsid w:val="00767660"/>
    <w:rsid w:val="007700F6"/>
    <w:rsid w:val="0077231B"/>
    <w:rsid w:val="0078167E"/>
    <w:rsid w:val="00781EC0"/>
    <w:rsid w:val="00782782"/>
    <w:rsid w:val="007833C8"/>
    <w:rsid w:val="00785B5C"/>
    <w:rsid w:val="00785E9E"/>
    <w:rsid w:val="0078639A"/>
    <w:rsid w:val="00786FF1"/>
    <w:rsid w:val="00787566"/>
    <w:rsid w:val="0078797D"/>
    <w:rsid w:val="00787DE9"/>
    <w:rsid w:val="00791AD1"/>
    <w:rsid w:val="00792B22"/>
    <w:rsid w:val="00794E4B"/>
    <w:rsid w:val="007969A2"/>
    <w:rsid w:val="00796FCB"/>
    <w:rsid w:val="00797AA6"/>
    <w:rsid w:val="00797FBD"/>
    <w:rsid w:val="007A0824"/>
    <w:rsid w:val="007A209E"/>
    <w:rsid w:val="007A301C"/>
    <w:rsid w:val="007A3720"/>
    <w:rsid w:val="007A3F1A"/>
    <w:rsid w:val="007A41CF"/>
    <w:rsid w:val="007A45F7"/>
    <w:rsid w:val="007A6590"/>
    <w:rsid w:val="007A74E2"/>
    <w:rsid w:val="007A7707"/>
    <w:rsid w:val="007B04FA"/>
    <w:rsid w:val="007B15BA"/>
    <w:rsid w:val="007B2446"/>
    <w:rsid w:val="007B2BD6"/>
    <w:rsid w:val="007B386C"/>
    <w:rsid w:val="007B589A"/>
    <w:rsid w:val="007B76EA"/>
    <w:rsid w:val="007C24AE"/>
    <w:rsid w:val="007C3172"/>
    <w:rsid w:val="007D07F5"/>
    <w:rsid w:val="007D0E99"/>
    <w:rsid w:val="007D1B40"/>
    <w:rsid w:val="007D1BE6"/>
    <w:rsid w:val="007D27B5"/>
    <w:rsid w:val="007D38CC"/>
    <w:rsid w:val="007D3F67"/>
    <w:rsid w:val="007D5AE3"/>
    <w:rsid w:val="007D7B56"/>
    <w:rsid w:val="007E352D"/>
    <w:rsid w:val="007E386E"/>
    <w:rsid w:val="007E516C"/>
    <w:rsid w:val="007E5283"/>
    <w:rsid w:val="007E57C9"/>
    <w:rsid w:val="007E589D"/>
    <w:rsid w:val="007E720A"/>
    <w:rsid w:val="007F1811"/>
    <w:rsid w:val="007F2124"/>
    <w:rsid w:val="007F3321"/>
    <w:rsid w:val="007F4A63"/>
    <w:rsid w:val="007F550A"/>
    <w:rsid w:val="007F67DF"/>
    <w:rsid w:val="0080039A"/>
    <w:rsid w:val="00800AAB"/>
    <w:rsid w:val="00801D63"/>
    <w:rsid w:val="00802FFD"/>
    <w:rsid w:val="008033B0"/>
    <w:rsid w:val="0080383A"/>
    <w:rsid w:val="0080423C"/>
    <w:rsid w:val="0080471A"/>
    <w:rsid w:val="008047B7"/>
    <w:rsid w:val="00804C2F"/>
    <w:rsid w:val="00804F1F"/>
    <w:rsid w:val="00805086"/>
    <w:rsid w:val="008062B3"/>
    <w:rsid w:val="008063AF"/>
    <w:rsid w:val="008066C3"/>
    <w:rsid w:val="00806BFA"/>
    <w:rsid w:val="0080729D"/>
    <w:rsid w:val="00811083"/>
    <w:rsid w:val="008119F5"/>
    <w:rsid w:val="00811FD6"/>
    <w:rsid w:val="0081492B"/>
    <w:rsid w:val="00815931"/>
    <w:rsid w:val="00821388"/>
    <w:rsid w:val="00821561"/>
    <w:rsid w:val="00821E5A"/>
    <w:rsid w:val="0082500C"/>
    <w:rsid w:val="0082709A"/>
    <w:rsid w:val="0082739B"/>
    <w:rsid w:val="00827418"/>
    <w:rsid w:val="0082777B"/>
    <w:rsid w:val="00827B98"/>
    <w:rsid w:val="00830602"/>
    <w:rsid w:val="00830858"/>
    <w:rsid w:val="00832311"/>
    <w:rsid w:val="00832580"/>
    <w:rsid w:val="00832BC7"/>
    <w:rsid w:val="008346E9"/>
    <w:rsid w:val="0083C5AD"/>
    <w:rsid w:val="008400BE"/>
    <w:rsid w:val="00841BC4"/>
    <w:rsid w:val="008453D9"/>
    <w:rsid w:val="00845F3C"/>
    <w:rsid w:val="0084604A"/>
    <w:rsid w:val="008477CB"/>
    <w:rsid w:val="00850B06"/>
    <w:rsid w:val="008525D6"/>
    <w:rsid w:val="00852E25"/>
    <w:rsid w:val="0085397A"/>
    <w:rsid w:val="008562B3"/>
    <w:rsid w:val="008606C8"/>
    <w:rsid w:val="00860763"/>
    <w:rsid w:val="008624EC"/>
    <w:rsid w:val="00863A7B"/>
    <w:rsid w:val="00864E93"/>
    <w:rsid w:val="0086690D"/>
    <w:rsid w:val="00866B17"/>
    <w:rsid w:val="00870312"/>
    <w:rsid w:val="00875141"/>
    <w:rsid w:val="00880006"/>
    <w:rsid w:val="00880269"/>
    <w:rsid w:val="0088043D"/>
    <w:rsid w:val="00880444"/>
    <w:rsid w:val="00881328"/>
    <w:rsid w:val="00885A5D"/>
    <w:rsid w:val="00886C1C"/>
    <w:rsid w:val="00887AEF"/>
    <w:rsid w:val="00890C04"/>
    <w:rsid w:val="00892E6B"/>
    <w:rsid w:val="0089312C"/>
    <w:rsid w:val="00894969"/>
    <w:rsid w:val="008975D5"/>
    <w:rsid w:val="008975F4"/>
    <w:rsid w:val="00897FB9"/>
    <w:rsid w:val="008A406A"/>
    <w:rsid w:val="008A53E4"/>
    <w:rsid w:val="008A7F5A"/>
    <w:rsid w:val="008A7F84"/>
    <w:rsid w:val="008A9E77"/>
    <w:rsid w:val="008B0AC8"/>
    <w:rsid w:val="008B12BB"/>
    <w:rsid w:val="008B231D"/>
    <w:rsid w:val="008B2D87"/>
    <w:rsid w:val="008B377C"/>
    <w:rsid w:val="008B3F56"/>
    <w:rsid w:val="008B5A4E"/>
    <w:rsid w:val="008B5B2B"/>
    <w:rsid w:val="008B5FC1"/>
    <w:rsid w:val="008B7105"/>
    <w:rsid w:val="008C0C4A"/>
    <w:rsid w:val="008C169C"/>
    <w:rsid w:val="008C1F74"/>
    <w:rsid w:val="008C41EB"/>
    <w:rsid w:val="008C440D"/>
    <w:rsid w:val="008C5615"/>
    <w:rsid w:val="008C6404"/>
    <w:rsid w:val="008C705C"/>
    <w:rsid w:val="008C7C0C"/>
    <w:rsid w:val="008D18D7"/>
    <w:rsid w:val="008D7FC8"/>
    <w:rsid w:val="008E0F85"/>
    <w:rsid w:val="008E39AA"/>
    <w:rsid w:val="008E4EAE"/>
    <w:rsid w:val="008E5829"/>
    <w:rsid w:val="008E5D8B"/>
    <w:rsid w:val="008E5DB1"/>
    <w:rsid w:val="008E5F9E"/>
    <w:rsid w:val="008E7736"/>
    <w:rsid w:val="008F3049"/>
    <w:rsid w:val="008F5EA9"/>
    <w:rsid w:val="008F66B8"/>
    <w:rsid w:val="008F6D45"/>
    <w:rsid w:val="0090063E"/>
    <w:rsid w:val="00900ADC"/>
    <w:rsid w:val="00901D33"/>
    <w:rsid w:val="00904891"/>
    <w:rsid w:val="0090512C"/>
    <w:rsid w:val="00905582"/>
    <w:rsid w:val="00906DE2"/>
    <w:rsid w:val="009102E8"/>
    <w:rsid w:val="009124EB"/>
    <w:rsid w:val="00912AFC"/>
    <w:rsid w:val="00912B69"/>
    <w:rsid w:val="009151A9"/>
    <w:rsid w:val="00915A95"/>
    <w:rsid w:val="0091721F"/>
    <w:rsid w:val="009202A5"/>
    <w:rsid w:val="0092052C"/>
    <w:rsid w:val="00920D71"/>
    <w:rsid w:val="009218DE"/>
    <w:rsid w:val="00923363"/>
    <w:rsid w:val="00923CB7"/>
    <w:rsid w:val="00923FCA"/>
    <w:rsid w:val="00925906"/>
    <w:rsid w:val="00925ACB"/>
    <w:rsid w:val="0092679E"/>
    <w:rsid w:val="0092688D"/>
    <w:rsid w:val="00927252"/>
    <w:rsid w:val="00930E27"/>
    <w:rsid w:val="00931DC2"/>
    <w:rsid w:val="00934750"/>
    <w:rsid w:val="00934E5D"/>
    <w:rsid w:val="009371F5"/>
    <w:rsid w:val="0093775A"/>
    <w:rsid w:val="00940026"/>
    <w:rsid w:val="00941941"/>
    <w:rsid w:val="00941F1D"/>
    <w:rsid w:val="00943CCA"/>
    <w:rsid w:val="009464B3"/>
    <w:rsid w:val="00946C60"/>
    <w:rsid w:val="00947236"/>
    <w:rsid w:val="0095227D"/>
    <w:rsid w:val="00952672"/>
    <w:rsid w:val="00953FE1"/>
    <w:rsid w:val="009565E6"/>
    <w:rsid w:val="00957933"/>
    <w:rsid w:val="0096074A"/>
    <w:rsid w:val="0096074B"/>
    <w:rsid w:val="00962138"/>
    <w:rsid w:val="00962392"/>
    <w:rsid w:val="00962482"/>
    <w:rsid w:val="00963B52"/>
    <w:rsid w:val="009647B8"/>
    <w:rsid w:val="00964DE6"/>
    <w:rsid w:val="0096561E"/>
    <w:rsid w:val="009679FA"/>
    <w:rsid w:val="009714F2"/>
    <w:rsid w:val="0097167B"/>
    <w:rsid w:val="00972AF1"/>
    <w:rsid w:val="0097302C"/>
    <w:rsid w:val="00974330"/>
    <w:rsid w:val="0097555B"/>
    <w:rsid w:val="0098077A"/>
    <w:rsid w:val="009858F9"/>
    <w:rsid w:val="00985BB0"/>
    <w:rsid w:val="00985D8C"/>
    <w:rsid w:val="00990D1C"/>
    <w:rsid w:val="0099184F"/>
    <w:rsid w:val="00991B92"/>
    <w:rsid w:val="00992CC6"/>
    <w:rsid w:val="00993B2E"/>
    <w:rsid w:val="00994467"/>
    <w:rsid w:val="00996449"/>
    <w:rsid w:val="009968DE"/>
    <w:rsid w:val="009974AA"/>
    <w:rsid w:val="009A0067"/>
    <w:rsid w:val="009A132C"/>
    <w:rsid w:val="009A3A0D"/>
    <w:rsid w:val="009A3CE1"/>
    <w:rsid w:val="009A443A"/>
    <w:rsid w:val="009A6184"/>
    <w:rsid w:val="009A628E"/>
    <w:rsid w:val="009A76DB"/>
    <w:rsid w:val="009B0154"/>
    <w:rsid w:val="009B05B4"/>
    <w:rsid w:val="009B27A7"/>
    <w:rsid w:val="009B5DCB"/>
    <w:rsid w:val="009B6066"/>
    <w:rsid w:val="009B6077"/>
    <w:rsid w:val="009B63E8"/>
    <w:rsid w:val="009C1066"/>
    <w:rsid w:val="009C1074"/>
    <w:rsid w:val="009C1983"/>
    <w:rsid w:val="009C1A48"/>
    <w:rsid w:val="009C2165"/>
    <w:rsid w:val="009C2AB6"/>
    <w:rsid w:val="009C40ED"/>
    <w:rsid w:val="009C5705"/>
    <w:rsid w:val="009C60F7"/>
    <w:rsid w:val="009D05D3"/>
    <w:rsid w:val="009D136B"/>
    <w:rsid w:val="009D48C5"/>
    <w:rsid w:val="009D4EC2"/>
    <w:rsid w:val="009D6F48"/>
    <w:rsid w:val="009E105D"/>
    <w:rsid w:val="009E1299"/>
    <w:rsid w:val="009E1EB8"/>
    <w:rsid w:val="009E27CE"/>
    <w:rsid w:val="009E4451"/>
    <w:rsid w:val="009F510F"/>
    <w:rsid w:val="009F5914"/>
    <w:rsid w:val="009F73B2"/>
    <w:rsid w:val="009F77D4"/>
    <w:rsid w:val="00A00353"/>
    <w:rsid w:val="00A01C76"/>
    <w:rsid w:val="00A055C5"/>
    <w:rsid w:val="00A05CBB"/>
    <w:rsid w:val="00A1162E"/>
    <w:rsid w:val="00A11857"/>
    <w:rsid w:val="00A11CD7"/>
    <w:rsid w:val="00A12664"/>
    <w:rsid w:val="00A1479C"/>
    <w:rsid w:val="00A14B1F"/>
    <w:rsid w:val="00A16E12"/>
    <w:rsid w:val="00A204B7"/>
    <w:rsid w:val="00A22479"/>
    <w:rsid w:val="00A231E6"/>
    <w:rsid w:val="00A2564B"/>
    <w:rsid w:val="00A26576"/>
    <w:rsid w:val="00A26DD5"/>
    <w:rsid w:val="00A27363"/>
    <w:rsid w:val="00A27C21"/>
    <w:rsid w:val="00A27FEA"/>
    <w:rsid w:val="00A330F3"/>
    <w:rsid w:val="00A331FA"/>
    <w:rsid w:val="00A3388D"/>
    <w:rsid w:val="00A34158"/>
    <w:rsid w:val="00A353A1"/>
    <w:rsid w:val="00A35DD3"/>
    <w:rsid w:val="00A36CDD"/>
    <w:rsid w:val="00A37361"/>
    <w:rsid w:val="00A37EA8"/>
    <w:rsid w:val="00A411F2"/>
    <w:rsid w:val="00A4230D"/>
    <w:rsid w:val="00A435D9"/>
    <w:rsid w:val="00A43BC1"/>
    <w:rsid w:val="00A4405B"/>
    <w:rsid w:val="00A45B61"/>
    <w:rsid w:val="00A51412"/>
    <w:rsid w:val="00A54356"/>
    <w:rsid w:val="00A550C5"/>
    <w:rsid w:val="00A5524D"/>
    <w:rsid w:val="00A56B8D"/>
    <w:rsid w:val="00A56C36"/>
    <w:rsid w:val="00A57439"/>
    <w:rsid w:val="00A5744E"/>
    <w:rsid w:val="00A67325"/>
    <w:rsid w:val="00A70E47"/>
    <w:rsid w:val="00A71462"/>
    <w:rsid w:val="00A724CC"/>
    <w:rsid w:val="00A7580F"/>
    <w:rsid w:val="00A75F66"/>
    <w:rsid w:val="00A80433"/>
    <w:rsid w:val="00A80A71"/>
    <w:rsid w:val="00A82D93"/>
    <w:rsid w:val="00A83862"/>
    <w:rsid w:val="00A851BB"/>
    <w:rsid w:val="00A852D8"/>
    <w:rsid w:val="00A85AF9"/>
    <w:rsid w:val="00A85DF4"/>
    <w:rsid w:val="00A874CF"/>
    <w:rsid w:val="00A91882"/>
    <w:rsid w:val="00A93A85"/>
    <w:rsid w:val="00A96F94"/>
    <w:rsid w:val="00A97158"/>
    <w:rsid w:val="00A97284"/>
    <w:rsid w:val="00AA1C71"/>
    <w:rsid w:val="00AA42CE"/>
    <w:rsid w:val="00AA4776"/>
    <w:rsid w:val="00AA5841"/>
    <w:rsid w:val="00AA5FD2"/>
    <w:rsid w:val="00AA7AE2"/>
    <w:rsid w:val="00AB10F2"/>
    <w:rsid w:val="00AB55AD"/>
    <w:rsid w:val="00AB591C"/>
    <w:rsid w:val="00AB6221"/>
    <w:rsid w:val="00AB6791"/>
    <w:rsid w:val="00AC1FAF"/>
    <w:rsid w:val="00AC209E"/>
    <w:rsid w:val="00AC39C0"/>
    <w:rsid w:val="00AC3CBE"/>
    <w:rsid w:val="00AC5662"/>
    <w:rsid w:val="00AC67C7"/>
    <w:rsid w:val="00AC72D0"/>
    <w:rsid w:val="00AD02F6"/>
    <w:rsid w:val="00AD05EB"/>
    <w:rsid w:val="00AD160D"/>
    <w:rsid w:val="00AD4D69"/>
    <w:rsid w:val="00AD5049"/>
    <w:rsid w:val="00AD68AB"/>
    <w:rsid w:val="00AD6A18"/>
    <w:rsid w:val="00AE0589"/>
    <w:rsid w:val="00AE09AD"/>
    <w:rsid w:val="00AE0F04"/>
    <w:rsid w:val="00AE1A99"/>
    <w:rsid w:val="00AE1FBE"/>
    <w:rsid w:val="00AE39B1"/>
    <w:rsid w:val="00AE4F77"/>
    <w:rsid w:val="00AE5326"/>
    <w:rsid w:val="00AE55C7"/>
    <w:rsid w:val="00AE5C64"/>
    <w:rsid w:val="00AE5D91"/>
    <w:rsid w:val="00AE5EF8"/>
    <w:rsid w:val="00AE5F76"/>
    <w:rsid w:val="00AF1871"/>
    <w:rsid w:val="00AF2647"/>
    <w:rsid w:val="00AF38D3"/>
    <w:rsid w:val="00AF4C26"/>
    <w:rsid w:val="00AF4D19"/>
    <w:rsid w:val="00AF5CFA"/>
    <w:rsid w:val="00AF6E9D"/>
    <w:rsid w:val="00AF7026"/>
    <w:rsid w:val="00AF7574"/>
    <w:rsid w:val="00B01017"/>
    <w:rsid w:val="00B01198"/>
    <w:rsid w:val="00B04E0F"/>
    <w:rsid w:val="00B05348"/>
    <w:rsid w:val="00B05D74"/>
    <w:rsid w:val="00B06457"/>
    <w:rsid w:val="00B108F1"/>
    <w:rsid w:val="00B10BB8"/>
    <w:rsid w:val="00B10C9C"/>
    <w:rsid w:val="00B10F3C"/>
    <w:rsid w:val="00B10F90"/>
    <w:rsid w:val="00B11913"/>
    <w:rsid w:val="00B11EA1"/>
    <w:rsid w:val="00B122B2"/>
    <w:rsid w:val="00B16A39"/>
    <w:rsid w:val="00B17489"/>
    <w:rsid w:val="00B176B6"/>
    <w:rsid w:val="00B20762"/>
    <w:rsid w:val="00B20861"/>
    <w:rsid w:val="00B20E48"/>
    <w:rsid w:val="00B21173"/>
    <w:rsid w:val="00B212F8"/>
    <w:rsid w:val="00B214BE"/>
    <w:rsid w:val="00B24A78"/>
    <w:rsid w:val="00B25F02"/>
    <w:rsid w:val="00B323B7"/>
    <w:rsid w:val="00B32BDD"/>
    <w:rsid w:val="00B35826"/>
    <w:rsid w:val="00B35FF4"/>
    <w:rsid w:val="00B36046"/>
    <w:rsid w:val="00B3682D"/>
    <w:rsid w:val="00B3732E"/>
    <w:rsid w:val="00B375B7"/>
    <w:rsid w:val="00B37F17"/>
    <w:rsid w:val="00B40009"/>
    <w:rsid w:val="00B402F9"/>
    <w:rsid w:val="00B41940"/>
    <w:rsid w:val="00B41C0E"/>
    <w:rsid w:val="00B429A8"/>
    <w:rsid w:val="00B42CE4"/>
    <w:rsid w:val="00B42F0A"/>
    <w:rsid w:val="00B43D16"/>
    <w:rsid w:val="00B4469B"/>
    <w:rsid w:val="00B45475"/>
    <w:rsid w:val="00B51895"/>
    <w:rsid w:val="00B548DF"/>
    <w:rsid w:val="00B54C58"/>
    <w:rsid w:val="00B5517A"/>
    <w:rsid w:val="00B555CE"/>
    <w:rsid w:val="00B56B89"/>
    <w:rsid w:val="00B60BBD"/>
    <w:rsid w:val="00B60DDE"/>
    <w:rsid w:val="00B62920"/>
    <w:rsid w:val="00B63430"/>
    <w:rsid w:val="00B644FB"/>
    <w:rsid w:val="00B64516"/>
    <w:rsid w:val="00B6478F"/>
    <w:rsid w:val="00B65460"/>
    <w:rsid w:val="00B656B0"/>
    <w:rsid w:val="00B66A89"/>
    <w:rsid w:val="00B70527"/>
    <w:rsid w:val="00B75768"/>
    <w:rsid w:val="00B76AC5"/>
    <w:rsid w:val="00B8055A"/>
    <w:rsid w:val="00B80B57"/>
    <w:rsid w:val="00B8227C"/>
    <w:rsid w:val="00B82811"/>
    <w:rsid w:val="00B83899"/>
    <w:rsid w:val="00B84187"/>
    <w:rsid w:val="00B85617"/>
    <w:rsid w:val="00B868DB"/>
    <w:rsid w:val="00B86AAC"/>
    <w:rsid w:val="00B86F98"/>
    <w:rsid w:val="00B87A66"/>
    <w:rsid w:val="00B9002A"/>
    <w:rsid w:val="00B9100F"/>
    <w:rsid w:val="00B9152C"/>
    <w:rsid w:val="00B915DE"/>
    <w:rsid w:val="00B916FC"/>
    <w:rsid w:val="00B923BE"/>
    <w:rsid w:val="00B94612"/>
    <w:rsid w:val="00B9474A"/>
    <w:rsid w:val="00B94C95"/>
    <w:rsid w:val="00B952F5"/>
    <w:rsid w:val="00B95374"/>
    <w:rsid w:val="00B95F7A"/>
    <w:rsid w:val="00B96F51"/>
    <w:rsid w:val="00B970FE"/>
    <w:rsid w:val="00B97239"/>
    <w:rsid w:val="00BA062B"/>
    <w:rsid w:val="00BA21F9"/>
    <w:rsid w:val="00BA253C"/>
    <w:rsid w:val="00BA7612"/>
    <w:rsid w:val="00BB004E"/>
    <w:rsid w:val="00BB156B"/>
    <w:rsid w:val="00BB2B57"/>
    <w:rsid w:val="00BB7270"/>
    <w:rsid w:val="00BB7350"/>
    <w:rsid w:val="00BB773E"/>
    <w:rsid w:val="00BC02A0"/>
    <w:rsid w:val="00BC12D4"/>
    <w:rsid w:val="00BC1D34"/>
    <w:rsid w:val="00BC3F57"/>
    <w:rsid w:val="00BC4B39"/>
    <w:rsid w:val="00BC5D8B"/>
    <w:rsid w:val="00BC73BC"/>
    <w:rsid w:val="00BD2BA4"/>
    <w:rsid w:val="00BD3FD1"/>
    <w:rsid w:val="00BD444A"/>
    <w:rsid w:val="00BD52F8"/>
    <w:rsid w:val="00BD6818"/>
    <w:rsid w:val="00BE050F"/>
    <w:rsid w:val="00BE0A7A"/>
    <w:rsid w:val="00BE0DD9"/>
    <w:rsid w:val="00BE198B"/>
    <w:rsid w:val="00BE1AB5"/>
    <w:rsid w:val="00BE38D2"/>
    <w:rsid w:val="00BE3D3A"/>
    <w:rsid w:val="00BE6490"/>
    <w:rsid w:val="00BE6F35"/>
    <w:rsid w:val="00BE73D7"/>
    <w:rsid w:val="00BF01D4"/>
    <w:rsid w:val="00BF0E31"/>
    <w:rsid w:val="00BF18C3"/>
    <w:rsid w:val="00BF1ECB"/>
    <w:rsid w:val="00BF2C0F"/>
    <w:rsid w:val="00BF311F"/>
    <w:rsid w:val="00BF56E7"/>
    <w:rsid w:val="00BF58ED"/>
    <w:rsid w:val="00BF6ABE"/>
    <w:rsid w:val="00BF705E"/>
    <w:rsid w:val="00C00B34"/>
    <w:rsid w:val="00C0127D"/>
    <w:rsid w:val="00C024C4"/>
    <w:rsid w:val="00C050A7"/>
    <w:rsid w:val="00C06488"/>
    <w:rsid w:val="00C06E86"/>
    <w:rsid w:val="00C07252"/>
    <w:rsid w:val="00C12E91"/>
    <w:rsid w:val="00C12FF4"/>
    <w:rsid w:val="00C1517D"/>
    <w:rsid w:val="00C17130"/>
    <w:rsid w:val="00C2125F"/>
    <w:rsid w:val="00C21683"/>
    <w:rsid w:val="00C2407D"/>
    <w:rsid w:val="00C25381"/>
    <w:rsid w:val="00C25A62"/>
    <w:rsid w:val="00C25D5E"/>
    <w:rsid w:val="00C32977"/>
    <w:rsid w:val="00C34AE3"/>
    <w:rsid w:val="00C34E40"/>
    <w:rsid w:val="00C3592E"/>
    <w:rsid w:val="00C36F6D"/>
    <w:rsid w:val="00C372E3"/>
    <w:rsid w:val="00C37D3E"/>
    <w:rsid w:val="00C40BB9"/>
    <w:rsid w:val="00C413CA"/>
    <w:rsid w:val="00C42719"/>
    <w:rsid w:val="00C44A04"/>
    <w:rsid w:val="00C45F6A"/>
    <w:rsid w:val="00C4652C"/>
    <w:rsid w:val="00C4699C"/>
    <w:rsid w:val="00C46B19"/>
    <w:rsid w:val="00C4740C"/>
    <w:rsid w:val="00C47720"/>
    <w:rsid w:val="00C514E0"/>
    <w:rsid w:val="00C533AD"/>
    <w:rsid w:val="00C534D7"/>
    <w:rsid w:val="00C53ACE"/>
    <w:rsid w:val="00C576F5"/>
    <w:rsid w:val="00C57D89"/>
    <w:rsid w:val="00C6094D"/>
    <w:rsid w:val="00C62CCF"/>
    <w:rsid w:val="00C635DC"/>
    <w:rsid w:val="00C64650"/>
    <w:rsid w:val="00C65593"/>
    <w:rsid w:val="00C66E16"/>
    <w:rsid w:val="00C70068"/>
    <w:rsid w:val="00C70600"/>
    <w:rsid w:val="00C70778"/>
    <w:rsid w:val="00C72B10"/>
    <w:rsid w:val="00C74AFF"/>
    <w:rsid w:val="00C76212"/>
    <w:rsid w:val="00C76635"/>
    <w:rsid w:val="00C7684B"/>
    <w:rsid w:val="00C77529"/>
    <w:rsid w:val="00C77640"/>
    <w:rsid w:val="00C80FFB"/>
    <w:rsid w:val="00C811A0"/>
    <w:rsid w:val="00C81D28"/>
    <w:rsid w:val="00C83BD0"/>
    <w:rsid w:val="00C83CC2"/>
    <w:rsid w:val="00C849A8"/>
    <w:rsid w:val="00C86444"/>
    <w:rsid w:val="00C90D84"/>
    <w:rsid w:val="00C91387"/>
    <w:rsid w:val="00C91E70"/>
    <w:rsid w:val="00C92014"/>
    <w:rsid w:val="00C932B9"/>
    <w:rsid w:val="00C938D4"/>
    <w:rsid w:val="00C948A3"/>
    <w:rsid w:val="00C959A6"/>
    <w:rsid w:val="00C95B1D"/>
    <w:rsid w:val="00C97D2F"/>
    <w:rsid w:val="00CA2FCD"/>
    <w:rsid w:val="00CA496D"/>
    <w:rsid w:val="00CA5205"/>
    <w:rsid w:val="00CA60E3"/>
    <w:rsid w:val="00CA6A07"/>
    <w:rsid w:val="00CA6AFB"/>
    <w:rsid w:val="00CA7190"/>
    <w:rsid w:val="00CA78FE"/>
    <w:rsid w:val="00CB01DA"/>
    <w:rsid w:val="00CB0453"/>
    <w:rsid w:val="00CB0CC3"/>
    <w:rsid w:val="00CB2698"/>
    <w:rsid w:val="00CB3632"/>
    <w:rsid w:val="00CB407F"/>
    <w:rsid w:val="00CB5C1C"/>
    <w:rsid w:val="00CC125F"/>
    <w:rsid w:val="00CC1508"/>
    <w:rsid w:val="00CC426A"/>
    <w:rsid w:val="00CC75F9"/>
    <w:rsid w:val="00CD2963"/>
    <w:rsid w:val="00CD5201"/>
    <w:rsid w:val="00CD529F"/>
    <w:rsid w:val="00CD64AF"/>
    <w:rsid w:val="00CD77B8"/>
    <w:rsid w:val="00CD7F90"/>
    <w:rsid w:val="00CE0F67"/>
    <w:rsid w:val="00CE1899"/>
    <w:rsid w:val="00CE34BF"/>
    <w:rsid w:val="00CE34D7"/>
    <w:rsid w:val="00CE46BA"/>
    <w:rsid w:val="00CE6531"/>
    <w:rsid w:val="00CE7345"/>
    <w:rsid w:val="00CE7F26"/>
    <w:rsid w:val="00CF0652"/>
    <w:rsid w:val="00CF07E3"/>
    <w:rsid w:val="00CF25CD"/>
    <w:rsid w:val="00CF3DA7"/>
    <w:rsid w:val="00CF45C5"/>
    <w:rsid w:val="00CF562C"/>
    <w:rsid w:val="00CF5A24"/>
    <w:rsid w:val="00CF5E30"/>
    <w:rsid w:val="00CF7095"/>
    <w:rsid w:val="00D00B88"/>
    <w:rsid w:val="00D03E18"/>
    <w:rsid w:val="00D04A55"/>
    <w:rsid w:val="00D04E07"/>
    <w:rsid w:val="00D06221"/>
    <w:rsid w:val="00D064E6"/>
    <w:rsid w:val="00D07EAA"/>
    <w:rsid w:val="00D11801"/>
    <w:rsid w:val="00D12AE9"/>
    <w:rsid w:val="00D12B8C"/>
    <w:rsid w:val="00D15E68"/>
    <w:rsid w:val="00D17183"/>
    <w:rsid w:val="00D211FE"/>
    <w:rsid w:val="00D22391"/>
    <w:rsid w:val="00D2286E"/>
    <w:rsid w:val="00D23D84"/>
    <w:rsid w:val="00D2553E"/>
    <w:rsid w:val="00D278B6"/>
    <w:rsid w:val="00D31A61"/>
    <w:rsid w:val="00D331B2"/>
    <w:rsid w:val="00D35307"/>
    <w:rsid w:val="00D35500"/>
    <w:rsid w:val="00D35DBE"/>
    <w:rsid w:val="00D37F23"/>
    <w:rsid w:val="00D40F32"/>
    <w:rsid w:val="00D411F3"/>
    <w:rsid w:val="00D43576"/>
    <w:rsid w:val="00D4483A"/>
    <w:rsid w:val="00D45C1C"/>
    <w:rsid w:val="00D466FD"/>
    <w:rsid w:val="00D4715B"/>
    <w:rsid w:val="00D47BE4"/>
    <w:rsid w:val="00D51CF9"/>
    <w:rsid w:val="00D52BC2"/>
    <w:rsid w:val="00D53419"/>
    <w:rsid w:val="00D53981"/>
    <w:rsid w:val="00D5426F"/>
    <w:rsid w:val="00D5439A"/>
    <w:rsid w:val="00D546C2"/>
    <w:rsid w:val="00D5494A"/>
    <w:rsid w:val="00D557BE"/>
    <w:rsid w:val="00D55D23"/>
    <w:rsid w:val="00D61551"/>
    <w:rsid w:val="00D61868"/>
    <w:rsid w:val="00D621F3"/>
    <w:rsid w:val="00D63AFD"/>
    <w:rsid w:val="00D66069"/>
    <w:rsid w:val="00D66564"/>
    <w:rsid w:val="00D70C44"/>
    <w:rsid w:val="00D730E4"/>
    <w:rsid w:val="00D750B4"/>
    <w:rsid w:val="00D75B26"/>
    <w:rsid w:val="00D76CDF"/>
    <w:rsid w:val="00D811C4"/>
    <w:rsid w:val="00D8127C"/>
    <w:rsid w:val="00D81CB4"/>
    <w:rsid w:val="00D824D4"/>
    <w:rsid w:val="00D840F3"/>
    <w:rsid w:val="00D84CC0"/>
    <w:rsid w:val="00D90B5B"/>
    <w:rsid w:val="00D90FB5"/>
    <w:rsid w:val="00D9151E"/>
    <w:rsid w:val="00D943B8"/>
    <w:rsid w:val="00D953C6"/>
    <w:rsid w:val="00D9623B"/>
    <w:rsid w:val="00D97702"/>
    <w:rsid w:val="00DA1451"/>
    <w:rsid w:val="00DA19C4"/>
    <w:rsid w:val="00DA2120"/>
    <w:rsid w:val="00DA368F"/>
    <w:rsid w:val="00DA399A"/>
    <w:rsid w:val="00DA3BD9"/>
    <w:rsid w:val="00DB15AE"/>
    <w:rsid w:val="00DB2C05"/>
    <w:rsid w:val="00DB2CD5"/>
    <w:rsid w:val="00DB332C"/>
    <w:rsid w:val="00DB3A67"/>
    <w:rsid w:val="00DB4DC9"/>
    <w:rsid w:val="00DB59C2"/>
    <w:rsid w:val="00DB7925"/>
    <w:rsid w:val="00DC022D"/>
    <w:rsid w:val="00DC035B"/>
    <w:rsid w:val="00DC2654"/>
    <w:rsid w:val="00DC27BC"/>
    <w:rsid w:val="00DC3177"/>
    <w:rsid w:val="00DC772F"/>
    <w:rsid w:val="00DD31B8"/>
    <w:rsid w:val="00DD3A27"/>
    <w:rsid w:val="00DD3BDC"/>
    <w:rsid w:val="00DD3D7F"/>
    <w:rsid w:val="00DD408F"/>
    <w:rsid w:val="00DD47B7"/>
    <w:rsid w:val="00DE1550"/>
    <w:rsid w:val="00DE298C"/>
    <w:rsid w:val="00DE4D70"/>
    <w:rsid w:val="00DF010B"/>
    <w:rsid w:val="00DF11E3"/>
    <w:rsid w:val="00DF1F19"/>
    <w:rsid w:val="00DF3752"/>
    <w:rsid w:val="00DF5A79"/>
    <w:rsid w:val="00DF7A9F"/>
    <w:rsid w:val="00E03321"/>
    <w:rsid w:val="00E04BB0"/>
    <w:rsid w:val="00E05E7F"/>
    <w:rsid w:val="00E06B98"/>
    <w:rsid w:val="00E07158"/>
    <w:rsid w:val="00E07346"/>
    <w:rsid w:val="00E10547"/>
    <w:rsid w:val="00E10E3D"/>
    <w:rsid w:val="00E10FE3"/>
    <w:rsid w:val="00E12277"/>
    <w:rsid w:val="00E140AD"/>
    <w:rsid w:val="00E14629"/>
    <w:rsid w:val="00E14D53"/>
    <w:rsid w:val="00E1532B"/>
    <w:rsid w:val="00E1578B"/>
    <w:rsid w:val="00E17058"/>
    <w:rsid w:val="00E21E00"/>
    <w:rsid w:val="00E2296F"/>
    <w:rsid w:val="00E2351A"/>
    <w:rsid w:val="00E23520"/>
    <w:rsid w:val="00E241F8"/>
    <w:rsid w:val="00E24A45"/>
    <w:rsid w:val="00E25C34"/>
    <w:rsid w:val="00E25CF8"/>
    <w:rsid w:val="00E30E54"/>
    <w:rsid w:val="00E31095"/>
    <w:rsid w:val="00E316EF"/>
    <w:rsid w:val="00E325AE"/>
    <w:rsid w:val="00E32B4A"/>
    <w:rsid w:val="00E41432"/>
    <w:rsid w:val="00E41ACD"/>
    <w:rsid w:val="00E43454"/>
    <w:rsid w:val="00E43F8C"/>
    <w:rsid w:val="00E460CE"/>
    <w:rsid w:val="00E46DA9"/>
    <w:rsid w:val="00E50BCE"/>
    <w:rsid w:val="00E5219A"/>
    <w:rsid w:val="00E559F9"/>
    <w:rsid w:val="00E574DD"/>
    <w:rsid w:val="00E614F0"/>
    <w:rsid w:val="00E62572"/>
    <w:rsid w:val="00E63460"/>
    <w:rsid w:val="00E6450E"/>
    <w:rsid w:val="00E645D0"/>
    <w:rsid w:val="00E64BCF"/>
    <w:rsid w:val="00E65D33"/>
    <w:rsid w:val="00E67C02"/>
    <w:rsid w:val="00E72F51"/>
    <w:rsid w:val="00E73793"/>
    <w:rsid w:val="00E744C9"/>
    <w:rsid w:val="00E7458E"/>
    <w:rsid w:val="00E75729"/>
    <w:rsid w:val="00E75CD3"/>
    <w:rsid w:val="00E766DD"/>
    <w:rsid w:val="00E8027A"/>
    <w:rsid w:val="00E85E60"/>
    <w:rsid w:val="00E869BC"/>
    <w:rsid w:val="00E86C7A"/>
    <w:rsid w:val="00E904F2"/>
    <w:rsid w:val="00E92B33"/>
    <w:rsid w:val="00E940DA"/>
    <w:rsid w:val="00E9486C"/>
    <w:rsid w:val="00E95C8C"/>
    <w:rsid w:val="00EA09C2"/>
    <w:rsid w:val="00EA2186"/>
    <w:rsid w:val="00EA2483"/>
    <w:rsid w:val="00EA4D93"/>
    <w:rsid w:val="00EA5AE0"/>
    <w:rsid w:val="00EA60BD"/>
    <w:rsid w:val="00EA7551"/>
    <w:rsid w:val="00EA78FA"/>
    <w:rsid w:val="00EB0DDF"/>
    <w:rsid w:val="00EB1FA1"/>
    <w:rsid w:val="00EB3FA2"/>
    <w:rsid w:val="00EB5747"/>
    <w:rsid w:val="00EB592D"/>
    <w:rsid w:val="00EB5AA1"/>
    <w:rsid w:val="00EB638D"/>
    <w:rsid w:val="00EB70EE"/>
    <w:rsid w:val="00EC1551"/>
    <w:rsid w:val="00EC3765"/>
    <w:rsid w:val="00EC591D"/>
    <w:rsid w:val="00EC70B7"/>
    <w:rsid w:val="00EC7CBC"/>
    <w:rsid w:val="00EC7D76"/>
    <w:rsid w:val="00ED1D60"/>
    <w:rsid w:val="00ED26BB"/>
    <w:rsid w:val="00ED40D1"/>
    <w:rsid w:val="00ED4875"/>
    <w:rsid w:val="00ED510B"/>
    <w:rsid w:val="00ED7763"/>
    <w:rsid w:val="00ED7B75"/>
    <w:rsid w:val="00EE103A"/>
    <w:rsid w:val="00EE1CA1"/>
    <w:rsid w:val="00EE4337"/>
    <w:rsid w:val="00EE476E"/>
    <w:rsid w:val="00EE6628"/>
    <w:rsid w:val="00EE6AA9"/>
    <w:rsid w:val="00EE6BE3"/>
    <w:rsid w:val="00EE6DBD"/>
    <w:rsid w:val="00EE7898"/>
    <w:rsid w:val="00EF019D"/>
    <w:rsid w:val="00EF18DF"/>
    <w:rsid w:val="00EF358F"/>
    <w:rsid w:val="00EF3DB4"/>
    <w:rsid w:val="00EF40F4"/>
    <w:rsid w:val="00EF520E"/>
    <w:rsid w:val="00EF570A"/>
    <w:rsid w:val="00F00376"/>
    <w:rsid w:val="00F008DB"/>
    <w:rsid w:val="00F01893"/>
    <w:rsid w:val="00F01E3C"/>
    <w:rsid w:val="00F025B9"/>
    <w:rsid w:val="00F02D60"/>
    <w:rsid w:val="00F03F94"/>
    <w:rsid w:val="00F043DB"/>
    <w:rsid w:val="00F05512"/>
    <w:rsid w:val="00F057B1"/>
    <w:rsid w:val="00F05D9F"/>
    <w:rsid w:val="00F06689"/>
    <w:rsid w:val="00F1045F"/>
    <w:rsid w:val="00F113B8"/>
    <w:rsid w:val="00F12503"/>
    <w:rsid w:val="00F129B4"/>
    <w:rsid w:val="00F134A2"/>
    <w:rsid w:val="00F138B8"/>
    <w:rsid w:val="00F1399F"/>
    <w:rsid w:val="00F14545"/>
    <w:rsid w:val="00F146FC"/>
    <w:rsid w:val="00F16A26"/>
    <w:rsid w:val="00F17BCE"/>
    <w:rsid w:val="00F17EDE"/>
    <w:rsid w:val="00F204AF"/>
    <w:rsid w:val="00F2061D"/>
    <w:rsid w:val="00F21310"/>
    <w:rsid w:val="00F25372"/>
    <w:rsid w:val="00F2708F"/>
    <w:rsid w:val="00F30708"/>
    <w:rsid w:val="00F3213B"/>
    <w:rsid w:val="00F32835"/>
    <w:rsid w:val="00F34EA4"/>
    <w:rsid w:val="00F36B52"/>
    <w:rsid w:val="00F36D50"/>
    <w:rsid w:val="00F36D91"/>
    <w:rsid w:val="00F378E9"/>
    <w:rsid w:val="00F4312D"/>
    <w:rsid w:val="00F43A4F"/>
    <w:rsid w:val="00F448C6"/>
    <w:rsid w:val="00F458A3"/>
    <w:rsid w:val="00F50215"/>
    <w:rsid w:val="00F506B9"/>
    <w:rsid w:val="00F50A2E"/>
    <w:rsid w:val="00F54B2F"/>
    <w:rsid w:val="00F61B71"/>
    <w:rsid w:val="00F629E2"/>
    <w:rsid w:val="00F64AC1"/>
    <w:rsid w:val="00F67C74"/>
    <w:rsid w:val="00F72F69"/>
    <w:rsid w:val="00F73975"/>
    <w:rsid w:val="00F742DE"/>
    <w:rsid w:val="00F7729F"/>
    <w:rsid w:val="00F77597"/>
    <w:rsid w:val="00F8060F"/>
    <w:rsid w:val="00F813A3"/>
    <w:rsid w:val="00F8186F"/>
    <w:rsid w:val="00F81B14"/>
    <w:rsid w:val="00F82E6D"/>
    <w:rsid w:val="00F830C1"/>
    <w:rsid w:val="00F83460"/>
    <w:rsid w:val="00F842A4"/>
    <w:rsid w:val="00F845C6"/>
    <w:rsid w:val="00F86EC9"/>
    <w:rsid w:val="00F87070"/>
    <w:rsid w:val="00F8743C"/>
    <w:rsid w:val="00F8776D"/>
    <w:rsid w:val="00F91F11"/>
    <w:rsid w:val="00F93727"/>
    <w:rsid w:val="00F94F4F"/>
    <w:rsid w:val="00F961E1"/>
    <w:rsid w:val="00F96A6F"/>
    <w:rsid w:val="00F974FB"/>
    <w:rsid w:val="00FA376D"/>
    <w:rsid w:val="00FA3B22"/>
    <w:rsid w:val="00FA4BA9"/>
    <w:rsid w:val="00FA5D23"/>
    <w:rsid w:val="00FA6A82"/>
    <w:rsid w:val="00FA7298"/>
    <w:rsid w:val="00FA7B41"/>
    <w:rsid w:val="00FB062F"/>
    <w:rsid w:val="00FB2595"/>
    <w:rsid w:val="00FB304B"/>
    <w:rsid w:val="00FB3402"/>
    <w:rsid w:val="00FB472F"/>
    <w:rsid w:val="00FB6DA2"/>
    <w:rsid w:val="00FB7B6F"/>
    <w:rsid w:val="00FC2440"/>
    <w:rsid w:val="00FC3B19"/>
    <w:rsid w:val="00FC3B36"/>
    <w:rsid w:val="00FC6F79"/>
    <w:rsid w:val="00FC7774"/>
    <w:rsid w:val="00FD33D3"/>
    <w:rsid w:val="00FD3478"/>
    <w:rsid w:val="00FD5111"/>
    <w:rsid w:val="00FD5395"/>
    <w:rsid w:val="00FD6CF5"/>
    <w:rsid w:val="00FD6FE6"/>
    <w:rsid w:val="00FD7F24"/>
    <w:rsid w:val="00FE0694"/>
    <w:rsid w:val="00FE1B71"/>
    <w:rsid w:val="00FE1C4B"/>
    <w:rsid w:val="00FE2AA2"/>
    <w:rsid w:val="00FE6D13"/>
    <w:rsid w:val="00FE701A"/>
    <w:rsid w:val="00FE7482"/>
    <w:rsid w:val="00FF144C"/>
    <w:rsid w:val="00FF21AF"/>
    <w:rsid w:val="00FF231F"/>
    <w:rsid w:val="00FF2BB6"/>
    <w:rsid w:val="00FF76FF"/>
    <w:rsid w:val="00FF7AF2"/>
    <w:rsid w:val="01944326"/>
    <w:rsid w:val="02E2A3CF"/>
    <w:rsid w:val="0302DE9C"/>
    <w:rsid w:val="039B4F65"/>
    <w:rsid w:val="04BBD105"/>
    <w:rsid w:val="05EDD803"/>
    <w:rsid w:val="0613C310"/>
    <w:rsid w:val="0795EF14"/>
    <w:rsid w:val="0822A60A"/>
    <w:rsid w:val="08B394DB"/>
    <w:rsid w:val="0B741B0F"/>
    <w:rsid w:val="0DC33749"/>
    <w:rsid w:val="0E55B3C5"/>
    <w:rsid w:val="0EBF33D1"/>
    <w:rsid w:val="0F80D307"/>
    <w:rsid w:val="10B41C09"/>
    <w:rsid w:val="11AE34E4"/>
    <w:rsid w:val="1242F79F"/>
    <w:rsid w:val="1353973D"/>
    <w:rsid w:val="1461914E"/>
    <w:rsid w:val="15D39BD1"/>
    <w:rsid w:val="15F274BB"/>
    <w:rsid w:val="1637F2EA"/>
    <w:rsid w:val="1659801E"/>
    <w:rsid w:val="16A335BE"/>
    <w:rsid w:val="1806E6D2"/>
    <w:rsid w:val="18D3F0C6"/>
    <w:rsid w:val="195DE6C9"/>
    <w:rsid w:val="19B2A207"/>
    <w:rsid w:val="19EC8268"/>
    <w:rsid w:val="1C1DDB36"/>
    <w:rsid w:val="1C7A3F08"/>
    <w:rsid w:val="1D918DA2"/>
    <w:rsid w:val="1DA8368B"/>
    <w:rsid w:val="1E3FBF87"/>
    <w:rsid w:val="1E87661C"/>
    <w:rsid w:val="1ED2593B"/>
    <w:rsid w:val="1F00F740"/>
    <w:rsid w:val="2157C0C4"/>
    <w:rsid w:val="2290E0D8"/>
    <w:rsid w:val="24C026F7"/>
    <w:rsid w:val="252D4436"/>
    <w:rsid w:val="2565A460"/>
    <w:rsid w:val="258624CC"/>
    <w:rsid w:val="25954173"/>
    <w:rsid w:val="26C6F323"/>
    <w:rsid w:val="277CD21C"/>
    <w:rsid w:val="27C63735"/>
    <w:rsid w:val="27DADA24"/>
    <w:rsid w:val="28BAD670"/>
    <w:rsid w:val="297EF394"/>
    <w:rsid w:val="2C85311D"/>
    <w:rsid w:val="2C89FCEA"/>
    <w:rsid w:val="2D4BBE05"/>
    <w:rsid w:val="2DE93763"/>
    <w:rsid w:val="2FA9EA75"/>
    <w:rsid w:val="3175B866"/>
    <w:rsid w:val="318E2A41"/>
    <w:rsid w:val="335C4206"/>
    <w:rsid w:val="3362F746"/>
    <w:rsid w:val="3403CE23"/>
    <w:rsid w:val="342CF2EE"/>
    <w:rsid w:val="3452685E"/>
    <w:rsid w:val="34B5EAD4"/>
    <w:rsid w:val="35C5CC2B"/>
    <w:rsid w:val="363C2E99"/>
    <w:rsid w:val="364D1C29"/>
    <w:rsid w:val="36C38F46"/>
    <w:rsid w:val="36DF57E3"/>
    <w:rsid w:val="36EB5D00"/>
    <w:rsid w:val="376BF32C"/>
    <w:rsid w:val="38BBB1B7"/>
    <w:rsid w:val="3ABFB65B"/>
    <w:rsid w:val="3B418609"/>
    <w:rsid w:val="3BB58972"/>
    <w:rsid w:val="3D39792B"/>
    <w:rsid w:val="406C3A5E"/>
    <w:rsid w:val="40A008E3"/>
    <w:rsid w:val="40EFD6C6"/>
    <w:rsid w:val="41E18B3A"/>
    <w:rsid w:val="41F10238"/>
    <w:rsid w:val="430B0DE5"/>
    <w:rsid w:val="458C8EA4"/>
    <w:rsid w:val="45948F59"/>
    <w:rsid w:val="461755B7"/>
    <w:rsid w:val="46799783"/>
    <w:rsid w:val="46D73AFE"/>
    <w:rsid w:val="47746C99"/>
    <w:rsid w:val="48C0DC3A"/>
    <w:rsid w:val="4A57DD39"/>
    <w:rsid w:val="4ACF50A0"/>
    <w:rsid w:val="4B342A08"/>
    <w:rsid w:val="4C306C3F"/>
    <w:rsid w:val="4C85A65C"/>
    <w:rsid w:val="4C8810EE"/>
    <w:rsid w:val="4D67E500"/>
    <w:rsid w:val="4E9442CC"/>
    <w:rsid w:val="4F0EA701"/>
    <w:rsid w:val="4F352D62"/>
    <w:rsid w:val="4F502EFC"/>
    <w:rsid w:val="50B21FB1"/>
    <w:rsid w:val="5177D627"/>
    <w:rsid w:val="53414907"/>
    <w:rsid w:val="53729067"/>
    <w:rsid w:val="54B95CAE"/>
    <w:rsid w:val="54ED001A"/>
    <w:rsid w:val="553FE7A2"/>
    <w:rsid w:val="55ED2473"/>
    <w:rsid w:val="55FB99DE"/>
    <w:rsid w:val="56A6173E"/>
    <w:rsid w:val="573C1BC0"/>
    <w:rsid w:val="5772540A"/>
    <w:rsid w:val="57C1AC7B"/>
    <w:rsid w:val="5819BD46"/>
    <w:rsid w:val="59891C5D"/>
    <w:rsid w:val="5A174254"/>
    <w:rsid w:val="5A43E978"/>
    <w:rsid w:val="5C7DF483"/>
    <w:rsid w:val="5C811EA6"/>
    <w:rsid w:val="5DC02D42"/>
    <w:rsid w:val="5E1CEF07"/>
    <w:rsid w:val="5E69ADFA"/>
    <w:rsid w:val="5EA3A475"/>
    <w:rsid w:val="5EC333FA"/>
    <w:rsid w:val="5F253304"/>
    <w:rsid w:val="5FE30A87"/>
    <w:rsid w:val="6040F5C0"/>
    <w:rsid w:val="607CE7E6"/>
    <w:rsid w:val="618A6ACA"/>
    <w:rsid w:val="62A9B04A"/>
    <w:rsid w:val="63D8615B"/>
    <w:rsid w:val="63DD2079"/>
    <w:rsid w:val="63E4548B"/>
    <w:rsid w:val="640F2766"/>
    <w:rsid w:val="6412386C"/>
    <w:rsid w:val="64848248"/>
    <w:rsid w:val="64AA5A66"/>
    <w:rsid w:val="668B4001"/>
    <w:rsid w:val="66F67396"/>
    <w:rsid w:val="67D641E4"/>
    <w:rsid w:val="68EFDAC9"/>
    <w:rsid w:val="68F2361E"/>
    <w:rsid w:val="6A063313"/>
    <w:rsid w:val="6BF2989E"/>
    <w:rsid w:val="6C2C5B4D"/>
    <w:rsid w:val="6D503608"/>
    <w:rsid w:val="6D5BDE36"/>
    <w:rsid w:val="6D760A54"/>
    <w:rsid w:val="6DFCA432"/>
    <w:rsid w:val="6ED78514"/>
    <w:rsid w:val="71D3B59A"/>
    <w:rsid w:val="722BEC24"/>
    <w:rsid w:val="725DD73B"/>
    <w:rsid w:val="7298876C"/>
    <w:rsid w:val="7313406E"/>
    <w:rsid w:val="737D3DC2"/>
    <w:rsid w:val="74ADA17F"/>
    <w:rsid w:val="763BEC78"/>
    <w:rsid w:val="7708E68F"/>
    <w:rsid w:val="78D9A2F9"/>
    <w:rsid w:val="79087FF8"/>
    <w:rsid w:val="79F339D8"/>
    <w:rsid w:val="7A048675"/>
    <w:rsid w:val="7B67F5C2"/>
    <w:rsid w:val="7C5AE9C5"/>
    <w:rsid w:val="7C85D8C7"/>
    <w:rsid w:val="7C9B1C28"/>
    <w:rsid w:val="7D312E6D"/>
    <w:rsid w:val="7D462EDB"/>
    <w:rsid w:val="7E17E2FB"/>
    <w:rsid w:val="7F3BC566"/>
    <w:rsid w:val="7F679930"/>
    <w:rsid w:val="7FE0DD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7BDFD"/>
  <w15:chartTrackingRefBased/>
  <w15:docId w15:val="{AC3B7E51-68E1-45BB-ABAB-AA7AA342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w:hAnsi="Goudy"/>
    </w:rPr>
  </w:style>
  <w:style w:type="paragraph" w:styleId="Heading3">
    <w:name w:val="heading 3"/>
    <w:basedOn w:val="Normal"/>
    <w:next w:val="Normal"/>
    <w:link w:val="Heading3Char"/>
    <w:uiPriority w:val="9"/>
    <w:semiHidden/>
    <w:unhideWhenUsed/>
    <w:qFormat/>
    <w:rsid w:val="002D755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3600"/>
      </w:tabs>
      <w:ind w:left="1440" w:hanging="1440"/>
    </w:pPr>
    <w:rPr>
      <w:rFonts w:ascii="Times New Roman" w:hAnsi="Times New Roman"/>
      <w:sz w:val="22"/>
      <w:szCs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468"/>
        <w:tab w:val="left" w:pos="1440"/>
        <w:tab w:val="left" w:pos="2160"/>
        <w:tab w:val="left" w:pos="2880"/>
        <w:tab w:val="left" w:pos="3600"/>
      </w:tabs>
      <w:ind w:left="468" w:hanging="468"/>
    </w:pPr>
    <w:rPr>
      <w:rFonts w:ascii="Times New Roman" w:hAnsi="Times New Roman"/>
      <w:strike/>
      <w:sz w:val="22"/>
      <w:szCs w:val="22"/>
    </w:rPr>
  </w:style>
  <w:style w:type="character" w:styleId="PageNumber">
    <w:name w:val="page number"/>
    <w:basedOn w:val="DefaultParagraphFont"/>
  </w:style>
  <w:style w:type="character" w:styleId="CommentReference">
    <w:name w:val="annotation reference"/>
    <w:basedOn w:val="DefaultParagraphFont"/>
    <w:uiPriority w:val="99"/>
    <w:semiHidden/>
    <w:unhideWhenUsed/>
    <w:rsid w:val="0051365C"/>
    <w:rPr>
      <w:sz w:val="16"/>
      <w:szCs w:val="16"/>
    </w:rPr>
  </w:style>
  <w:style w:type="paragraph" w:styleId="CommentText">
    <w:name w:val="annotation text"/>
    <w:basedOn w:val="Normal"/>
    <w:link w:val="CommentTextChar"/>
    <w:uiPriority w:val="99"/>
    <w:unhideWhenUsed/>
    <w:rsid w:val="0051365C"/>
  </w:style>
  <w:style w:type="character" w:customStyle="1" w:styleId="CommentTextChar">
    <w:name w:val="Comment Text Char"/>
    <w:basedOn w:val="DefaultParagraphFont"/>
    <w:link w:val="CommentText"/>
    <w:uiPriority w:val="99"/>
    <w:rsid w:val="0051365C"/>
    <w:rPr>
      <w:rFonts w:ascii="Goudy" w:hAnsi="Goudy"/>
    </w:rPr>
  </w:style>
  <w:style w:type="paragraph" w:styleId="CommentSubject">
    <w:name w:val="annotation subject"/>
    <w:basedOn w:val="CommentText"/>
    <w:next w:val="CommentText"/>
    <w:link w:val="CommentSubjectChar"/>
    <w:uiPriority w:val="99"/>
    <w:semiHidden/>
    <w:unhideWhenUsed/>
    <w:rsid w:val="0051365C"/>
    <w:rPr>
      <w:b/>
      <w:bCs/>
    </w:rPr>
  </w:style>
  <w:style w:type="character" w:customStyle="1" w:styleId="CommentSubjectChar">
    <w:name w:val="Comment Subject Char"/>
    <w:basedOn w:val="CommentTextChar"/>
    <w:link w:val="CommentSubject"/>
    <w:uiPriority w:val="99"/>
    <w:semiHidden/>
    <w:rsid w:val="0051365C"/>
    <w:rPr>
      <w:rFonts w:ascii="Goudy" w:hAnsi="Goudy"/>
      <w:b/>
      <w:bCs/>
    </w:rPr>
  </w:style>
  <w:style w:type="paragraph" w:styleId="BalloonText">
    <w:name w:val="Balloon Text"/>
    <w:basedOn w:val="Normal"/>
    <w:link w:val="BalloonTextChar"/>
    <w:uiPriority w:val="99"/>
    <w:semiHidden/>
    <w:unhideWhenUsed/>
    <w:rsid w:val="00513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65C"/>
    <w:rPr>
      <w:rFonts w:ascii="Segoe UI" w:hAnsi="Segoe UI" w:cs="Segoe UI"/>
      <w:sz w:val="18"/>
      <w:szCs w:val="18"/>
    </w:rPr>
  </w:style>
  <w:style w:type="paragraph" w:styleId="ListParagraph">
    <w:name w:val="List Paragraph"/>
    <w:basedOn w:val="Normal"/>
    <w:uiPriority w:val="34"/>
    <w:qFormat/>
    <w:rsid w:val="00CF25CD"/>
    <w:pPr>
      <w:ind w:left="720"/>
      <w:contextualSpacing/>
    </w:pPr>
  </w:style>
  <w:style w:type="paragraph" w:styleId="Revision">
    <w:name w:val="Revision"/>
    <w:hidden/>
    <w:uiPriority w:val="99"/>
    <w:semiHidden/>
    <w:rsid w:val="00F629E2"/>
    <w:rPr>
      <w:rFonts w:ascii="Goudy" w:hAnsi="Goudy"/>
    </w:rPr>
  </w:style>
  <w:style w:type="character" w:styleId="Hyperlink">
    <w:name w:val="Hyperlink"/>
    <w:basedOn w:val="DefaultParagraphFont"/>
    <w:uiPriority w:val="99"/>
    <w:unhideWhenUsed/>
    <w:rsid w:val="004E7E87"/>
    <w:rPr>
      <w:color w:val="0563C1" w:themeColor="hyperlink"/>
      <w:u w:val="single"/>
    </w:rPr>
  </w:style>
  <w:style w:type="character" w:styleId="UnresolvedMention">
    <w:name w:val="Unresolved Mention"/>
    <w:basedOn w:val="DefaultParagraphFont"/>
    <w:uiPriority w:val="99"/>
    <w:semiHidden/>
    <w:unhideWhenUsed/>
    <w:rsid w:val="00FB472F"/>
    <w:rPr>
      <w:color w:val="605E5C"/>
      <w:shd w:val="clear" w:color="auto" w:fill="E1DFDD"/>
    </w:rPr>
  </w:style>
  <w:style w:type="paragraph" w:styleId="NormalWeb">
    <w:name w:val="Normal (Web)"/>
    <w:basedOn w:val="Normal"/>
    <w:uiPriority w:val="99"/>
    <w:semiHidden/>
    <w:unhideWhenUsed/>
    <w:rsid w:val="00AD68AB"/>
    <w:rPr>
      <w:rFonts w:ascii="Times New Roman" w:hAnsi="Times New Roman"/>
      <w:sz w:val="24"/>
      <w:szCs w:val="24"/>
    </w:rPr>
  </w:style>
  <w:style w:type="character" w:customStyle="1" w:styleId="Heading3Char">
    <w:name w:val="Heading 3 Char"/>
    <w:basedOn w:val="DefaultParagraphFont"/>
    <w:link w:val="Heading3"/>
    <w:uiPriority w:val="9"/>
    <w:semiHidden/>
    <w:rsid w:val="002D755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9224">
      <w:bodyDiv w:val="1"/>
      <w:marLeft w:val="0"/>
      <w:marRight w:val="0"/>
      <w:marTop w:val="0"/>
      <w:marBottom w:val="0"/>
      <w:divBdr>
        <w:top w:val="none" w:sz="0" w:space="0" w:color="auto"/>
        <w:left w:val="none" w:sz="0" w:space="0" w:color="auto"/>
        <w:bottom w:val="none" w:sz="0" w:space="0" w:color="auto"/>
        <w:right w:val="none" w:sz="0" w:space="0" w:color="auto"/>
      </w:divBdr>
    </w:div>
    <w:div w:id="32124794">
      <w:bodyDiv w:val="1"/>
      <w:marLeft w:val="0"/>
      <w:marRight w:val="0"/>
      <w:marTop w:val="0"/>
      <w:marBottom w:val="0"/>
      <w:divBdr>
        <w:top w:val="none" w:sz="0" w:space="0" w:color="auto"/>
        <w:left w:val="none" w:sz="0" w:space="0" w:color="auto"/>
        <w:bottom w:val="none" w:sz="0" w:space="0" w:color="auto"/>
        <w:right w:val="none" w:sz="0" w:space="0" w:color="auto"/>
      </w:divBdr>
    </w:div>
    <w:div w:id="51344242">
      <w:bodyDiv w:val="1"/>
      <w:marLeft w:val="0"/>
      <w:marRight w:val="0"/>
      <w:marTop w:val="0"/>
      <w:marBottom w:val="0"/>
      <w:divBdr>
        <w:top w:val="none" w:sz="0" w:space="0" w:color="auto"/>
        <w:left w:val="none" w:sz="0" w:space="0" w:color="auto"/>
        <w:bottom w:val="none" w:sz="0" w:space="0" w:color="auto"/>
        <w:right w:val="none" w:sz="0" w:space="0" w:color="auto"/>
      </w:divBdr>
    </w:div>
    <w:div w:id="68426554">
      <w:bodyDiv w:val="1"/>
      <w:marLeft w:val="0"/>
      <w:marRight w:val="0"/>
      <w:marTop w:val="0"/>
      <w:marBottom w:val="0"/>
      <w:divBdr>
        <w:top w:val="none" w:sz="0" w:space="0" w:color="auto"/>
        <w:left w:val="none" w:sz="0" w:space="0" w:color="auto"/>
        <w:bottom w:val="none" w:sz="0" w:space="0" w:color="auto"/>
        <w:right w:val="none" w:sz="0" w:space="0" w:color="auto"/>
      </w:divBdr>
    </w:div>
    <w:div w:id="74018918">
      <w:bodyDiv w:val="1"/>
      <w:marLeft w:val="0"/>
      <w:marRight w:val="0"/>
      <w:marTop w:val="0"/>
      <w:marBottom w:val="0"/>
      <w:divBdr>
        <w:top w:val="none" w:sz="0" w:space="0" w:color="auto"/>
        <w:left w:val="none" w:sz="0" w:space="0" w:color="auto"/>
        <w:bottom w:val="none" w:sz="0" w:space="0" w:color="auto"/>
        <w:right w:val="none" w:sz="0" w:space="0" w:color="auto"/>
      </w:divBdr>
    </w:div>
    <w:div w:id="86199981">
      <w:bodyDiv w:val="1"/>
      <w:marLeft w:val="0"/>
      <w:marRight w:val="0"/>
      <w:marTop w:val="0"/>
      <w:marBottom w:val="0"/>
      <w:divBdr>
        <w:top w:val="none" w:sz="0" w:space="0" w:color="auto"/>
        <w:left w:val="none" w:sz="0" w:space="0" w:color="auto"/>
        <w:bottom w:val="none" w:sz="0" w:space="0" w:color="auto"/>
        <w:right w:val="none" w:sz="0" w:space="0" w:color="auto"/>
      </w:divBdr>
    </w:div>
    <w:div w:id="122581144">
      <w:bodyDiv w:val="1"/>
      <w:marLeft w:val="0"/>
      <w:marRight w:val="0"/>
      <w:marTop w:val="0"/>
      <w:marBottom w:val="0"/>
      <w:divBdr>
        <w:top w:val="none" w:sz="0" w:space="0" w:color="auto"/>
        <w:left w:val="none" w:sz="0" w:space="0" w:color="auto"/>
        <w:bottom w:val="none" w:sz="0" w:space="0" w:color="auto"/>
        <w:right w:val="none" w:sz="0" w:space="0" w:color="auto"/>
      </w:divBdr>
    </w:div>
    <w:div w:id="156771961">
      <w:bodyDiv w:val="1"/>
      <w:marLeft w:val="0"/>
      <w:marRight w:val="0"/>
      <w:marTop w:val="0"/>
      <w:marBottom w:val="0"/>
      <w:divBdr>
        <w:top w:val="none" w:sz="0" w:space="0" w:color="auto"/>
        <w:left w:val="none" w:sz="0" w:space="0" w:color="auto"/>
        <w:bottom w:val="none" w:sz="0" w:space="0" w:color="auto"/>
        <w:right w:val="none" w:sz="0" w:space="0" w:color="auto"/>
      </w:divBdr>
    </w:div>
    <w:div w:id="271672456">
      <w:bodyDiv w:val="1"/>
      <w:marLeft w:val="0"/>
      <w:marRight w:val="0"/>
      <w:marTop w:val="0"/>
      <w:marBottom w:val="0"/>
      <w:divBdr>
        <w:top w:val="none" w:sz="0" w:space="0" w:color="auto"/>
        <w:left w:val="none" w:sz="0" w:space="0" w:color="auto"/>
        <w:bottom w:val="none" w:sz="0" w:space="0" w:color="auto"/>
        <w:right w:val="none" w:sz="0" w:space="0" w:color="auto"/>
      </w:divBdr>
    </w:div>
    <w:div w:id="309091000">
      <w:bodyDiv w:val="1"/>
      <w:marLeft w:val="0"/>
      <w:marRight w:val="0"/>
      <w:marTop w:val="0"/>
      <w:marBottom w:val="0"/>
      <w:divBdr>
        <w:top w:val="none" w:sz="0" w:space="0" w:color="auto"/>
        <w:left w:val="none" w:sz="0" w:space="0" w:color="auto"/>
        <w:bottom w:val="none" w:sz="0" w:space="0" w:color="auto"/>
        <w:right w:val="none" w:sz="0" w:space="0" w:color="auto"/>
      </w:divBdr>
    </w:div>
    <w:div w:id="315844657">
      <w:bodyDiv w:val="1"/>
      <w:marLeft w:val="0"/>
      <w:marRight w:val="0"/>
      <w:marTop w:val="0"/>
      <w:marBottom w:val="0"/>
      <w:divBdr>
        <w:top w:val="none" w:sz="0" w:space="0" w:color="auto"/>
        <w:left w:val="none" w:sz="0" w:space="0" w:color="auto"/>
        <w:bottom w:val="none" w:sz="0" w:space="0" w:color="auto"/>
        <w:right w:val="none" w:sz="0" w:space="0" w:color="auto"/>
      </w:divBdr>
    </w:div>
    <w:div w:id="374619586">
      <w:bodyDiv w:val="1"/>
      <w:marLeft w:val="0"/>
      <w:marRight w:val="0"/>
      <w:marTop w:val="0"/>
      <w:marBottom w:val="0"/>
      <w:divBdr>
        <w:top w:val="none" w:sz="0" w:space="0" w:color="auto"/>
        <w:left w:val="none" w:sz="0" w:space="0" w:color="auto"/>
        <w:bottom w:val="none" w:sz="0" w:space="0" w:color="auto"/>
        <w:right w:val="none" w:sz="0" w:space="0" w:color="auto"/>
      </w:divBdr>
    </w:div>
    <w:div w:id="409547808">
      <w:bodyDiv w:val="1"/>
      <w:marLeft w:val="0"/>
      <w:marRight w:val="0"/>
      <w:marTop w:val="0"/>
      <w:marBottom w:val="0"/>
      <w:divBdr>
        <w:top w:val="none" w:sz="0" w:space="0" w:color="auto"/>
        <w:left w:val="none" w:sz="0" w:space="0" w:color="auto"/>
        <w:bottom w:val="none" w:sz="0" w:space="0" w:color="auto"/>
        <w:right w:val="none" w:sz="0" w:space="0" w:color="auto"/>
      </w:divBdr>
    </w:div>
    <w:div w:id="471793951">
      <w:bodyDiv w:val="1"/>
      <w:marLeft w:val="0"/>
      <w:marRight w:val="0"/>
      <w:marTop w:val="0"/>
      <w:marBottom w:val="0"/>
      <w:divBdr>
        <w:top w:val="none" w:sz="0" w:space="0" w:color="auto"/>
        <w:left w:val="none" w:sz="0" w:space="0" w:color="auto"/>
        <w:bottom w:val="none" w:sz="0" w:space="0" w:color="auto"/>
        <w:right w:val="none" w:sz="0" w:space="0" w:color="auto"/>
      </w:divBdr>
    </w:div>
    <w:div w:id="526991186">
      <w:bodyDiv w:val="1"/>
      <w:marLeft w:val="0"/>
      <w:marRight w:val="0"/>
      <w:marTop w:val="0"/>
      <w:marBottom w:val="0"/>
      <w:divBdr>
        <w:top w:val="none" w:sz="0" w:space="0" w:color="auto"/>
        <w:left w:val="none" w:sz="0" w:space="0" w:color="auto"/>
        <w:bottom w:val="none" w:sz="0" w:space="0" w:color="auto"/>
        <w:right w:val="none" w:sz="0" w:space="0" w:color="auto"/>
      </w:divBdr>
    </w:div>
    <w:div w:id="613946592">
      <w:bodyDiv w:val="1"/>
      <w:marLeft w:val="0"/>
      <w:marRight w:val="0"/>
      <w:marTop w:val="0"/>
      <w:marBottom w:val="0"/>
      <w:divBdr>
        <w:top w:val="none" w:sz="0" w:space="0" w:color="auto"/>
        <w:left w:val="none" w:sz="0" w:space="0" w:color="auto"/>
        <w:bottom w:val="none" w:sz="0" w:space="0" w:color="auto"/>
        <w:right w:val="none" w:sz="0" w:space="0" w:color="auto"/>
      </w:divBdr>
    </w:div>
    <w:div w:id="642124185">
      <w:bodyDiv w:val="1"/>
      <w:marLeft w:val="0"/>
      <w:marRight w:val="0"/>
      <w:marTop w:val="0"/>
      <w:marBottom w:val="0"/>
      <w:divBdr>
        <w:top w:val="none" w:sz="0" w:space="0" w:color="auto"/>
        <w:left w:val="none" w:sz="0" w:space="0" w:color="auto"/>
        <w:bottom w:val="none" w:sz="0" w:space="0" w:color="auto"/>
        <w:right w:val="none" w:sz="0" w:space="0" w:color="auto"/>
      </w:divBdr>
    </w:div>
    <w:div w:id="667833156">
      <w:bodyDiv w:val="1"/>
      <w:marLeft w:val="0"/>
      <w:marRight w:val="0"/>
      <w:marTop w:val="0"/>
      <w:marBottom w:val="0"/>
      <w:divBdr>
        <w:top w:val="none" w:sz="0" w:space="0" w:color="auto"/>
        <w:left w:val="none" w:sz="0" w:space="0" w:color="auto"/>
        <w:bottom w:val="none" w:sz="0" w:space="0" w:color="auto"/>
        <w:right w:val="none" w:sz="0" w:space="0" w:color="auto"/>
      </w:divBdr>
    </w:div>
    <w:div w:id="699209121">
      <w:bodyDiv w:val="1"/>
      <w:marLeft w:val="0"/>
      <w:marRight w:val="0"/>
      <w:marTop w:val="0"/>
      <w:marBottom w:val="0"/>
      <w:divBdr>
        <w:top w:val="none" w:sz="0" w:space="0" w:color="auto"/>
        <w:left w:val="none" w:sz="0" w:space="0" w:color="auto"/>
        <w:bottom w:val="none" w:sz="0" w:space="0" w:color="auto"/>
        <w:right w:val="none" w:sz="0" w:space="0" w:color="auto"/>
      </w:divBdr>
    </w:div>
    <w:div w:id="773591907">
      <w:bodyDiv w:val="1"/>
      <w:marLeft w:val="0"/>
      <w:marRight w:val="0"/>
      <w:marTop w:val="0"/>
      <w:marBottom w:val="0"/>
      <w:divBdr>
        <w:top w:val="none" w:sz="0" w:space="0" w:color="auto"/>
        <w:left w:val="none" w:sz="0" w:space="0" w:color="auto"/>
        <w:bottom w:val="none" w:sz="0" w:space="0" w:color="auto"/>
        <w:right w:val="none" w:sz="0" w:space="0" w:color="auto"/>
      </w:divBdr>
    </w:div>
    <w:div w:id="849566141">
      <w:bodyDiv w:val="1"/>
      <w:marLeft w:val="0"/>
      <w:marRight w:val="0"/>
      <w:marTop w:val="0"/>
      <w:marBottom w:val="0"/>
      <w:divBdr>
        <w:top w:val="none" w:sz="0" w:space="0" w:color="auto"/>
        <w:left w:val="none" w:sz="0" w:space="0" w:color="auto"/>
        <w:bottom w:val="none" w:sz="0" w:space="0" w:color="auto"/>
        <w:right w:val="none" w:sz="0" w:space="0" w:color="auto"/>
      </w:divBdr>
    </w:div>
    <w:div w:id="852572167">
      <w:bodyDiv w:val="1"/>
      <w:marLeft w:val="0"/>
      <w:marRight w:val="0"/>
      <w:marTop w:val="0"/>
      <w:marBottom w:val="0"/>
      <w:divBdr>
        <w:top w:val="none" w:sz="0" w:space="0" w:color="auto"/>
        <w:left w:val="none" w:sz="0" w:space="0" w:color="auto"/>
        <w:bottom w:val="none" w:sz="0" w:space="0" w:color="auto"/>
        <w:right w:val="none" w:sz="0" w:space="0" w:color="auto"/>
      </w:divBdr>
    </w:div>
    <w:div w:id="975372889">
      <w:bodyDiv w:val="1"/>
      <w:marLeft w:val="0"/>
      <w:marRight w:val="0"/>
      <w:marTop w:val="0"/>
      <w:marBottom w:val="0"/>
      <w:divBdr>
        <w:top w:val="none" w:sz="0" w:space="0" w:color="auto"/>
        <w:left w:val="none" w:sz="0" w:space="0" w:color="auto"/>
        <w:bottom w:val="none" w:sz="0" w:space="0" w:color="auto"/>
        <w:right w:val="none" w:sz="0" w:space="0" w:color="auto"/>
      </w:divBdr>
    </w:div>
    <w:div w:id="1056928955">
      <w:bodyDiv w:val="1"/>
      <w:marLeft w:val="0"/>
      <w:marRight w:val="0"/>
      <w:marTop w:val="0"/>
      <w:marBottom w:val="0"/>
      <w:divBdr>
        <w:top w:val="none" w:sz="0" w:space="0" w:color="auto"/>
        <w:left w:val="none" w:sz="0" w:space="0" w:color="auto"/>
        <w:bottom w:val="none" w:sz="0" w:space="0" w:color="auto"/>
        <w:right w:val="none" w:sz="0" w:space="0" w:color="auto"/>
      </w:divBdr>
    </w:div>
    <w:div w:id="1069185119">
      <w:bodyDiv w:val="1"/>
      <w:marLeft w:val="0"/>
      <w:marRight w:val="0"/>
      <w:marTop w:val="0"/>
      <w:marBottom w:val="0"/>
      <w:divBdr>
        <w:top w:val="none" w:sz="0" w:space="0" w:color="auto"/>
        <w:left w:val="none" w:sz="0" w:space="0" w:color="auto"/>
        <w:bottom w:val="none" w:sz="0" w:space="0" w:color="auto"/>
        <w:right w:val="none" w:sz="0" w:space="0" w:color="auto"/>
      </w:divBdr>
    </w:div>
    <w:div w:id="1078089507">
      <w:bodyDiv w:val="1"/>
      <w:marLeft w:val="0"/>
      <w:marRight w:val="0"/>
      <w:marTop w:val="0"/>
      <w:marBottom w:val="0"/>
      <w:divBdr>
        <w:top w:val="none" w:sz="0" w:space="0" w:color="auto"/>
        <w:left w:val="none" w:sz="0" w:space="0" w:color="auto"/>
        <w:bottom w:val="none" w:sz="0" w:space="0" w:color="auto"/>
        <w:right w:val="none" w:sz="0" w:space="0" w:color="auto"/>
      </w:divBdr>
    </w:div>
    <w:div w:id="1188447808">
      <w:bodyDiv w:val="1"/>
      <w:marLeft w:val="0"/>
      <w:marRight w:val="0"/>
      <w:marTop w:val="0"/>
      <w:marBottom w:val="0"/>
      <w:divBdr>
        <w:top w:val="none" w:sz="0" w:space="0" w:color="auto"/>
        <w:left w:val="none" w:sz="0" w:space="0" w:color="auto"/>
        <w:bottom w:val="none" w:sz="0" w:space="0" w:color="auto"/>
        <w:right w:val="none" w:sz="0" w:space="0" w:color="auto"/>
      </w:divBdr>
    </w:div>
    <w:div w:id="1221667850">
      <w:bodyDiv w:val="1"/>
      <w:marLeft w:val="0"/>
      <w:marRight w:val="0"/>
      <w:marTop w:val="0"/>
      <w:marBottom w:val="0"/>
      <w:divBdr>
        <w:top w:val="none" w:sz="0" w:space="0" w:color="auto"/>
        <w:left w:val="none" w:sz="0" w:space="0" w:color="auto"/>
        <w:bottom w:val="none" w:sz="0" w:space="0" w:color="auto"/>
        <w:right w:val="none" w:sz="0" w:space="0" w:color="auto"/>
      </w:divBdr>
    </w:div>
    <w:div w:id="1317536284">
      <w:bodyDiv w:val="1"/>
      <w:marLeft w:val="0"/>
      <w:marRight w:val="0"/>
      <w:marTop w:val="0"/>
      <w:marBottom w:val="0"/>
      <w:divBdr>
        <w:top w:val="none" w:sz="0" w:space="0" w:color="auto"/>
        <w:left w:val="none" w:sz="0" w:space="0" w:color="auto"/>
        <w:bottom w:val="none" w:sz="0" w:space="0" w:color="auto"/>
        <w:right w:val="none" w:sz="0" w:space="0" w:color="auto"/>
      </w:divBdr>
    </w:div>
    <w:div w:id="1330328118">
      <w:bodyDiv w:val="1"/>
      <w:marLeft w:val="0"/>
      <w:marRight w:val="0"/>
      <w:marTop w:val="0"/>
      <w:marBottom w:val="0"/>
      <w:divBdr>
        <w:top w:val="none" w:sz="0" w:space="0" w:color="auto"/>
        <w:left w:val="none" w:sz="0" w:space="0" w:color="auto"/>
        <w:bottom w:val="none" w:sz="0" w:space="0" w:color="auto"/>
        <w:right w:val="none" w:sz="0" w:space="0" w:color="auto"/>
      </w:divBdr>
    </w:div>
    <w:div w:id="1346321680">
      <w:bodyDiv w:val="1"/>
      <w:marLeft w:val="0"/>
      <w:marRight w:val="0"/>
      <w:marTop w:val="0"/>
      <w:marBottom w:val="0"/>
      <w:divBdr>
        <w:top w:val="none" w:sz="0" w:space="0" w:color="auto"/>
        <w:left w:val="none" w:sz="0" w:space="0" w:color="auto"/>
        <w:bottom w:val="none" w:sz="0" w:space="0" w:color="auto"/>
        <w:right w:val="none" w:sz="0" w:space="0" w:color="auto"/>
      </w:divBdr>
    </w:div>
    <w:div w:id="1415275626">
      <w:bodyDiv w:val="1"/>
      <w:marLeft w:val="0"/>
      <w:marRight w:val="0"/>
      <w:marTop w:val="0"/>
      <w:marBottom w:val="0"/>
      <w:divBdr>
        <w:top w:val="none" w:sz="0" w:space="0" w:color="auto"/>
        <w:left w:val="none" w:sz="0" w:space="0" w:color="auto"/>
        <w:bottom w:val="none" w:sz="0" w:space="0" w:color="auto"/>
        <w:right w:val="none" w:sz="0" w:space="0" w:color="auto"/>
      </w:divBdr>
    </w:div>
    <w:div w:id="1500998318">
      <w:bodyDiv w:val="1"/>
      <w:marLeft w:val="0"/>
      <w:marRight w:val="0"/>
      <w:marTop w:val="0"/>
      <w:marBottom w:val="0"/>
      <w:divBdr>
        <w:top w:val="none" w:sz="0" w:space="0" w:color="auto"/>
        <w:left w:val="none" w:sz="0" w:space="0" w:color="auto"/>
        <w:bottom w:val="none" w:sz="0" w:space="0" w:color="auto"/>
        <w:right w:val="none" w:sz="0" w:space="0" w:color="auto"/>
      </w:divBdr>
    </w:div>
    <w:div w:id="1592011374">
      <w:bodyDiv w:val="1"/>
      <w:marLeft w:val="0"/>
      <w:marRight w:val="0"/>
      <w:marTop w:val="0"/>
      <w:marBottom w:val="0"/>
      <w:divBdr>
        <w:top w:val="none" w:sz="0" w:space="0" w:color="auto"/>
        <w:left w:val="none" w:sz="0" w:space="0" w:color="auto"/>
        <w:bottom w:val="none" w:sz="0" w:space="0" w:color="auto"/>
        <w:right w:val="none" w:sz="0" w:space="0" w:color="auto"/>
      </w:divBdr>
    </w:div>
    <w:div w:id="1745493785">
      <w:bodyDiv w:val="1"/>
      <w:marLeft w:val="0"/>
      <w:marRight w:val="0"/>
      <w:marTop w:val="0"/>
      <w:marBottom w:val="0"/>
      <w:divBdr>
        <w:top w:val="none" w:sz="0" w:space="0" w:color="auto"/>
        <w:left w:val="none" w:sz="0" w:space="0" w:color="auto"/>
        <w:bottom w:val="none" w:sz="0" w:space="0" w:color="auto"/>
        <w:right w:val="none" w:sz="0" w:space="0" w:color="auto"/>
      </w:divBdr>
    </w:div>
    <w:div w:id="1746606045">
      <w:bodyDiv w:val="1"/>
      <w:marLeft w:val="0"/>
      <w:marRight w:val="0"/>
      <w:marTop w:val="0"/>
      <w:marBottom w:val="0"/>
      <w:divBdr>
        <w:top w:val="none" w:sz="0" w:space="0" w:color="auto"/>
        <w:left w:val="none" w:sz="0" w:space="0" w:color="auto"/>
        <w:bottom w:val="none" w:sz="0" w:space="0" w:color="auto"/>
        <w:right w:val="none" w:sz="0" w:space="0" w:color="auto"/>
      </w:divBdr>
    </w:div>
    <w:div w:id="1765762586">
      <w:bodyDiv w:val="1"/>
      <w:marLeft w:val="0"/>
      <w:marRight w:val="0"/>
      <w:marTop w:val="0"/>
      <w:marBottom w:val="0"/>
      <w:divBdr>
        <w:top w:val="none" w:sz="0" w:space="0" w:color="auto"/>
        <w:left w:val="none" w:sz="0" w:space="0" w:color="auto"/>
        <w:bottom w:val="none" w:sz="0" w:space="0" w:color="auto"/>
        <w:right w:val="none" w:sz="0" w:space="0" w:color="auto"/>
      </w:divBdr>
    </w:div>
    <w:div w:id="1769808924">
      <w:bodyDiv w:val="1"/>
      <w:marLeft w:val="0"/>
      <w:marRight w:val="0"/>
      <w:marTop w:val="0"/>
      <w:marBottom w:val="0"/>
      <w:divBdr>
        <w:top w:val="none" w:sz="0" w:space="0" w:color="auto"/>
        <w:left w:val="none" w:sz="0" w:space="0" w:color="auto"/>
        <w:bottom w:val="none" w:sz="0" w:space="0" w:color="auto"/>
        <w:right w:val="none" w:sz="0" w:space="0" w:color="auto"/>
      </w:divBdr>
    </w:div>
    <w:div w:id="1779568475">
      <w:bodyDiv w:val="1"/>
      <w:marLeft w:val="0"/>
      <w:marRight w:val="0"/>
      <w:marTop w:val="0"/>
      <w:marBottom w:val="0"/>
      <w:divBdr>
        <w:top w:val="none" w:sz="0" w:space="0" w:color="auto"/>
        <w:left w:val="none" w:sz="0" w:space="0" w:color="auto"/>
        <w:bottom w:val="none" w:sz="0" w:space="0" w:color="auto"/>
        <w:right w:val="none" w:sz="0" w:space="0" w:color="auto"/>
      </w:divBdr>
    </w:div>
    <w:div w:id="1848712153">
      <w:bodyDiv w:val="1"/>
      <w:marLeft w:val="0"/>
      <w:marRight w:val="0"/>
      <w:marTop w:val="0"/>
      <w:marBottom w:val="0"/>
      <w:divBdr>
        <w:top w:val="none" w:sz="0" w:space="0" w:color="auto"/>
        <w:left w:val="none" w:sz="0" w:space="0" w:color="auto"/>
        <w:bottom w:val="none" w:sz="0" w:space="0" w:color="auto"/>
        <w:right w:val="none" w:sz="0" w:space="0" w:color="auto"/>
      </w:divBdr>
    </w:div>
    <w:div w:id="1881552444">
      <w:bodyDiv w:val="1"/>
      <w:marLeft w:val="0"/>
      <w:marRight w:val="0"/>
      <w:marTop w:val="0"/>
      <w:marBottom w:val="0"/>
      <w:divBdr>
        <w:top w:val="none" w:sz="0" w:space="0" w:color="auto"/>
        <w:left w:val="none" w:sz="0" w:space="0" w:color="auto"/>
        <w:bottom w:val="none" w:sz="0" w:space="0" w:color="auto"/>
        <w:right w:val="none" w:sz="0" w:space="0" w:color="auto"/>
      </w:divBdr>
    </w:div>
    <w:div w:id="1948461270">
      <w:bodyDiv w:val="1"/>
      <w:marLeft w:val="0"/>
      <w:marRight w:val="0"/>
      <w:marTop w:val="0"/>
      <w:marBottom w:val="0"/>
      <w:divBdr>
        <w:top w:val="none" w:sz="0" w:space="0" w:color="auto"/>
        <w:left w:val="none" w:sz="0" w:space="0" w:color="auto"/>
        <w:bottom w:val="none" w:sz="0" w:space="0" w:color="auto"/>
        <w:right w:val="none" w:sz="0" w:space="0" w:color="auto"/>
      </w:divBdr>
    </w:div>
    <w:div w:id="1957590982">
      <w:bodyDiv w:val="1"/>
      <w:marLeft w:val="0"/>
      <w:marRight w:val="0"/>
      <w:marTop w:val="0"/>
      <w:marBottom w:val="0"/>
      <w:divBdr>
        <w:top w:val="none" w:sz="0" w:space="0" w:color="auto"/>
        <w:left w:val="none" w:sz="0" w:space="0" w:color="auto"/>
        <w:bottom w:val="none" w:sz="0" w:space="0" w:color="auto"/>
        <w:right w:val="none" w:sz="0" w:space="0" w:color="auto"/>
      </w:divBdr>
    </w:div>
    <w:div w:id="1957758620">
      <w:bodyDiv w:val="1"/>
      <w:marLeft w:val="0"/>
      <w:marRight w:val="0"/>
      <w:marTop w:val="0"/>
      <w:marBottom w:val="0"/>
      <w:divBdr>
        <w:top w:val="none" w:sz="0" w:space="0" w:color="auto"/>
        <w:left w:val="none" w:sz="0" w:space="0" w:color="auto"/>
        <w:bottom w:val="none" w:sz="0" w:space="0" w:color="auto"/>
        <w:right w:val="none" w:sz="0" w:space="0" w:color="auto"/>
      </w:divBdr>
    </w:div>
    <w:div w:id="2049067356">
      <w:bodyDiv w:val="1"/>
      <w:marLeft w:val="0"/>
      <w:marRight w:val="0"/>
      <w:marTop w:val="0"/>
      <w:marBottom w:val="0"/>
      <w:divBdr>
        <w:top w:val="none" w:sz="0" w:space="0" w:color="auto"/>
        <w:left w:val="none" w:sz="0" w:space="0" w:color="auto"/>
        <w:bottom w:val="none" w:sz="0" w:space="0" w:color="auto"/>
        <w:right w:val="none" w:sz="0" w:space="0" w:color="auto"/>
      </w:divBdr>
    </w:div>
    <w:div w:id="21032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CEE2ED23F3147BE9E7E8A4361E7FF" ma:contentTypeVersion="4" ma:contentTypeDescription="Create a new document." ma:contentTypeScope="" ma:versionID="a608ba50899457000969558817a8ff84">
  <xsd:schema xmlns:xsd="http://www.w3.org/2001/XMLSchema" xmlns:xs="http://www.w3.org/2001/XMLSchema" xmlns:p="http://schemas.microsoft.com/office/2006/metadata/properties" xmlns:ns2="58013e5c-08ca-4c78-a13c-f6fe58974974" xmlns:ns3="580ab421-086c-4f82-bec4-bf473db95cbe" targetNamespace="http://schemas.microsoft.com/office/2006/metadata/properties" ma:root="true" ma:fieldsID="8942c58364c60fff078b43f97d34de7c" ns2:_="" ns3:_="">
    <xsd:import namespace="58013e5c-08ca-4c78-a13c-f6fe58974974"/>
    <xsd:import namespace="580ab421-086c-4f82-bec4-bf473db95c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13e5c-08ca-4c78-a13c-f6fe5897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ab421-086c-4f82-bec4-bf473db95c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C64EE-C660-4058-92EF-47EC100AE297}">
  <ds:schemaRefs>
    <ds:schemaRef ds:uri="http://schemas.microsoft.com/sharepoint/v3/contenttype/forms"/>
  </ds:schemaRefs>
</ds:datastoreItem>
</file>

<file path=customXml/itemProps2.xml><?xml version="1.0" encoding="utf-8"?>
<ds:datastoreItem xmlns:ds="http://schemas.openxmlformats.org/officeDocument/2006/customXml" ds:itemID="{5FC095EE-D819-4525-B819-2EEE21A75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13e5c-08ca-4c78-a13c-f6fe58974974"/>
    <ds:schemaRef ds:uri="580ab421-086c-4f82-bec4-bf473db9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550DF-E643-4890-8C06-83A1B634AF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3757</Words>
  <Characters>19433</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12</vt:lpstr>
    </vt:vector>
  </TitlesOfParts>
  <Company>mdol</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LIBPeab</dc:creator>
  <cp:keywords/>
  <dc:description/>
  <cp:lastModifiedBy>Rioux, John L</cp:lastModifiedBy>
  <cp:revision>3</cp:revision>
  <cp:lastPrinted>2025-03-07T01:51:00Z</cp:lastPrinted>
  <dcterms:created xsi:type="dcterms:W3CDTF">2025-06-11T19:39:00Z</dcterms:created>
  <dcterms:modified xsi:type="dcterms:W3CDTF">2025-06-12T16:55:00Z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0x010100EB4CEE2ED23F3147BE9E7E8A4361E7FF</vt:lpwstr>
  </property>
</Properties>
</file>