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5B5D" w14:textId="0B82508F" w:rsidR="00C359B6" w:rsidRPr="00C359B6" w:rsidRDefault="00260F7F" w:rsidP="00260F7F">
      <w:pPr>
        <w:jc w:val="center"/>
        <w:rPr>
          <w:rFonts w:ascii="Cambria" w:hAnsi="Cambria"/>
          <w:color w:val="0000FF"/>
          <w:sz w:val="27"/>
          <w:szCs w:val="27"/>
        </w:rPr>
      </w:pPr>
      <w:r>
        <w:rPr>
          <w:rFonts w:ascii="Cambria" w:hAnsi="Cambria"/>
          <w:color w:val="0000FF"/>
          <w:sz w:val="27"/>
          <w:szCs w:val="27"/>
        </w:rPr>
        <w:t>CH. 87/LD 1135, “</w:t>
      </w:r>
      <w:r w:rsidRPr="00260F7F">
        <w:rPr>
          <w:rFonts w:ascii="Cambria" w:hAnsi="Cambria"/>
          <w:color w:val="0000FF"/>
          <w:sz w:val="27"/>
          <w:szCs w:val="27"/>
        </w:rPr>
        <w:t>Resolve, to Convene a Working Group to Study the Use of Oral Fluid Testing in Determining Intoxication of Drivers, Aircraft Operators and Hunters</w:t>
      </w:r>
      <w:r>
        <w:rPr>
          <w:rFonts w:ascii="Cambria" w:hAnsi="Cambria"/>
          <w:color w:val="0000FF"/>
          <w:sz w:val="27"/>
          <w:szCs w:val="27"/>
        </w:rPr>
        <w:t>”</w:t>
      </w:r>
    </w:p>
    <w:p w14:paraId="0C33DFEB" w14:textId="77777777" w:rsidR="00260F7F" w:rsidRDefault="00260F7F" w:rsidP="00260F7F"/>
    <w:p w14:paraId="5A694719" w14:textId="34E5113C" w:rsidR="00260F7F" w:rsidRPr="001B3902" w:rsidRDefault="00260F7F" w:rsidP="00260F7F">
      <w:pPr>
        <w:jc w:val="center"/>
        <w:rPr>
          <w:rFonts w:ascii="Cambria" w:hAnsi="Cambria"/>
          <w:color w:val="1909E5"/>
          <w:sz w:val="27"/>
          <w:szCs w:val="27"/>
        </w:rPr>
      </w:pPr>
      <w:r w:rsidRPr="00260F7F">
        <w:rPr>
          <w:rFonts w:ascii="Cambria" w:hAnsi="Cambria"/>
          <w:color w:val="1909E5"/>
          <w:sz w:val="27"/>
          <w:szCs w:val="27"/>
        </w:rPr>
        <w:t>Meeting #</w:t>
      </w:r>
      <w:r w:rsidR="00E87A63">
        <w:rPr>
          <w:rFonts w:ascii="Cambria" w:hAnsi="Cambria"/>
          <w:color w:val="1909E5"/>
          <w:sz w:val="27"/>
          <w:szCs w:val="27"/>
        </w:rPr>
        <w:t>3</w:t>
      </w:r>
      <w:r w:rsidRPr="00260F7F">
        <w:rPr>
          <w:rFonts w:ascii="Cambria" w:hAnsi="Cambria"/>
          <w:color w:val="1909E5"/>
          <w:sz w:val="27"/>
          <w:szCs w:val="27"/>
        </w:rPr>
        <w:t xml:space="preserve"> – </w:t>
      </w:r>
      <w:r w:rsidR="00E87A63">
        <w:rPr>
          <w:rFonts w:ascii="Cambria" w:hAnsi="Cambria"/>
          <w:color w:val="1909E5"/>
          <w:sz w:val="27"/>
          <w:szCs w:val="27"/>
        </w:rPr>
        <w:t>September 8</w:t>
      </w:r>
      <w:r w:rsidRPr="001B3902">
        <w:rPr>
          <w:rFonts w:ascii="Cambria" w:hAnsi="Cambria"/>
          <w:color w:val="1909E5"/>
          <w:sz w:val="27"/>
          <w:szCs w:val="27"/>
        </w:rPr>
        <w:t>, 2025</w:t>
      </w:r>
    </w:p>
    <w:p w14:paraId="23268881" w14:textId="61E20D79" w:rsidR="00260F7F" w:rsidRPr="00260F7F" w:rsidRDefault="001B3902" w:rsidP="001B3902">
      <w:pPr>
        <w:jc w:val="center"/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1</w:t>
      </w:r>
      <w:r w:rsidR="00E87A63">
        <w:rPr>
          <w:rFonts w:ascii="Cambria" w:hAnsi="Cambria"/>
          <w:color w:val="1909E5"/>
          <w:sz w:val="27"/>
          <w:szCs w:val="27"/>
        </w:rPr>
        <w:t>0</w:t>
      </w:r>
      <w:r>
        <w:rPr>
          <w:rFonts w:ascii="Cambria" w:hAnsi="Cambria"/>
          <w:color w:val="1909E5"/>
          <w:sz w:val="27"/>
          <w:szCs w:val="27"/>
        </w:rPr>
        <w:t>:00-</w:t>
      </w:r>
      <w:r w:rsidR="00E87A63">
        <w:rPr>
          <w:rFonts w:ascii="Cambria" w:hAnsi="Cambria"/>
          <w:color w:val="1909E5"/>
          <w:sz w:val="27"/>
          <w:szCs w:val="27"/>
        </w:rPr>
        <w:t>11</w:t>
      </w:r>
      <w:r>
        <w:rPr>
          <w:rFonts w:ascii="Cambria" w:hAnsi="Cambria"/>
          <w:color w:val="1909E5"/>
          <w:sz w:val="27"/>
          <w:szCs w:val="27"/>
        </w:rPr>
        <w:t xml:space="preserve">:00 </w:t>
      </w:r>
      <w:r w:rsidR="00E87A63">
        <w:rPr>
          <w:rFonts w:ascii="Cambria" w:hAnsi="Cambria"/>
          <w:color w:val="1909E5"/>
          <w:sz w:val="27"/>
          <w:szCs w:val="27"/>
        </w:rPr>
        <w:t>a</w:t>
      </w:r>
      <w:r>
        <w:rPr>
          <w:rFonts w:ascii="Cambria" w:hAnsi="Cambria"/>
          <w:color w:val="1909E5"/>
          <w:sz w:val="27"/>
          <w:szCs w:val="27"/>
        </w:rPr>
        <w:t>.m.</w:t>
      </w:r>
    </w:p>
    <w:p w14:paraId="1F05887E" w14:textId="17CA3D2F" w:rsidR="009322FF" w:rsidRDefault="009C1E05" w:rsidP="00260F7F">
      <w:pPr>
        <w:jc w:val="center"/>
      </w:pPr>
      <w:hyperlink r:id="rId10" w:tgtFrame="_blank" w:tooltip="https://mainestate.zoom.us/j/85975959632?pwd=VA97a5Iz5CjbyARtpP3IvPpYTy2OMN.1" w:history="1">
        <w:r w:rsidRPr="009C1E05">
          <w:rPr>
            <w:rStyle w:val="Hyperlink"/>
          </w:rPr>
          <w:t>https://mainestate.zoom.us/j/85975959632?pwd=VA97a5Iz5CjbyARtpP3IvPpYTy2OMN.1</w:t>
        </w:r>
      </w:hyperlink>
    </w:p>
    <w:p w14:paraId="00603520" w14:textId="77777777" w:rsidR="009C1E05" w:rsidRDefault="009C1E05" w:rsidP="00260F7F">
      <w:pPr>
        <w:jc w:val="center"/>
      </w:pPr>
    </w:p>
    <w:p w14:paraId="4240C006" w14:textId="4BF51084" w:rsidR="009322FF" w:rsidRDefault="00260F7F" w:rsidP="00260F7F">
      <w:pPr>
        <w:jc w:val="center"/>
        <w:rPr>
          <w:rFonts w:ascii="Cambria" w:hAnsi="Cambria"/>
          <w:color w:val="1909E5"/>
          <w:sz w:val="27"/>
          <w:szCs w:val="27"/>
        </w:rPr>
      </w:pPr>
      <w:r w:rsidRPr="00260F7F">
        <w:rPr>
          <w:rFonts w:ascii="Cambria" w:hAnsi="Cambria"/>
          <w:color w:val="1909E5"/>
          <w:sz w:val="27"/>
          <w:szCs w:val="27"/>
        </w:rPr>
        <w:t>AGENDA</w:t>
      </w:r>
    </w:p>
    <w:p w14:paraId="5EBC2361" w14:textId="77777777" w:rsidR="00260F7F" w:rsidRDefault="00260F7F" w:rsidP="00260F7F">
      <w:pPr>
        <w:rPr>
          <w:rFonts w:ascii="Cambria" w:hAnsi="Cambria"/>
          <w:color w:val="1909E5"/>
          <w:sz w:val="27"/>
          <w:szCs w:val="27"/>
        </w:rPr>
      </w:pPr>
    </w:p>
    <w:p w14:paraId="1606EAF0" w14:textId="5CE8B92A" w:rsidR="00260F7F" w:rsidRDefault="00260F7F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Welcome– Lauren Stewart, Director Bureau of Highway Safety</w:t>
      </w:r>
      <w:r w:rsidR="004A59F9">
        <w:rPr>
          <w:rFonts w:ascii="Cambria" w:hAnsi="Cambria"/>
          <w:color w:val="1909E5"/>
          <w:sz w:val="27"/>
          <w:szCs w:val="27"/>
        </w:rPr>
        <w:t xml:space="preserve"> and Joshua Saucier, Asst. TSRP</w:t>
      </w:r>
    </w:p>
    <w:p w14:paraId="2A035292" w14:textId="77777777" w:rsidR="009C1E05" w:rsidRDefault="009C1E05" w:rsidP="009C1E05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3028F174" w14:textId="29E9FEC9" w:rsidR="009C1E05" w:rsidRDefault="009C1E05" w:rsidP="00260F7F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 xml:space="preserve"> Review </w:t>
      </w:r>
      <w:ins w:id="0" w:author="Stewart, Lauren V." w:date="2025-09-04T12:20:00Z" w16du:dateUtc="2025-09-04T16:20:00Z">
        <w:r w:rsidR="00CA6400">
          <w:rPr>
            <w:rFonts w:ascii="Cambria" w:hAnsi="Cambria"/>
            <w:color w:val="1909E5"/>
            <w:sz w:val="27"/>
            <w:szCs w:val="27"/>
          </w:rPr>
          <w:t xml:space="preserve">and Approve </w:t>
        </w:r>
      </w:ins>
      <w:r>
        <w:rPr>
          <w:rFonts w:ascii="Cambria" w:hAnsi="Cambria"/>
          <w:color w:val="1909E5"/>
          <w:sz w:val="27"/>
          <w:szCs w:val="27"/>
        </w:rPr>
        <w:t>Minutes of Prior Meetings:</w:t>
      </w:r>
    </w:p>
    <w:p w14:paraId="1F99754E" w14:textId="77777777" w:rsidR="009C1E05" w:rsidRPr="009C1E05" w:rsidRDefault="009C1E05" w:rsidP="009C1E05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38FB6689" w14:textId="058FFA28" w:rsidR="009C1E05" w:rsidRDefault="009C1E05" w:rsidP="009C1E05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 xml:space="preserve">Minutes of First Meeting (voting members then present: Lauren Stewart (BHS), Joshua Saucier (TSRP), Don Finnegan (MCJA), Anne Schools (BMV), Ellen Fraser (HETL), Eddie Benjamin (MCOPA), Patrick Polky (ME </w:t>
      </w:r>
      <w:proofErr w:type="gramStart"/>
      <w:r>
        <w:rPr>
          <w:rFonts w:ascii="Cambria" w:hAnsi="Cambria"/>
          <w:color w:val="1909E5"/>
          <w:sz w:val="27"/>
          <w:szCs w:val="27"/>
        </w:rPr>
        <w:t>Sheriffs))</w:t>
      </w:r>
      <w:proofErr w:type="gramEnd"/>
      <w:r>
        <w:rPr>
          <w:rFonts w:ascii="Cambria" w:hAnsi="Cambria"/>
          <w:color w:val="1909E5"/>
          <w:sz w:val="27"/>
          <w:szCs w:val="27"/>
        </w:rPr>
        <w:t>.</w:t>
      </w:r>
    </w:p>
    <w:p w14:paraId="0207EDFB" w14:textId="0435D710" w:rsidR="009C1E05" w:rsidRDefault="009C1E05" w:rsidP="009C1E05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Minutes of Second Meeting (voting members then present:</w:t>
      </w:r>
      <w:r w:rsidR="00C13A4F">
        <w:rPr>
          <w:rFonts w:ascii="Cambria" w:hAnsi="Cambria"/>
          <w:color w:val="1909E5"/>
          <w:sz w:val="27"/>
          <w:szCs w:val="27"/>
        </w:rPr>
        <w:t xml:space="preserve"> Lauren </w:t>
      </w:r>
      <w:del w:id="1" w:author="Stewart, Lauren V." w:date="2025-09-04T12:21:00Z" w16du:dateUtc="2025-09-04T16:21:00Z">
        <w:r w:rsidR="00C13A4F" w:rsidDel="00CA6400">
          <w:rPr>
            <w:rFonts w:ascii="Cambria" w:hAnsi="Cambria"/>
            <w:color w:val="1909E5"/>
            <w:sz w:val="27"/>
            <w:szCs w:val="27"/>
          </w:rPr>
          <w:delText xml:space="preserve">Steward </w:delText>
        </w:r>
      </w:del>
      <w:ins w:id="2" w:author="Stewart, Lauren V." w:date="2025-09-04T12:21:00Z" w16du:dateUtc="2025-09-04T16:21:00Z">
        <w:r w:rsidR="00CA6400">
          <w:rPr>
            <w:rFonts w:ascii="Cambria" w:hAnsi="Cambria"/>
            <w:color w:val="1909E5"/>
            <w:sz w:val="27"/>
            <w:szCs w:val="27"/>
          </w:rPr>
          <w:t>Stewar</w:t>
        </w:r>
        <w:r w:rsidR="00CA6400">
          <w:rPr>
            <w:rFonts w:ascii="Cambria" w:hAnsi="Cambria"/>
            <w:color w:val="1909E5"/>
            <w:sz w:val="27"/>
            <w:szCs w:val="27"/>
          </w:rPr>
          <w:t>t</w:t>
        </w:r>
        <w:r w:rsidR="00CA6400">
          <w:rPr>
            <w:rFonts w:ascii="Cambria" w:hAnsi="Cambria"/>
            <w:color w:val="1909E5"/>
            <w:sz w:val="27"/>
            <w:szCs w:val="27"/>
          </w:rPr>
          <w:t xml:space="preserve"> </w:t>
        </w:r>
      </w:ins>
      <w:r w:rsidR="00C13A4F">
        <w:rPr>
          <w:rFonts w:ascii="Cambria" w:hAnsi="Cambria"/>
          <w:color w:val="1909E5"/>
          <w:sz w:val="27"/>
          <w:szCs w:val="27"/>
        </w:rPr>
        <w:t>(BHS), Joshua Saucier/Scot Mattox (TSRP), Lynne Gardner (BMV), Donne Finnegan (MJCA), Ellen Fraser (HETL), Patrick Polky (ME Sheriffs), Patricia Mador (MPA), Justin Andrus (</w:t>
      </w:r>
      <w:proofErr w:type="gramStart"/>
      <w:r w:rsidR="00C13A4F">
        <w:rPr>
          <w:rFonts w:ascii="Cambria" w:hAnsi="Cambria"/>
          <w:color w:val="1909E5"/>
          <w:sz w:val="27"/>
          <w:szCs w:val="27"/>
        </w:rPr>
        <w:t>MACDL))</w:t>
      </w:r>
      <w:proofErr w:type="gramEnd"/>
      <w:r w:rsidR="00C13A4F">
        <w:rPr>
          <w:rFonts w:ascii="Cambria" w:hAnsi="Cambria"/>
          <w:color w:val="1909E5"/>
          <w:sz w:val="27"/>
          <w:szCs w:val="27"/>
        </w:rPr>
        <w:t>.</w:t>
      </w:r>
    </w:p>
    <w:p w14:paraId="2418334B" w14:textId="77777777" w:rsidR="009C1E05" w:rsidRDefault="009C1E05" w:rsidP="009C1E05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7D51ACA7" w14:textId="77777777" w:rsidR="009C1E05" w:rsidRDefault="009C1E05" w:rsidP="009C1E05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Brief Discussion of desired resources and presenters:</w:t>
      </w:r>
    </w:p>
    <w:p w14:paraId="41597AB5" w14:textId="77777777" w:rsidR="009C1E05" w:rsidRPr="006C14A2" w:rsidRDefault="009C1E05" w:rsidP="009C1E05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20C53BDC" w14:textId="77777777" w:rsidR="009C1E05" w:rsidRDefault="009C1E05" w:rsidP="009C1E05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reading materials list/database for future meetings,</w:t>
      </w:r>
    </w:p>
    <w:p w14:paraId="4996330C" w14:textId="77777777" w:rsidR="009C1E05" w:rsidRDefault="009C1E05" w:rsidP="009C1E05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list of statutes that would require change if Working Group decides that OFT would be useful to Maine,</w:t>
      </w:r>
    </w:p>
    <w:p w14:paraId="2231422E" w14:textId="77777777" w:rsidR="009C1E05" w:rsidRDefault="009C1E05" w:rsidP="009C1E05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presenters, and</w:t>
      </w:r>
    </w:p>
    <w:p w14:paraId="56C4AAFD" w14:textId="77777777" w:rsidR="009C1E05" w:rsidRDefault="009C1E05" w:rsidP="009C1E05">
      <w:pPr>
        <w:pStyle w:val="ListParagraph"/>
        <w:numPr>
          <w:ilvl w:val="1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other?</w:t>
      </w:r>
    </w:p>
    <w:p w14:paraId="51E0824D" w14:textId="77777777" w:rsidR="009C1E05" w:rsidRDefault="009C1E05" w:rsidP="009C1E05">
      <w:pPr>
        <w:ind w:left="1080"/>
        <w:rPr>
          <w:rFonts w:ascii="Cambria" w:hAnsi="Cambria"/>
          <w:color w:val="1909E5"/>
          <w:sz w:val="27"/>
          <w:szCs w:val="27"/>
        </w:rPr>
      </w:pPr>
    </w:p>
    <w:p w14:paraId="2CF3AE5F" w14:textId="77777777" w:rsidR="009C1E05" w:rsidRPr="006C14A2" w:rsidRDefault="009C1E05" w:rsidP="009C1E05">
      <w:pPr>
        <w:ind w:left="1080"/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lastRenderedPageBreak/>
        <w:t>Joshua Saucier, Assistant TSRP</w:t>
      </w:r>
    </w:p>
    <w:p w14:paraId="6BE1A2AD" w14:textId="77777777" w:rsidR="000D1883" w:rsidRPr="000D1883" w:rsidRDefault="000D1883" w:rsidP="000D1883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5F362C00" w14:textId="18465EA6" w:rsidR="009C1E05" w:rsidRDefault="009C1E05" w:rsidP="00F7660B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Discussion of Detection Times Resource – Ellen Fraser, HETL</w:t>
      </w:r>
    </w:p>
    <w:p w14:paraId="55B7AC5F" w14:textId="77777777" w:rsidR="009C1E05" w:rsidRDefault="009C1E05" w:rsidP="009C1E05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3481CEB4" w14:textId="0EAEFB84" w:rsidR="009C1E05" w:rsidRDefault="009C1E05" w:rsidP="00F7660B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Open Discussion</w:t>
      </w:r>
    </w:p>
    <w:p w14:paraId="41671078" w14:textId="77777777" w:rsidR="009C1E05" w:rsidRDefault="009C1E05" w:rsidP="009C1E05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4B2D6B5C" w14:textId="7F394C2C" w:rsidR="000D1883" w:rsidRPr="00F7660B" w:rsidRDefault="00F7660B" w:rsidP="00F7660B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 xml:space="preserve">Next </w:t>
      </w:r>
      <w:r w:rsidR="00E87A63">
        <w:rPr>
          <w:rFonts w:ascii="Cambria" w:hAnsi="Cambria"/>
          <w:color w:val="1909E5"/>
          <w:sz w:val="27"/>
          <w:szCs w:val="27"/>
        </w:rPr>
        <w:t>Meeting – September 22, 2025</w:t>
      </w:r>
      <w:ins w:id="3" w:author="Stewart, Lauren V." w:date="2025-09-04T12:21:00Z" w16du:dateUtc="2025-09-04T16:21:00Z">
        <w:r w:rsidR="00CA6400">
          <w:rPr>
            <w:rFonts w:ascii="Cambria" w:hAnsi="Cambria"/>
            <w:color w:val="1909E5"/>
            <w:sz w:val="27"/>
            <w:szCs w:val="27"/>
          </w:rPr>
          <w:t>,</w:t>
        </w:r>
      </w:ins>
      <w:r w:rsidR="00E87A63">
        <w:rPr>
          <w:rFonts w:ascii="Cambria" w:hAnsi="Cambria"/>
          <w:color w:val="1909E5"/>
          <w:sz w:val="27"/>
          <w:szCs w:val="27"/>
        </w:rPr>
        <w:t xml:space="preserve"> </w:t>
      </w:r>
      <w:r w:rsidR="009C1E05">
        <w:rPr>
          <w:rFonts w:ascii="Cambria" w:hAnsi="Cambria"/>
          <w:color w:val="1909E5"/>
          <w:sz w:val="27"/>
          <w:szCs w:val="27"/>
        </w:rPr>
        <w:t xml:space="preserve">from </w:t>
      </w:r>
      <w:r w:rsidR="00E87A63">
        <w:rPr>
          <w:rFonts w:ascii="Cambria" w:hAnsi="Cambria"/>
          <w:color w:val="1909E5"/>
          <w:sz w:val="27"/>
          <w:szCs w:val="27"/>
        </w:rPr>
        <w:t xml:space="preserve">2:00-4:00 p.m. </w:t>
      </w:r>
      <w:r w:rsidR="000D1883" w:rsidRPr="00F7660B">
        <w:rPr>
          <w:rFonts w:ascii="Cambria" w:hAnsi="Cambria"/>
          <w:color w:val="1909E5"/>
          <w:sz w:val="27"/>
          <w:szCs w:val="27"/>
        </w:rPr>
        <w:tab/>
      </w:r>
      <w:r w:rsidR="000D1883" w:rsidRPr="00F7660B">
        <w:rPr>
          <w:rFonts w:ascii="Cambria" w:hAnsi="Cambria"/>
          <w:color w:val="1909E5"/>
          <w:sz w:val="27"/>
          <w:szCs w:val="27"/>
        </w:rPr>
        <w:tab/>
      </w:r>
    </w:p>
    <w:sectPr w:rsidR="000D1883" w:rsidRPr="00F7660B" w:rsidSect="00436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7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EFD5" w14:textId="77777777" w:rsidR="00304293" w:rsidRDefault="00304293">
      <w:r>
        <w:separator/>
      </w:r>
    </w:p>
  </w:endnote>
  <w:endnote w:type="continuationSeparator" w:id="0">
    <w:p w14:paraId="0484AA32" w14:textId="77777777" w:rsidR="00304293" w:rsidRDefault="0030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A8DE" w14:textId="77777777" w:rsidR="00C30E98" w:rsidRDefault="00C30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A2E3" w14:textId="4F032868" w:rsidR="008275A4" w:rsidRDefault="00635068" w:rsidP="000E769C">
    <w:pPr>
      <w:pStyle w:val="Foot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3545CD" wp14:editId="64C14BBD">
              <wp:simplePos x="0" y="0"/>
              <wp:positionH relativeFrom="column">
                <wp:align>center</wp:align>
              </wp:positionH>
              <wp:positionV relativeFrom="paragraph">
                <wp:posOffset>-38100</wp:posOffset>
              </wp:positionV>
              <wp:extent cx="1828800" cy="347472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B2B99" w14:textId="77777777" w:rsidR="008275A4" w:rsidRDefault="008275A4">
                          <w:r>
                            <w:t xml:space="preserve"> Buckle Up. Drive Safely.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545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-3pt;width:2in;height:27.3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" filled="f" stroked="f">
              <v:textbox>
                <w:txbxContent>
                  <w:p w14:paraId="313B2B99" w14:textId="77777777" w:rsidR="008275A4" w:rsidRDefault="008275A4">
                    <w:r>
                      <w:t xml:space="preserve"> Buckle Up. Drive Safely.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2305F1" wp14:editId="0FA7C16D">
              <wp:simplePos x="0" y="0"/>
              <wp:positionH relativeFrom="column">
                <wp:align>right</wp:align>
              </wp:positionH>
              <wp:positionV relativeFrom="paragraph">
                <wp:posOffset>114935</wp:posOffset>
              </wp:positionV>
              <wp:extent cx="20574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7B58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110.8pt,9.05pt" to="272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q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42207" wp14:editId="668A3F8E">
              <wp:simplePos x="0" y="0"/>
              <wp:positionH relativeFrom="column">
                <wp:align>left</wp:align>
              </wp:positionH>
              <wp:positionV relativeFrom="paragraph">
                <wp:posOffset>109855</wp:posOffset>
              </wp:positionV>
              <wp:extent cx="20574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44200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8.65pt" to="16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ZVGQIAADI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"/>
          </w:pict>
        </mc:Fallback>
      </mc:AlternateContent>
    </w:r>
  </w:p>
  <w:p w14:paraId="6399A0ED" w14:textId="4732039C" w:rsidR="000E769C" w:rsidRDefault="00C30E98" w:rsidP="000E769C">
    <w:pPr>
      <w:pStyle w:val="Footer"/>
      <w:jc w:val="righ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6432" behindDoc="1" locked="0" layoutInCell="1" allowOverlap="1" wp14:anchorId="1FF9ECC6" wp14:editId="47FF7161">
          <wp:simplePos x="0" y="0"/>
          <wp:positionH relativeFrom="column">
            <wp:posOffset>152400</wp:posOffset>
          </wp:positionH>
          <wp:positionV relativeFrom="paragraph">
            <wp:posOffset>17780</wp:posOffset>
          </wp:positionV>
          <wp:extent cx="831850" cy="82296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275A4">
      <w:rPr>
        <w:sz w:val="16"/>
      </w:rPr>
      <w:t xml:space="preserve">  </w:t>
    </w:r>
    <w:r w:rsidR="008275A4">
      <w:rPr>
        <w:sz w:val="16"/>
      </w:rPr>
      <w:tab/>
      <w:t xml:space="preserve">                                                       </w:t>
    </w:r>
    <w:r w:rsidR="008275A4">
      <w:rPr>
        <w:sz w:val="16"/>
      </w:rPr>
      <w:tab/>
      <w:t xml:space="preserve">                    </w:t>
    </w:r>
  </w:p>
  <w:p w14:paraId="17BF825C" w14:textId="363D14A6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Office Located At:</w:t>
    </w:r>
  </w:p>
  <w:p w14:paraId="28F8CA3B" w14:textId="13719221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 xml:space="preserve">Central </w:t>
    </w:r>
    <w:smartTag w:uri="urn:schemas-microsoft-com:office:smarttags" w:element="PlaceName">
      <w:r>
        <w:rPr>
          <w:sz w:val="16"/>
        </w:rPr>
        <w:t>Maine</w:t>
      </w:r>
    </w:smartTag>
    <w:r>
      <w:rPr>
        <w:sz w:val="16"/>
      </w:rPr>
      <w:t xml:space="preserve"> </w:t>
    </w:r>
    <w:smartTag w:uri="urn:schemas-microsoft-com:office:smarttags" w:element="PlaceName">
      <w:r>
        <w:rPr>
          <w:sz w:val="16"/>
        </w:rPr>
        <w:t>Commerce</w:t>
      </w:r>
    </w:smartTag>
    <w:r>
      <w:rPr>
        <w:sz w:val="16"/>
      </w:rPr>
      <w:t xml:space="preserve"> </w:t>
    </w:r>
    <w:smartTag w:uri="urn:schemas-microsoft-com:office:smarttags" w:element="PlaceType">
      <w:r>
        <w:rPr>
          <w:sz w:val="16"/>
        </w:rPr>
        <w:t>Center</w:t>
      </w:r>
    </w:smartTag>
  </w:p>
  <w:p w14:paraId="6B7305DC" w14:textId="68183087" w:rsidR="008275A4" w:rsidRDefault="008275A4" w:rsidP="00C30E98">
    <w:pPr>
      <w:pStyle w:val="Footer"/>
      <w:ind w:right="90" w:firstLine="270"/>
      <w:jc w:val="right"/>
      <w:rPr>
        <w:sz w:val="16"/>
      </w:rPr>
    </w:pPr>
    <w:r>
      <w:rPr>
        <w:sz w:val="16"/>
      </w:rPr>
      <w:t>45 Commerce Dr, Suite 1</w:t>
    </w:r>
  </w:p>
  <w:p w14:paraId="36B4AD40" w14:textId="77777777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 xml:space="preserve">Augusta, </w:t>
    </w:r>
    <w:smartTag w:uri="urn:schemas-microsoft-com:office:smarttags" w:element="State">
      <w:r>
        <w:rPr>
          <w:sz w:val="16"/>
        </w:rPr>
        <w:t>ME</w:t>
      </w:r>
    </w:smartTag>
    <w:r>
      <w:rPr>
        <w:sz w:val="16"/>
      </w:rPr>
      <w:t xml:space="preserve"> </w:t>
    </w:r>
    <w:smartTag w:uri="urn:schemas-microsoft-com:office:smarttags" w:element="PostalCode">
      <w:r>
        <w:rPr>
          <w:sz w:val="16"/>
        </w:rPr>
        <w:t>04330</w:t>
      </w:r>
    </w:smartTag>
  </w:p>
  <w:p w14:paraId="4C67527B" w14:textId="77777777" w:rsidR="000E769C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Phone: (207) 626-3840</w:t>
    </w:r>
  </w:p>
  <w:p w14:paraId="32D4178B" w14:textId="77777777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Fax: (207) 287-3</w:t>
    </w:r>
    <w:r w:rsidR="002F798E">
      <w:rPr>
        <w:sz w:val="16"/>
      </w:rPr>
      <w:t>042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8938" w14:textId="77777777" w:rsidR="00C30E98" w:rsidRDefault="00C30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97C5" w14:textId="77777777" w:rsidR="00304293" w:rsidRDefault="00304293">
      <w:r>
        <w:separator/>
      </w:r>
    </w:p>
  </w:footnote>
  <w:footnote w:type="continuationSeparator" w:id="0">
    <w:p w14:paraId="63485952" w14:textId="77777777" w:rsidR="00304293" w:rsidRDefault="0030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E788" w14:textId="77777777" w:rsidR="00C30E98" w:rsidRDefault="00C30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39C9" w14:textId="77777777" w:rsidR="00436DA0" w:rsidRDefault="00436DA0" w:rsidP="00436DA0">
    <w:pPr>
      <w:pStyle w:val="DefaultText"/>
      <w:jc w:val="center"/>
      <w:rPr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6F1A9F21" wp14:editId="6B57BA82">
          <wp:simplePos x="0" y="0"/>
          <wp:positionH relativeFrom="column">
            <wp:align>right</wp:align>
          </wp:positionH>
          <wp:positionV relativeFrom="paragraph">
            <wp:posOffset>7620</wp:posOffset>
          </wp:positionV>
          <wp:extent cx="822960" cy="822960"/>
          <wp:effectExtent l="0" t="0" r="0" b="0"/>
          <wp:wrapNone/>
          <wp:docPr id="15" name="Picture 5" descr="d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p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F9B0171" wp14:editId="18931B67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804672" cy="919625"/>
          <wp:effectExtent l="0" t="0" r="0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11" t="-6219" r="-15620" b="-4976"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91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sz w:val="26"/>
        <w:szCs w:val="26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smallCaps/>
            <w:sz w:val="26"/>
            <w:szCs w:val="26"/>
          </w:rPr>
          <w:t>Maine</w:t>
        </w:r>
      </w:smartTag>
    </w:smartTag>
  </w:p>
  <w:p w14:paraId="29467DD5" w14:textId="77777777" w:rsidR="00436DA0" w:rsidRDefault="00436DA0" w:rsidP="00436DA0">
    <w:pPr>
      <w:pStyle w:val="DefaultText"/>
      <w:jc w:val="center"/>
      <w:rPr>
        <w:sz w:val="26"/>
        <w:szCs w:val="26"/>
      </w:rPr>
    </w:pPr>
    <w:r>
      <w:rPr>
        <w:sz w:val="26"/>
        <w:szCs w:val="26"/>
      </w:rPr>
      <w:t>Department of Public Safety</w:t>
    </w:r>
  </w:p>
  <w:p w14:paraId="1056157F" w14:textId="77777777" w:rsidR="00436DA0" w:rsidRDefault="00436DA0" w:rsidP="00436DA0">
    <w:pPr>
      <w:pStyle w:val="DefaultText"/>
      <w:jc w:val="center"/>
      <w:rPr>
        <w:i/>
        <w:iCs/>
        <w:sz w:val="28"/>
        <w:szCs w:val="28"/>
      </w:rPr>
    </w:pPr>
    <w:r>
      <w:rPr>
        <w:b/>
        <w:bCs/>
        <w:i/>
        <w:iCs/>
        <w:sz w:val="26"/>
        <w:szCs w:val="26"/>
      </w:rPr>
      <w:t>Bureau of Highway Safety</w:t>
    </w:r>
  </w:p>
  <w:p w14:paraId="51836232" w14:textId="77777777" w:rsidR="00436DA0" w:rsidRDefault="00436DA0" w:rsidP="00436DA0">
    <w:pPr>
      <w:pStyle w:val="DefaultText"/>
      <w:jc w:val="center"/>
      <w:rPr>
        <w:sz w:val="20"/>
      </w:rPr>
    </w:pPr>
    <w:r>
      <w:rPr>
        <w:sz w:val="20"/>
      </w:rPr>
      <w:t>164 State House Station</w:t>
    </w:r>
  </w:p>
  <w:p w14:paraId="385AEB13" w14:textId="77777777" w:rsidR="00436DA0" w:rsidRDefault="00436DA0" w:rsidP="00436DA0">
    <w:pPr>
      <w:pStyle w:val="DefaultText"/>
      <w:tabs>
        <w:tab w:val="right" w:pos="3708"/>
      </w:tabs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8EFF9B" wp14:editId="2EF0B833">
              <wp:simplePos x="0" y="0"/>
              <wp:positionH relativeFrom="column">
                <wp:posOffset>4803775</wp:posOffset>
              </wp:positionH>
              <wp:positionV relativeFrom="paragraph">
                <wp:posOffset>92075</wp:posOffset>
              </wp:positionV>
              <wp:extent cx="1490345" cy="34734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4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97F85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Michael J. Sauschuck</w:t>
                          </w:r>
                        </w:p>
                        <w:p w14:paraId="7F3DD293" w14:textId="77777777" w:rsidR="00436DA0" w:rsidRDefault="00436DA0" w:rsidP="00436DA0">
                          <w:pPr>
                            <w:pStyle w:val="Caption"/>
                          </w:pPr>
                          <w:r>
                            <w:rPr>
                              <w:i w:val="0"/>
                              <w:iCs w:val="0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EFF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78.25pt;margin-top:7.25pt;width:117.35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" stroked="f">
              <v:textbox>
                <w:txbxContent>
                  <w:p w14:paraId="3A197F85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Michael J. Sauschuck</w:t>
                    </w:r>
                  </w:p>
                  <w:p w14:paraId="7F3DD293" w14:textId="77777777" w:rsidR="00436DA0" w:rsidRDefault="00436DA0" w:rsidP="00436DA0">
                    <w:pPr>
                      <w:pStyle w:val="Caption"/>
                    </w:pPr>
                    <w:r>
                      <w:rPr>
                        <w:i w:val="0"/>
                        <w:iCs w:val="0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73CAA" wp14:editId="533F322E">
              <wp:simplePos x="0" y="0"/>
              <wp:positionH relativeFrom="column">
                <wp:posOffset>-121920</wp:posOffset>
              </wp:positionH>
              <wp:positionV relativeFrom="paragraph">
                <wp:posOffset>183515</wp:posOffset>
              </wp:positionV>
              <wp:extent cx="1143000" cy="45720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F0B4A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Janet T. Mills</w:t>
                          </w:r>
                        </w:p>
                        <w:p w14:paraId="2A51109F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73CAA" id="Text Box 3" o:spid="_x0000_s1027" type="#_x0000_t202" style="position:absolute;left:0;text-align:left;margin-left:-9.6pt;margin-top:14.45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" stroked="f">
              <v:textbox>
                <w:txbxContent>
                  <w:p w14:paraId="64AF0B4A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Janet T. Mills</w:t>
                    </w:r>
                  </w:p>
                  <w:p w14:paraId="2A51109F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Augusta, </w:t>
    </w:r>
    <w:smartTag w:uri="urn:schemas-microsoft-com:office:smarttags" w:element="State">
      <w:r>
        <w:rPr>
          <w:sz w:val="20"/>
        </w:rPr>
        <w:t>Maine</w:t>
      </w:r>
    </w:smartTag>
  </w:p>
  <w:p w14:paraId="12F8FE0A" w14:textId="77777777" w:rsidR="00436DA0" w:rsidRDefault="00436DA0" w:rsidP="00436DA0">
    <w:pPr>
      <w:pStyle w:val="DefaultText"/>
      <w:jc w:val="center"/>
      <w:rPr>
        <w:sz w:val="20"/>
      </w:rPr>
    </w:pPr>
    <w:r>
      <w:rPr>
        <w:sz w:val="20"/>
      </w:rPr>
      <w:t>04333-0164</w:t>
    </w:r>
  </w:p>
  <w:p w14:paraId="753679B4" w14:textId="77777777" w:rsidR="00436DA0" w:rsidRDefault="00436DA0" w:rsidP="00436DA0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74E22F" wp14:editId="3115E5E3">
              <wp:simplePos x="0" y="0"/>
              <wp:positionH relativeFrom="column">
                <wp:posOffset>4914900</wp:posOffset>
              </wp:positionH>
              <wp:positionV relativeFrom="paragraph">
                <wp:posOffset>135255</wp:posOffset>
              </wp:positionV>
              <wp:extent cx="1257300" cy="4572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5686C" w14:textId="77777777" w:rsidR="00436DA0" w:rsidRDefault="00436DA0" w:rsidP="00436DA0">
                          <w:pPr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Lauren V. Stewart</w:t>
                          </w:r>
                        </w:p>
                        <w:p w14:paraId="0CD3F7AB" w14:textId="77777777" w:rsidR="00436DA0" w:rsidRDefault="00436DA0" w:rsidP="00436DA0">
                          <w:pPr>
                            <w:pStyle w:val="Heading1"/>
                          </w:pPr>
                          <w:r>
                            <w:t xml:space="preserve">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4E22F" id="Text Box 7" o:spid="_x0000_s1028" type="#_x0000_t202" style="position:absolute;margin-left:387pt;margin-top:10.65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" filled="f" stroked="f">
              <v:textbox>
                <w:txbxContent>
                  <w:p w14:paraId="6695686C" w14:textId="77777777" w:rsidR="00436DA0" w:rsidRDefault="00436DA0" w:rsidP="00436DA0">
                    <w:pPr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Lauren V. Stewart</w:t>
                    </w:r>
                  </w:p>
                  <w:p w14:paraId="0CD3F7AB" w14:textId="77777777" w:rsidR="00436DA0" w:rsidRDefault="00436DA0" w:rsidP="00436DA0">
                    <w:pPr>
                      <w:pStyle w:val="Heading1"/>
                    </w:pPr>
                    <w:r>
                      <w:t xml:space="preserve"> Director</w:t>
                    </w:r>
                  </w:p>
                </w:txbxContent>
              </v:textbox>
            </v:shape>
          </w:pict>
        </mc:Fallback>
      </mc:AlternateContent>
    </w:r>
  </w:p>
  <w:p w14:paraId="45E7F7CF" w14:textId="77777777" w:rsidR="00436DA0" w:rsidRDefault="00436DA0" w:rsidP="00436DA0"/>
  <w:p w14:paraId="63AF9D28" w14:textId="77777777" w:rsidR="00436DA0" w:rsidRDefault="00436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0C86" w14:textId="77777777" w:rsidR="00C30E98" w:rsidRDefault="00C30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5630"/>
    <w:multiLevelType w:val="hybridMultilevel"/>
    <w:tmpl w:val="C3E01AA4"/>
    <w:lvl w:ilvl="0" w:tplc="5014A8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1513C"/>
    <w:multiLevelType w:val="hybridMultilevel"/>
    <w:tmpl w:val="9ED6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06E1"/>
    <w:multiLevelType w:val="hybridMultilevel"/>
    <w:tmpl w:val="20525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F04309"/>
    <w:multiLevelType w:val="hybridMultilevel"/>
    <w:tmpl w:val="ECBA2CB8"/>
    <w:lvl w:ilvl="0" w:tplc="FD2C1C58">
      <w:start w:val="1"/>
      <w:numFmt w:val="bullet"/>
      <w:lvlText w:val=""/>
      <w:lvlJc w:val="left"/>
      <w:pPr>
        <w:tabs>
          <w:tab w:val="num" w:pos="1728"/>
        </w:tabs>
        <w:ind w:left="1584" w:hanging="21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007948"/>
    <w:multiLevelType w:val="hybridMultilevel"/>
    <w:tmpl w:val="A8C8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60B07"/>
    <w:multiLevelType w:val="hybridMultilevel"/>
    <w:tmpl w:val="54A0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385C"/>
    <w:multiLevelType w:val="hybridMultilevel"/>
    <w:tmpl w:val="6F20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2328C"/>
    <w:multiLevelType w:val="hybridMultilevel"/>
    <w:tmpl w:val="BA1C6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7339776">
    <w:abstractNumId w:val="0"/>
  </w:num>
  <w:num w:numId="2" w16cid:durableId="687364939">
    <w:abstractNumId w:val="3"/>
  </w:num>
  <w:num w:numId="3" w16cid:durableId="1185636220">
    <w:abstractNumId w:val="1"/>
  </w:num>
  <w:num w:numId="4" w16cid:durableId="1536041544">
    <w:abstractNumId w:val="6"/>
  </w:num>
  <w:num w:numId="5" w16cid:durableId="951322116">
    <w:abstractNumId w:val="5"/>
  </w:num>
  <w:num w:numId="6" w16cid:durableId="1529445526">
    <w:abstractNumId w:val="4"/>
  </w:num>
  <w:num w:numId="7" w16cid:durableId="1457409640">
    <w:abstractNumId w:val="2"/>
  </w:num>
  <w:num w:numId="8" w16cid:durableId="211740410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wart, Lauren V.">
    <w15:presenceInfo w15:providerId="AD" w15:userId="S::Lauren.V.Stewart@maine.gov::a7d13a62-17fa-485d-a5d4-c5cd8cb839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68"/>
    <w:rsid w:val="0001063C"/>
    <w:rsid w:val="00043CCB"/>
    <w:rsid w:val="00091930"/>
    <w:rsid w:val="00091BF9"/>
    <w:rsid w:val="000C4D71"/>
    <w:rsid w:val="000D1883"/>
    <w:rsid w:val="000E769C"/>
    <w:rsid w:val="000F21B3"/>
    <w:rsid w:val="001100CC"/>
    <w:rsid w:val="00110EB6"/>
    <w:rsid w:val="00124743"/>
    <w:rsid w:val="00145A12"/>
    <w:rsid w:val="00163108"/>
    <w:rsid w:val="001A5325"/>
    <w:rsid w:val="001B21D9"/>
    <w:rsid w:val="001B3902"/>
    <w:rsid w:val="001B5237"/>
    <w:rsid w:val="001C184F"/>
    <w:rsid w:val="00204076"/>
    <w:rsid w:val="00236E1D"/>
    <w:rsid w:val="00260F7F"/>
    <w:rsid w:val="002F798E"/>
    <w:rsid w:val="00304293"/>
    <w:rsid w:val="00361D7B"/>
    <w:rsid w:val="003837E7"/>
    <w:rsid w:val="003A4E49"/>
    <w:rsid w:val="003C1DF3"/>
    <w:rsid w:val="003C2354"/>
    <w:rsid w:val="003C721C"/>
    <w:rsid w:val="00400AE0"/>
    <w:rsid w:val="00401EE1"/>
    <w:rsid w:val="00434962"/>
    <w:rsid w:val="00436DA0"/>
    <w:rsid w:val="004963CF"/>
    <w:rsid w:val="004A59F9"/>
    <w:rsid w:val="005426D0"/>
    <w:rsid w:val="005970A9"/>
    <w:rsid w:val="005A16F5"/>
    <w:rsid w:val="005C0486"/>
    <w:rsid w:val="005D4E23"/>
    <w:rsid w:val="005F352C"/>
    <w:rsid w:val="005F56DE"/>
    <w:rsid w:val="0060228B"/>
    <w:rsid w:val="00635068"/>
    <w:rsid w:val="0064511A"/>
    <w:rsid w:val="00677CE1"/>
    <w:rsid w:val="006C3AF5"/>
    <w:rsid w:val="007223CB"/>
    <w:rsid w:val="0072243D"/>
    <w:rsid w:val="0079503F"/>
    <w:rsid w:val="007A545F"/>
    <w:rsid w:val="007A7C13"/>
    <w:rsid w:val="007B343E"/>
    <w:rsid w:val="007D6584"/>
    <w:rsid w:val="00811D26"/>
    <w:rsid w:val="00816047"/>
    <w:rsid w:val="008275A4"/>
    <w:rsid w:val="0083235B"/>
    <w:rsid w:val="00835653"/>
    <w:rsid w:val="00892671"/>
    <w:rsid w:val="00894481"/>
    <w:rsid w:val="009322FF"/>
    <w:rsid w:val="00942D2A"/>
    <w:rsid w:val="00946316"/>
    <w:rsid w:val="009C1E05"/>
    <w:rsid w:val="00A27542"/>
    <w:rsid w:val="00A60EDF"/>
    <w:rsid w:val="00AB7D1B"/>
    <w:rsid w:val="00B625FC"/>
    <w:rsid w:val="00C02283"/>
    <w:rsid w:val="00C13A4F"/>
    <w:rsid w:val="00C15880"/>
    <w:rsid w:val="00C30E98"/>
    <w:rsid w:val="00C359B6"/>
    <w:rsid w:val="00C53D28"/>
    <w:rsid w:val="00C84DB2"/>
    <w:rsid w:val="00CA6400"/>
    <w:rsid w:val="00D4014A"/>
    <w:rsid w:val="00D8716E"/>
    <w:rsid w:val="00D94BF3"/>
    <w:rsid w:val="00DD4B1B"/>
    <w:rsid w:val="00E12029"/>
    <w:rsid w:val="00E77437"/>
    <w:rsid w:val="00E844C2"/>
    <w:rsid w:val="00E87A63"/>
    <w:rsid w:val="00EA079F"/>
    <w:rsid w:val="00ED435B"/>
    <w:rsid w:val="00EE3041"/>
    <w:rsid w:val="00EE672F"/>
    <w:rsid w:val="00F369FF"/>
    <w:rsid w:val="00F45899"/>
    <w:rsid w:val="00F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BA94F1E"/>
  <w15:chartTrackingRefBased/>
  <w15:docId w15:val="{6131EF15-5494-4DD6-B011-822EA4C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18"/>
    </w:rPr>
  </w:style>
  <w:style w:type="character" w:styleId="Hyperlink">
    <w:name w:val="Hyperlink"/>
    <w:rsid w:val="0043496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30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0E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26D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46316"/>
    <w:pPr>
      <w:ind w:left="720"/>
      <w:contextualSpacing/>
    </w:pPr>
  </w:style>
  <w:style w:type="paragraph" w:styleId="Title">
    <w:name w:val="Title"/>
    <w:basedOn w:val="Normal"/>
    <w:link w:val="TitleChar"/>
    <w:qFormat/>
    <w:rsid w:val="009322F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322FF"/>
    <w:rPr>
      <w:b/>
      <w:bCs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1E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64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ainestate.zoom.us/j/85975959632?pwd=VA97a5Iz5CjbyARtpP3IvPpYTy2OMN.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6405D823B724CADB632771F2F0909" ma:contentTypeVersion="15" ma:contentTypeDescription="Create a new document." ma:contentTypeScope="" ma:versionID="5c4360d24e9c59593dcdd9624a3d186c">
  <xsd:schema xmlns:xsd="http://www.w3.org/2001/XMLSchema" xmlns:xs="http://www.w3.org/2001/XMLSchema" xmlns:p="http://schemas.microsoft.com/office/2006/metadata/properties" xmlns:ns1="http://schemas.microsoft.com/sharepoint/v3" xmlns:ns3="b365136a-f652-47c1-b153-8f7ee6b0bcfd" xmlns:ns4="5d2e40ec-1a74-4e76-b702-f3df2b3e7f36" targetNamespace="http://schemas.microsoft.com/office/2006/metadata/properties" ma:root="true" ma:fieldsID="ae80d595026a20c8977267406d5dda04" ns1:_="" ns3:_="" ns4:_="">
    <xsd:import namespace="http://schemas.microsoft.com/sharepoint/v3"/>
    <xsd:import namespace="b365136a-f652-47c1-b153-8f7ee6b0bcfd"/>
    <xsd:import namespace="5d2e40ec-1a74-4e76-b702-f3df2b3e7f3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136a-f652-47c1-b153-8f7ee6b0b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40ec-1a74-4e76-b702-f3df2b3e7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45E0-2D7B-4FF6-A5D8-CECF28AC8D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35E002-1E36-4896-BC93-2CE5039C0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B5A7A-595A-49C8-9383-2E616BEA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65136a-f652-47c1-b153-8f7ee6b0bcfd"/>
    <ds:schemaRef ds:uri="5d2e40ec-1a74-4e76-b702-f3df2b3e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Lauren V.</dc:creator>
  <cp:keywords/>
  <cp:lastModifiedBy>Stewart, Lauren V.</cp:lastModifiedBy>
  <cp:revision>2</cp:revision>
  <cp:lastPrinted>2022-02-07T14:08:00Z</cp:lastPrinted>
  <dcterms:created xsi:type="dcterms:W3CDTF">2025-09-04T16:21:00Z</dcterms:created>
  <dcterms:modified xsi:type="dcterms:W3CDTF">2025-09-04T16:21:00Z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0x0101006216405D823B724CADB632771F2F0909</vt:lpwstr>
  </property>
</Properties>
</file>