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003A" w14:textId="7263C7CC" w:rsidR="00A866E0" w:rsidRDefault="00A866E0" w:rsidP="00A866E0">
      <w:pPr>
        <w:spacing w:after="0"/>
        <w:rPr>
          <w:rFonts w:ascii="Times New Roman" w:hAnsi="Times New Roman" w:cs="Times New Roman"/>
          <w:sz w:val="22"/>
        </w:rPr>
      </w:pPr>
      <w:r w:rsidRPr="00A866E0">
        <w:rPr>
          <w:rFonts w:ascii="Times New Roman" w:hAnsi="Times New Roman" w:cs="Times New Roman"/>
          <w:sz w:val="22"/>
        </w:rPr>
        <w:tab/>
      </w:r>
    </w:p>
    <w:p w14:paraId="78F4D750" w14:textId="77777777" w:rsidR="002F09A9" w:rsidRPr="00A866E0" w:rsidRDefault="002F09A9" w:rsidP="00A866E0">
      <w:pPr>
        <w:spacing w:after="0"/>
        <w:rPr>
          <w:rFonts w:ascii="Times New Roman" w:hAnsi="Times New Roman" w:cs="Times New Roman"/>
          <w:sz w:val="22"/>
        </w:rPr>
      </w:pPr>
    </w:p>
    <w:p w14:paraId="241C2B1B" w14:textId="7893BE8E" w:rsidR="00A866E0" w:rsidRPr="00A866E0" w:rsidRDefault="00A866E0" w:rsidP="000E2BBB">
      <w:pPr>
        <w:spacing w:after="0"/>
        <w:rPr>
          <w:rFonts w:ascii="Times New Roman" w:hAnsi="Times New Roman" w:cs="Times New Roman"/>
          <w:szCs w:val="24"/>
        </w:rPr>
      </w:pPr>
      <w:r w:rsidRPr="00A866E0">
        <w:rPr>
          <w:rFonts w:ascii="Times New Roman" w:hAnsi="Times New Roman" w:cs="Times New Roman"/>
          <w:sz w:val="22"/>
        </w:rPr>
        <w:tab/>
      </w:r>
      <w:r w:rsidRPr="00A866E0">
        <w:rPr>
          <w:rFonts w:ascii="Times New Roman" w:hAnsi="Times New Roman" w:cs="Times New Roman"/>
          <w:szCs w:val="24"/>
        </w:rPr>
        <w:t xml:space="preserve">Minutes of the meeting of the Maine Criminal Justice Academy Board of Trustees held at the Maine </w:t>
      </w:r>
      <w:r w:rsidR="000E2BBB">
        <w:rPr>
          <w:rFonts w:ascii="Times New Roman" w:hAnsi="Times New Roman" w:cs="Times New Roman"/>
          <w:szCs w:val="24"/>
        </w:rPr>
        <w:tab/>
      </w:r>
      <w:r w:rsidRPr="00A866E0">
        <w:rPr>
          <w:rFonts w:ascii="Times New Roman" w:hAnsi="Times New Roman" w:cs="Times New Roman"/>
          <w:szCs w:val="24"/>
        </w:rPr>
        <w:t xml:space="preserve">Criminal Justice Academy </w:t>
      </w:r>
      <w:r w:rsidR="000E2BBB">
        <w:rPr>
          <w:rFonts w:ascii="Times New Roman" w:hAnsi="Times New Roman" w:cs="Times New Roman"/>
          <w:szCs w:val="24"/>
        </w:rPr>
        <w:t xml:space="preserve">in the </w:t>
      </w:r>
      <w:r w:rsidR="00261974" w:rsidRPr="009D6D5E">
        <w:rPr>
          <w:rFonts w:ascii="Times New Roman" w:hAnsi="Times New Roman" w:cs="Times New Roman"/>
        </w:rPr>
        <w:t xml:space="preserve">Brian MacMaster Board Room </w:t>
      </w:r>
      <w:r w:rsidRPr="00A866E0">
        <w:rPr>
          <w:rFonts w:ascii="Times New Roman" w:hAnsi="Times New Roman" w:cs="Times New Roman"/>
          <w:szCs w:val="24"/>
        </w:rPr>
        <w:t xml:space="preserve">on </w:t>
      </w:r>
      <w:r w:rsidRPr="005E758C">
        <w:rPr>
          <w:rFonts w:ascii="Times New Roman" w:hAnsi="Times New Roman" w:cs="Times New Roman"/>
          <w:b/>
          <w:bCs/>
          <w:szCs w:val="24"/>
        </w:rPr>
        <w:t xml:space="preserve">Friday, </w:t>
      </w:r>
      <w:r w:rsidR="00434A8A">
        <w:rPr>
          <w:rFonts w:ascii="Times New Roman" w:hAnsi="Times New Roman" w:cs="Times New Roman"/>
          <w:b/>
          <w:bCs/>
          <w:szCs w:val="24"/>
        </w:rPr>
        <w:t>January 19, 2024</w:t>
      </w:r>
      <w:r w:rsidRPr="00A866E0">
        <w:rPr>
          <w:rFonts w:ascii="Times New Roman" w:hAnsi="Times New Roman" w:cs="Times New Roman"/>
          <w:szCs w:val="24"/>
        </w:rPr>
        <w:t>.</w:t>
      </w:r>
    </w:p>
    <w:p w14:paraId="67AE6F84" w14:textId="77777777" w:rsidR="00A866E0" w:rsidRPr="00A866E0" w:rsidRDefault="00A866E0" w:rsidP="00A866E0">
      <w:pPr>
        <w:rPr>
          <w:rFonts w:ascii="Times New Roman" w:hAnsi="Times New Roman" w:cs="Times New Roman"/>
          <w:sz w:val="22"/>
        </w:rPr>
      </w:pPr>
    </w:p>
    <w:p w14:paraId="2AF48061" w14:textId="77777777" w:rsidR="00261974" w:rsidRDefault="00A866E0" w:rsidP="00A866E0">
      <w:pPr>
        <w:rPr>
          <w:rFonts w:ascii="Times New Roman" w:hAnsi="Times New Roman" w:cs="Times New Roman"/>
          <w:b/>
          <w:sz w:val="22"/>
        </w:rPr>
      </w:pPr>
      <w:r w:rsidRPr="00A866E0">
        <w:rPr>
          <w:rFonts w:ascii="Times New Roman" w:hAnsi="Times New Roman" w:cs="Times New Roman"/>
          <w:b/>
          <w:sz w:val="22"/>
        </w:rPr>
        <w:tab/>
        <w:t>Board Members Attending: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Board Members Excused:</w:t>
      </w:r>
    </w:p>
    <w:p w14:paraId="76C642E6" w14:textId="4DBFF3C1" w:rsidR="00B767B6" w:rsidRPr="00502B7E" w:rsidRDefault="00261974" w:rsidP="00502B7E">
      <w:pPr>
        <w:spacing w:after="0"/>
        <w:rPr>
          <w:rFonts w:ascii="Times New Roman" w:hAnsi="Times New Roman" w:cs="Times New Roman"/>
          <w:b/>
          <w:sz w:val="22"/>
        </w:rPr>
      </w:pPr>
      <w:r>
        <w:rPr>
          <w:rFonts w:ascii="Times New Roman" w:hAnsi="Times New Roman" w:cs="Times New Roman"/>
          <w:sz w:val="22"/>
        </w:rPr>
        <w:tab/>
      </w:r>
      <w:r w:rsidR="00194495">
        <w:rPr>
          <w:rFonts w:ascii="Times New Roman" w:hAnsi="Times New Roman" w:cs="Times New Roman"/>
          <w:sz w:val="22"/>
        </w:rPr>
        <w:t xml:space="preserve">Mr. </w:t>
      </w:r>
      <w:r w:rsidRPr="00A866E0">
        <w:rPr>
          <w:rFonts w:ascii="Times New Roman" w:hAnsi="Times New Roman" w:cs="Times New Roman"/>
          <w:sz w:val="22"/>
        </w:rPr>
        <w:t>Brian Pellerin – Chair</w:t>
      </w:r>
      <w:r w:rsidR="00A866E0" w:rsidRPr="00A866E0">
        <w:rPr>
          <w:rFonts w:ascii="Times New Roman" w:hAnsi="Times New Roman" w:cs="Times New Roman"/>
          <w:sz w:val="22"/>
        </w:rPr>
        <w:tab/>
      </w:r>
      <w:r w:rsidR="00194495">
        <w:rPr>
          <w:rFonts w:ascii="Times New Roman" w:hAnsi="Times New Roman" w:cs="Times New Roman"/>
          <w:sz w:val="22"/>
        </w:rPr>
        <w:tab/>
      </w:r>
      <w:r w:rsidR="00194495">
        <w:rPr>
          <w:rFonts w:ascii="Times New Roman" w:hAnsi="Times New Roman" w:cs="Times New Roman"/>
          <w:sz w:val="22"/>
        </w:rPr>
        <w:tab/>
      </w:r>
      <w:r>
        <w:rPr>
          <w:rFonts w:ascii="Times New Roman" w:hAnsi="Times New Roman" w:cs="Times New Roman"/>
          <w:sz w:val="22"/>
        </w:rPr>
        <w:tab/>
      </w:r>
      <w:r w:rsidR="00926536">
        <w:rPr>
          <w:rFonts w:ascii="Times New Roman" w:hAnsi="Times New Roman" w:cs="Times New Roman"/>
          <w:sz w:val="22"/>
        </w:rPr>
        <w:tab/>
      </w:r>
      <w:r w:rsidR="00E7097C">
        <w:rPr>
          <w:rFonts w:ascii="Times New Roman" w:hAnsi="Times New Roman" w:cs="Times New Roman"/>
          <w:sz w:val="22"/>
        </w:rPr>
        <w:t>Deputy Chief Eric Small</w:t>
      </w:r>
    </w:p>
    <w:p w14:paraId="2E8816C4" w14:textId="519028B9" w:rsidR="00AB1203" w:rsidRDefault="00EE4BBD" w:rsidP="00754149">
      <w:pPr>
        <w:spacing w:after="0" w:line="240" w:lineRule="auto"/>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Commissioner Michael Sauschuck</w:t>
      </w:r>
      <w:r w:rsidR="00AB1203">
        <w:rPr>
          <w:rFonts w:ascii="Times New Roman" w:hAnsi="Times New Roman" w:cs="Times New Roman"/>
          <w:sz w:val="22"/>
        </w:rPr>
        <w:tab/>
      </w:r>
      <w:r w:rsidR="00AB1203">
        <w:rPr>
          <w:rFonts w:ascii="Times New Roman" w:hAnsi="Times New Roman" w:cs="Times New Roman"/>
          <w:sz w:val="22"/>
        </w:rPr>
        <w:tab/>
      </w:r>
      <w:r w:rsidR="00AB1203">
        <w:rPr>
          <w:rFonts w:ascii="Times New Roman" w:hAnsi="Times New Roman" w:cs="Times New Roman"/>
          <w:sz w:val="22"/>
        </w:rPr>
        <w:tab/>
      </w:r>
      <w:r w:rsidR="00AB1203">
        <w:rPr>
          <w:rFonts w:ascii="Times New Roman" w:hAnsi="Times New Roman" w:cs="Times New Roman"/>
          <w:sz w:val="22"/>
        </w:rPr>
        <w:tab/>
        <w:t>Sheriff Scott Nichols</w:t>
      </w:r>
      <w:r w:rsidR="00AB1203">
        <w:rPr>
          <w:rFonts w:ascii="Times New Roman" w:hAnsi="Times New Roman" w:cs="Times New Roman"/>
          <w:sz w:val="22"/>
        </w:rPr>
        <w:tab/>
      </w:r>
    </w:p>
    <w:p w14:paraId="53EF6576" w14:textId="22771727" w:rsidR="00754149"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r>
      <w:r w:rsidR="00AB1203" w:rsidRPr="00A866E0">
        <w:rPr>
          <w:rFonts w:ascii="Times New Roman" w:hAnsi="Times New Roman" w:cs="Times New Roman"/>
          <w:sz w:val="22"/>
        </w:rPr>
        <w:t>Commissioner Randall Liberty</w:t>
      </w:r>
      <w:r w:rsidR="00AB1203" w:rsidRPr="00EC7E46">
        <w:rPr>
          <w:rFonts w:ascii="Times New Roman" w:hAnsi="Times New Roman" w:cs="Times New Roman"/>
          <w:sz w:val="22"/>
        </w:rPr>
        <w:t xml:space="preserve"> </w:t>
      </w:r>
      <w:r w:rsidR="00AB1203">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sidR="00AB1203">
        <w:rPr>
          <w:rFonts w:ascii="Times New Roman" w:hAnsi="Times New Roman" w:cs="Times New Roman"/>
          <w:sz w:val="22"/>
        </w:rPr>
        <w:tab/>
        <w:t>Mr. Nathan Poore</w:t>
      </w:r>
      <w:r>
        <w:rPr>
          <w:rFonts w:ascii="Times New Roman" w:hAnsi="Times New Roman" w:cs="Times New Roman"/>
          <w:sz w:val="22"/>
        </w:rPr>
        <w:tab/>
      </w:r>
      <w:r>
        <w:rPr>
          <w:rFonts w:ascii="Times New Roman" w:hAnsi="Times New Roman" w:cs="Times New Roman"/>
          <w:sz w:val="22"/>
        </w:rPr>
        <w:tab/>
      </w:r>
    </w:p>
    <w:p w14:paraId="6E9DF017" w14:textId="7C5C3790" w:rsidR="00B767B6" w:rsidRDefault="00754149" w:rsidP="00754149">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t>Director Anna Love</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094E01">
        <w:rPr>
          <w:rFonts w:ascii="Times New Roman" w:hAnsi="Times New Roman" w:cs="Times New Roman"/>
          <w:sz w:val="22"/>
        </w:rPr>
        <w:t xml:space="preserve">                                       Officer Matthew Dana</w:t>
      </w:r>
      <w:r w:rsidR="00B767B6">
        <w:rPr>
          <w:rFonts w:ascii="Times New Roman" w:hAnsi="Times New Roman" w:cs="Times New Roman"/>
          <w:sz w:val="22"/>
        </w:rPr>
        <w:tab/>
      </w:r>
      <w:r w:rsidR="00926536">
        <w:rPr>
          <w:rFonts w:ascii="Times New Roman" w:hAnsi="Times New Roman" w:cs="Times New Roman"/>
          <w:sz w:val="22"/>
        </w:rPr>
        <w:t xml:space="preserve">                                       </w:t>
      </w:r>
    </w:p>
    <w:p w14:paraId="64A0B8C0" w14:textId="76DF37FA" w:rsidR="00EC7E46" w:rsidRDefault="00261974" w:rsidP="00EE4BBD">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754149" w:rsidRPr="00A866E0">
        <w:rPr>
          <w:rFonts w:ascii="Times New Roman" w:hAnsi="Times New Roman" w:cs="Times New Roman"/>
          <w:sz w:val="22"/>
        </w:rPr>
        <w:t>Chief Charles Rumsey IV</w:t>
      </w:r>
      <w:r w:rsidR="00B744A4">
        <w:rPr>
          <w:rFonts w:ascii="Times New Roman" w:hAnsi="Times New Roman" w:cs="Times New Roman"/>
          <w:sz w:val="22"/>
        </w:rPr>
        <w:tab/>
      </w:r>
      <w:r w:rsidR="00B744A4">
        <w:rPr>
          <w:rFonts w:ascii="Times New Roman" w:hAnsi="Times New Roman" w:cs="Times New Roman"/>
          <w:sz w:val="22"/>
        </w:rPr>
        <w:tab/>
      </w:r>
      <w:r w:rsidR="00B744A4">
        <w:rPr>
          <w:rFonts w:ascii="Times New Roman" w:hAnsi="Times New Roman" w:cs="Times New Roman"/>
          <w:sz w:val="22"/>
        </w:rPr>
        <w:tab/>
      </w:r>
      <w:r w:rsidR="00AB1203">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bookmarkStart w:id="0" w:name="_Hlk152936983"/>
      <w:r w:rsidR="00EC7E46">
        <w:rPr>
          <w:rFonts w:ascii="Times New Roman" w:hAnsi="Times New Roman" w:cs="Times New Roman"/>
          <w:sz w:val="22"/>
        </w:rPr>
        <w:tab/>
      </w:r>
      <w:bookmarkEnd w:id="0"/>
      <w:r w:rsidR="00926536">
        <w:rPr>
          <w:rFonts w:ascii="Times New Roman" w:hAnsi="Times New Roman" w:cs="Times New Roman"/>
          <w:sz w:val="22"/>
        </w:rPr>
        <w:t xml:space="preserve">                                       </w:t>
      </w:r>
    </w:p>
    <w:p w14:paraId="30150EC2" w14:textId="3F05D84B" w:rsidR="00C165CF" w:rsidRDefault="00EC7E46" w:rsidP="00AB1203">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754149" w:rsidRPr="00A866E0">
        <w:rPr>
          <w:rFonts w:ascii="Times New Roman" w:hAnsi="Times New Roman" w:cs="Times New Roman"/>
          <w:sz w:val="22"/>
        </w:rPr>
        <w:t>Deputy Chief David Bushey</w:t>
      </w:r>
      <w:r w:rsidR="000F3CDA">
        <w:rPr>
          <w:rFonts w:ascii="Times New Roman" w:hAnsi="Times New Roman" w:cs="Times New Roman"/>
          <w:sz w:val="22"/>
        </w:rPr>
        <w:tab/>
      </w:r>
      <w:r w:rsidR="000F3CDA">
        <w:rPr>
          <w:rFonts w:ascii="Times New Roman" w:hAnsi="Times New Roman" w:cs="Times New Roman"/>
          <w:sz w:val="22"/>
        </w:rPr>
        <w:tab/>
      </w:r>
      <w:r w:rsidR="000F3CDA">
        <w:rPr>
          <w:rFonts w:ascii="Times New Roman" w:hAnsi="Times New Roman" w:cs="Times New Roman"/>
          <w:sz w:val="22"/>
        </w:rPr>
        <w:tab/>
      </w:r>
      <w:bookmarkStart w:id="1" w:name="_Hlk159499830"/>
      <w:r w:rsidR="00AB1203">
        <w:rPr>
          <w:rFonts w:ascii="Times New Roman" w:hAnsi="Times New Roman" w:cs="Times New Roman"/>
          <w:sz w:val="22"/>
        </w:rPr>
        <w:tab/>
      </w:r>
      <w:r w:rsidR="00502B7E">
        <w:rPr>
          <w:rFonts w:ascii="Times New Roman" w:hAnsi="Times New Roman" w:cs="Times New Roman"/>
          <w:sz w:val="22"/>
        </w:rPr>
        <w:tab/>
      </w:r>
      <w:bookmarkEnd w:id="1"/>
      <w:r w:rsidR="00502B7E">
        <w:rPr>
          <w:rFonts w:ascii="Times New Roman" w:hAnsi="Times New Roman" w:cs="Times New Roman"/>
          <w:sz w:val="22"/>
        </w:rPr>
        <w:tab/>
      </w:r>
    </w:p>
    <w:p w14:paraId="544B071C" w14:textId="3C633770" w:rsidR="00754149" w:rsidRDefault="00C165CF" w:rsidP="00754149">
      <w:pPr>
        <w:tabs>
          <w:tab w:val="left" w:pos="720"/>
          <w:tab w:val="left" w:pos="1440"/>
          <w:tab w:val="left" w:pos="2160"/>
          <w:tab w:val="left" w:pos="288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754149">
        <w:rPr>
          <w:rFonts w:ascii="Times New Roman" w:hAnsi="Times New Roman" w:cs="Times New Roman"/>
          <w:sz w:val="22"/>
        </w:rPr>
        <w:t>Colonel William Ross</w:t>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754149">
        <w:rPr>
          <w:rFonts w:ascii="Times New Roman" w:hAnsi="Times New Roman" w:cs="Times New Roman"/>
          <w:sz w:val="22"/>
        </w:rPr>
        <w:tab/>
      </w:r>
      <w:r w:rsidR="00B744A4">
        <w:rPr>
          <w:rFonts w:ascii="Times New Roman" w:hAnsi="Times New Roman" w:cs="Times New Roman"/>
          <w:sz w:val="22"/>
        </w:rPr>
        <w:t>Colonel Dan Scott</w:t>
      </w:r>
    </w:p>
    <w:p w14:paraId="5D5CAC97" w14:textId="77777777" w:rsidR="00754149"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t>DA Kathryn Slattery</w:t>
      </w:r>
    </w:p>
    <w:p w14:paraId="54776405" w14:textId="77777777" w:rsidR="00754149"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Mr. Mateo Mendoza</w:t>
      </w:r>
    </w:p>
    <w:p w14:paraId="4101DEA6" w14:textId="4FD0AE1E" w:rsidR="00502B7E"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t>Ms. Marie Hansen</w:t>
      </w:r>
    </w:p>
    <w:p w14:paraId="13B4A4B2" w14:textId="5A4FA000" w:rsidR="000F3CDA" w:rsidRDefault="000F3CDA" w:rsidP="00754149">
      <w:pPr>
        <w:spacing w:after="0" w:line="240" w:lineRule="auto"/>
        <w:rPr>
          <w:rFonts w:ascii="Times New Roman" w:hAnsi="Times New Roman" w:cs="Times New Roman"/>
          <w:sz w:val="22"/>
        </w:rPr>
      </w:pPr>
      <w:r>
        <w:rPr>
          <w:rFonts w:ascii="Times New Roman" w:hAnsi="Times New Roman" w:cs="Times New Roman"/>
          <w:sz w:val="22"/>
        </w:rPr>
        <w:tab/>
        <w:t>Ms. Elizabeth Ward Saxl</w:t>
      </w:r>
    </w:p>
    <w:p w14:paraId="3BB9F38C" w14:textId="1C5AACB1" w:rsidR="000F3CDA" w:rsidRDefault="000F3CDA" w:rsidP="00754149">
      <w:pPr>
        <w:spacing w:after="0" w:line="240" w:lineRule="auto"/>
        <w:rPr>
          <w:rFonts w:ascii="Times New Roman" w:hAnsi="Times New Roman" w:cs="Times New Roman"/>
          <w:sz w:val="22"/>
        </w:rPr>
      </w:pPr>
      <w:r>
        <w:rPr>
          <w:rFonts w:ascii="Times New Roman" w:hAnsi="Times New Roman" w:cs="Times New Roman"/>
          <w:sz w:val="22"/>
        </w:rPr>
        <w:tab/>
      </w:r>
      <w:r w:rsidR="00E7097C">
        <w:rPr>
          <w:rFonts w:ascii="Times New Roman" w:hAnsi="Times New Roman" w:cs="Times New Roman"/>
          <w:sz w:val="22"/>
        </w:rPr>
        <w:t>Ms. Francine Stark</w:t>
      </w:r>
    </w:p>
    <w:p w14:paraId="6F7151EE" w14:textId="2BD89ED7" w:rsidR="00E7097C" w:rsidRDefault="00194495" w:rsidP="00754149">
      <w:pPr>
        <w:spacing w:after="0" w:line="240" w:lineRule="auto"/>
        <w:rPr>
          <w:rFonts w:ascii="Times New Roman" w:hAnsi="Times New Roman" w:cs="Times New Roman"/>
          <w:sz w:val="22"/>
        </w:rPr>
      </w:pPr>
      <w:r>
        <w:rPr>
          <w:rFonts w:ascii="Times New Roman" w:hAnsi="Times New Roman" w:cs="Times New Roman"/>
          <w:sz w:val="22"/>
        </w:rPr>
        <w:tab/>
      </w:r>
      <w:r w:rsidR="00AB1203">
        <w:rPr>
          <w:rFonts w:ascii="Times New Roman" w:hAnsi="Times New Roman" w:cs="Times New Roman"/>
          <w:sz w:val="22"/>
        </w:rPr>
        <w:t>Ms. Kimberly Russell</w:t>
      </w:r>
    </w:p>
    <w:p w14:paraId="01726872" w14:textId="085EFA26" w:rsidR="00B767B6" w:rsidRPr="00A866E0" w:rsidRDefault="00B767B6" w:rsidP="00A866E0">
      <w:pPr>
        <w:spacing w:after="0" w:line="240" w:lineRule="auto"/>
        <w:rPr>
          <w:rFonts w:ascii="Times New Roman" w:hAnsi="Times New Roman" w:cs="Times New Roman"/>
          <w:sz w:val="22"/>
        </w:rPr>
      </w:pPr>
      <w:r>
        <w:rPr>
          <w:rFonts w:ascii="Times New Roman" w:hAnsi="Times New Roman" w:cs="Times New Roman"/>
          <w:sz w:val="22"/>
        </w:rPr>
        <w:tab/>
      </w:r>
    </w:p>
    <w:p w14:paraId="5E3C109C" w14:textId="63F52227" w:rsidR="00942767" w:rsidRDefault="00A866E0" w:rsidP="00942767">
      <w:pPr>
        <w:spacing w:before="240" w:after="0" w:line="240" w:lineRule="auto"/>
        <w:contextualSpacing/>
        <w:rPr>
          <w:rFonts w:ascii="Times New Roman" w:hAnsi="Times New Roman" w:cs="Times New Roman"/>
          <w:b/>
          <w:sz w:val="22"/>
        </w:rPr>
      </w:pPr>
      <w:r w:rsidRPr="00A866E0">
        <w:rPr>
          <w:rFonts w:ascii="Times New Roman" w:hAnsi="Times New Roman" w:cs="Times New Roman"/>
          <w:b/>
          <w:sz w:val="22"/>
        </w:rPr>
        <w:tab/>
        <w:t>Participants:</w:t>
      </w:r>
    </w:p>
    <w:p w14:paraId="4E2C2961" w14:textId="77777777" w:rsidR="002F09A9" w:rsidRPr="00942767" w:rsidRDefault="002F09A9" w:rsidP="00942767">
      <w:pPr>
        <w:spacing w:before="240" w:after="0" w:line="240" w:lineRule="auto"/>
        <w:contextualSpacing/>
        <w:rPr>
          <w:rFonts w:ascii="Times New Roman" w:hAnsi="Times New Roman" w:cs="Times New Roman"/>
          <w:b/>
          <w:sz w:val="22"/>
        </w:rPr>
      </w:pPr>
    </w:p>
    <w:p w14:paraId="52E10A52" w14:textId="6E547E14" w:rsidR="00502B7E" w:rsidRDefault="000E2BBB"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Director Jack Peck</w:t>
      </w:r>
    </w:p>
    <w:p w14:paraId="3A75BB21" w14:textId="1F2F5939" w:rsidR="00C20517" w:rsidRDefault="00C20517"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Assistant Director Lincoln Ryder</w:t>
      </w:r>
    </w:p>
    <w:p w14:paraId="0CD9C723" w14:textId="071329C1" w:rsidR="00A866E0" w:rsidRPr="00A866E0" w:rsidRDefault="00502B7E"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r>
      <w:r w:rsidR="00B767B6">
        <w:rPr>
          <w:rFonts w:ascii="Times New Roman" w:hAnsi="Times New Roman" w:cs="Times New Roman"/>
          <w:sz w:val="22"/>
        </w:rPr>
        <w:t>AG Andrew Black</w:t>
      </w:r>
    </w:p>
    <w:p w14:paraId="19B9309B" w14:textId="77777777" w:rsidR="00A866E0" w:rsidRPr="00A866E0" w:rsidRDefault="00A866E0" w:rsidP="00942767">
      <w:pPr>
        <w:spacing w:before="240" w:after="0" w:line="240" w:lineRule="auto"/>
        <w:contextualSpacing/>
        <w:rPr>
          <w:rFonts w:ascii="Times New Roman" w:hAnsi="Times New Roman" w:cs="Times New Roman"/>
          <w:sz w:val="22"/>
        </w:rPr>
      </w:pPr>
      <w:r w:rsidRPr="00A866E0">
        <w:rPr>
          <w:rFonts w:ascii="Times New Roman" w:hAnsi="Times New Roman" w:cs="Times New Roman"/>
          <w:sz w:val="22"/>
        </w:rPr>
        <w:tab/>
        <w:t xml:space="preserve">Karen Green, Board Clerk </w:t>
      </w:r>
    </w:p>
    <w:p w14:paraId="708A6832" w14:textId="77777777" w:rsidR="00A866E0" w:rsidRPr="00A866E0" w:rsidRDefault="00A866E0" w:rsidP="00A866E0">
      <w:pPr>
        <w:spacing w:after="0" w:line="240" w:lineRule="auto"/>
        <w:contextualSpacing/>
        <w:rPr>
          <w:rFonts w:ascii="Times New Roman" w:hAnsi="Times New Roman" w:cs="Times New Roman"/>
          <w:sz w:val="22"/>
        </w:rPr>
      </w:pPr>
    </w:p>
    <w:p w14:paraId="08CC47B8" w14:textId="0F3C47B5" w:rsid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t>Guests:</w:t>
      </w:r>
      <w:r w:rsidRPr="00A866E0">
        <w:rPr>
          <w:rFonts w:ascii="Times New Roman" w:hAnsi="Times New Roman" w:cs="Times New Roman"/>
          <w:sz w:val="22"/>
        </w:rPr>
        <w:t xml:space="preserve"> </w:t>
      </w:r>
    </w:p>
    <w:p w14:paraId="67A40D1C" w14:textId="63832228" w:rsidR="00A866E0" w:rsidRPr="00A37BBC" w:rsidRDefault="00C165CF" w:rsidP="00A37BBC">
      <w:pPr>
        <w:spacing w:after="0" w:line="240" w:lineRule="auto"/>
        <w:rPr>
          <w:rFonts w:ascii="Times New Roman" w:hAnsi="Times New Roman" w:cs="Times New Roman"/>
          <w:sz w:val="22"/>
        </w:rPr>
      </w:pPr>
      <w:r>
        <w:rPr>
          <w:rFonts w:ascii="Times New Roman" w:hAnsi="Times New Roman" w:cs="Times New Roman"/>
          <w:sz w:val="22"/>
        </w:rPr>
        <w:t xml:space="preserve"> </w:t>
      </w:r>
      <w:r w:rsidR="00AB1203">
        <w:rPr>
          <w:rFonts w:ascii="Times New Roman" w:hAnsi="Times New Roman" w:cs="Times New Roman"/>
          <w:sz w:val="22"/>
        </w:rPr>
        <w:tab/>
        <w:t>Chief Robert F. MacKenzie - Kennebunk PD</w:t>
      </w:r>
    </w:p>
    <w:p w14:paraId="7E2BDCD1" w14:textId="378C50E4" w:rsidR="000E2BBB" w:rsidRDefault="000E2BBB" w:rsidP="00F11D0A">
      <w:pPr>
        <w:spacing w:after="0" w:line="240" w:lineRule="auto"/>
        <w:rPr>
          <w:rFonts w:ascii="Times New Roman" w:hAnsi="Times New Roman" w:cs="Times New Roman"/>
          <w:bCs/>
          <w:sz w:val="22"/>
        </w:rPr>
      </w:pPr>
      <w:r>
        <w:rPr>
          <w:rFonts w:ascii="Times New Roman" w:hAnsi="Times New Roman" w:cs="Times New Roman"/>
          <w:bCs/>
          <w:sz w:val="22"/>
        </w:rPr>
        <w:tab/>
      </w:r>
      <w:r w:rsidR="00B767B6">
        <w:rPr>
          <w:rFonts w:ascii="Times New Roman" w:hAnsi="Times New Roman" w:cs="Times New Roman"/>
          <w:bCs/>
          <w:sz w:val="22"/>
        </w:rPr>
        <w:t>Laura Rodas</w:t>
      </w:r>
      <w:r w:rsidR="00803A2E">
        <w:rPr>
          <w:rFonts w:ascii="Times New Roman" w:hAnsi="Times New Roman" w:cs="Times New Roman"/>
          <w:bCs/>
          <w:sz w:val="22"/>
        </w:rPr>
        <w:t xml:space="preserve"> </w:t>
      </w:r>
      <w:r w:rsidR="00FB2442">
        <w:rPr>
          <w:rFonts w:ascii="Times New Roman" w:hAnsi="Times New Roman" w:cs="Times New Roman"/>
          <w:bCs/>
          <w:sz w:val="22"/>
        </w:rPr>
        <w:t>–</w:t>
      </w:r>
      <w:r w:rsidR="00C165CF">
        <w:rPr>
          <w:rFonts w:ascii="Times New Roman" w:hAnsi="Times New Roman" w:cs="Times New Roman"/>
          <w:bCs/>
          <w:sz w:val="22"/>
        </w:rPr>
        <w:t xml:space="preserve"> DOC</w:t>
      </w:r>
    </w:p>
    <w:p w14:paraId="4C9435EB" w14:textId="3EC9A211" w:rsidR="00FB2442" w:rsidRDefault="00FB2442" w:rsidP="00F11D0A">
      <w:pPr>
        <w:spacing w:after="0" w:line="240" w:lineRule="auto"/>
        <w:rPr>
          <w:rFonts w:ascii="Times New Roman" w:hAnsi="Times New Roman" w:cs="Times New Roman"/>
          <w:bCs/>
          <w:sz w:val="22"/>
        </w:rPr>
      </w:pPr>
      <w:r>
        <w:rPr>
          <w:rFonts w:ascii="Times New Roman" w:hAnsi="Times New Roman" w:cs="Times New Roman"/>
          <w:bCs/>
          <w:sz w:val="22"/>
        </w:rPr>
        <w:tab/>
      </w:r>
      <w:r w:rsidR="002E1E46">
        <w:rPr>
          <w:rFonts w:ascii="Times New Roman" w:hAnsi="Times New Roman" w:cs="Times New Roman"/>
          <w:bCs/>
          <w:sz w:val="22"/>
        </w:rPr>
        <w:t>Scott Landry</w:t>
      </w:r>
      <w:r w:rsidR="00754149">
        <w:rPr>
          <w:rFonts w:ascii="Times New Roman" w:hAnsi="Times New Roman" w:cs="Times New Roman"/>
          <w:bCs/>
          <w:sz w:val="22"/>
        </w:rPr>
        <w:t xml:space="preserve"> – DOC</w:t>
      </w:r>
    </w:p>
    <w:p w14:paraId="36B0A86E" w14:textId="275C73FF" w:rsidR="00194495" w:rsidRDefault="00194495" w:rsidP="00F11D0A">
      <w:pPr>
        <w:spacing w:after="0" w:line="240" w:lineRule="auto"/>
        <w:rPr>
          <w:rFonts w:ascii="Times New Roman" w:hAnsi="Times New Roman" w:cs="Times New Roman"/>
          <w:bCs/>
          <w:sz w:val="22"/>
        </w:rPr>
      </w:pPr>
      <w:r>
        <w:rPr>
          <w:rFonts w:ascii="Times New Roman" w:hAnsi="Times New Roman" w:cs="Times New Roman"/>
          <w:bCs/>
          <w:sz w:val="22"/>
        </w:rPr>
        <w:tab/>
      </w:r>
    </w:p>
    <w:p w14:paraId="0C929E9B" w14:textId="11A72074" w:rsidR="002F09A9" w:rsidRPr="00CB7860" w:rsidRDefault="00CC7F8F" w:rsidP="00A866E0">
      <w:pPr>
        <w:spacing w:after="0" w:line="240" w:lineRule="auto"/>
        <w:rPr>
          <w:rFonts w:ascii="Times New Roman" w:hAnsi="Times New Roman" w:cs="Times New Roman"/>
          <w:bCs/>
          <w:sz w:val="22"/>
        </w:rPr>
      </w:pPr>
      <w:r>
        <w:rPr>
          <w:rFonts w:ascii="Times New Roman" w:hAnsi="Times New Roman" w:cs="Times New Roman"/>
          <w:bCs/>
          <w:sz w:val="22"/>
        </w:rPr>
        <w:tab/>
      </w:r>
    </w:p>
    <w:p w14:paraId="2C282AD4"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w:t>
      </w:r>
      <w:r w:rsidRPr="00A866E0">
        <w:rPr>
          <w:rFonts w:ascii="Times New Roman" w:hAnsi="Times New Roman" w:cs="Times New Roman"/>
          <w:b/>
          <w:sz w:val="22"/>
        </w:rPr>
        <w:tab/>
        <w:t xml:space="preserve">Item One on the Agenda: </w:t>
      </w:r>
      <w:r w:rsidRPr="00A866E0">
        <w:rPr>
          <w:rFonts w:ascii="Times New Roman" w:hAnsi="Times New Roman" w:cs="Times New Roman"/>
          <w:b/>
          <w:sz w:val="22"/>
          <w:u w:val="single"/>
        </w:rPr>
        <w:t>Call to Order</w:t>
      </w:r>
    </w:p>
    <w:p w14:paraId="1BFFC6EF"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3E7F6FFA" w14:textId="12885056"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Chair </w:t>
      </w:r>
      <w:r w:rsidR="00342814">
        <w:rPr>
          <w:rFonts w:ascii="Times New Roman" w:hAnsi="Times New Roman" w:cs="Times New Roman"/>
          <w:sz w:val="22"/>
        </w:rPr>
        <w:t>Pellerin</w:t>
      </w:r>
      <w:r w:rsidRPr="00A866E0">
        <w:rPr>
          <w:rFonts w:ascii="Times New Roman" w:hAnsi="Times New Roman" w:cs="Times New Roman"/>
          <w:sz w:val="22"/>
        </w:rPr>
        <w:t xml:space="preserve"> called the meeting to order at 9:0</w:t>
      </w:r>
      <w:r w:rsidR="00AB1203">
        <w:rPr>
          <w:rFonts w:ascii="Times New Roman" w:hAnsi="Times New Roman" w:cs="Times New Roman"/>
          <w:sz w:val="22"/>
        </w:rPr>
        <w:t>3</w:t>
      </w:r>
      <w:r w:rsidRPr="00A866E0">
        <w:rPr>
          <w:rFonts w:ascii="Times New Roman" w:hAnsi="Times New Roman" w:cs="Times New Roman"/>
          <w:sz w:val="22"/>
        </w:rPr>
        <w:t xml:space="preserve"> a.m.</w:t>
      </w:r>
      <w:r w:rsidR="006C262E">
        <w:rPr>
          <w:rFonts w:ascii="Times New Roman" w:hAnsi="Times New Roman" w:cs="Times New Roman"/>
          <w:sz w:val="22"/>
        </w:rPr>
        <w:t xml:space="preserve">  </w:t>
      </w:r>
    </w:p>
    <w:p w14:paraId="39F7A9A7" w14:textId="77777777" w:rsidR="00A866E0" w:rsidRPr="00A866E0" w:rsidRDefault="00A866E0" w:rsidP="00A866E0">
      <w:pPr>
        <w:spacing w:after="0" w:line="240" w:lineRule="auto"/>
        <w:rPr>
          <w:rFonts w:ascii="Times New Roman" w:hAnsi="Times New Roman" w:cs="Times New Roman"/>
          <w:sz w:val="22"/>
        </w:rPr>
      </w:pPr>
    </w:p>
    <w:p w14:paraId="6D3451B8"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II.</w:t>
      </w:r>
      <w:r w:rsidRPr="00A866E0">
        <w:rPr>
          <w:rFonts w:ascii="Times New Roman" w:hAnsi="Times New Roman" w:cs="Times New Roman"/>
          <w:b/>
          <w:sz w:val="22"/>
        </w:rPr>
        <w:tab/>
        <w:t xml:space="preserve">Item Two on the Agenda: </w:t>
      </w:r>
      <w:r w:rsidRPr="00A866E0">
        <w:rPr>
          <w:rFonts w:ascii="Times New Roman" w:hAnsi="Times New Roman" w:cs="Times New Roman"/>
          <w:b/>
          <w:sz w:val="22"/>
          <w:u w:val="single"/>
        </w:rPr>
        <w:t>Roll Call and Introduction of Board Members</w:t>
      </w:r>
    </w:p>
    <w:p w14:paraId="0B2FE8D2" w14:textId="77777777" w:rsidR="00A866E0" w:rsidRPr="00A866E0" w:rsidRDefault="00A866E0" w:rsidP="00A866E0">
      <w:pPr>
        <w:spacing w:after="0"/>
        <w:rPr>
          <w:rFonts w:ascii="Times New Roman" w:hAnsi="Times New Roman" w:cs="Times New Roman"/>
          <w:b/>
          <w:sz w:val="22"/>
        </w:rPr>
      </w:pPr>
    </w:p>
    <w:p w14:paraId="601EBF71" w14:textId="127EBBA0" w:rsidR="002F09A9" w:rsidRDefault="00FB118F" w:rsidP="00C165CF">
      <w:pPr>
        <w:spacing w:after="0"/>
        <w:ind w:left="1440"/>
        <w:rPr>
          <w:rFonts w:ascii="Times New Roman" w:hAnsi="Times New Roman" w:cs="Times New Roman"/>
          <w:sz w:val="22"/>
        </w:rPr>
      </w:pPr>
      <w:r>
        <w:rPr>
          <w:rFonts w:ascii="Times New Roman" w:hAnsi="Times New Roman" w:cs="Times New Roman"/>
          <w:sz w:val="22"/>
        </w:rPr>
        <w:t>Chair Pellerin</w:t>
      </w:r>
      <w:r w:rsidR="00C165CF">
        <w:rPr>
          <w:rFonts w:ascii="Times New Roman" w:hAnsi="Times New Roman" w:cs="Times New Roman"/>
          <w:sz w:val="22"/>
        </w:rPr>
        <w:t xml:space="preserve"> </w:t>
      </w:r>
      <w:r w:rsidR="00A866E0" w:rsidRPr="00A866E0">
        <w:rPr>
          <w:rFonts w:ascii="Times New Roman" w:hAnsi="Times New Roman" w:cs="Times New Roman"/>
          <w:sz w:val="22"/>
        </w:rPr>
        <w:t>requested that roll call</w:t>
      </w:r>
      <w:r w:rsidR="00AB5817">
        <w:rPr>
          <w:rFonts w:ascii="Times New Roman" w:hAnsi="Times New Roman" w:cs="Times New Roman"/>
          <w:sz w:val="22"/>
        </w:rPr>
        <w:t xml:space="preserve"> </w:t>
      </w:r>
      <w:r>
        <w:rPr>
          <w:rFonts w:ascii="Times New Roman" w:hAnsi="Times New Roman" w:cs="Times New Roman"/>
          <w:sz w:val="22"/>
        </w:rPr>
        <w:t xml:space="preserve">be conducted </w:t>
      </w:r>
      <w:r w:rsidR="00AB5817">
        <w:rPr>
          <w:rFonts w:ascii="Times New Roman" w:hAnsi="Times New Roman" w:cs="Times New Roman"/>
          <w:sz w:val="22"/>
        </w:rPr>
        <w:t xml:space="preserve">and after, </w:t>
      </w:r>
      <w:r w:rsidR="00A866E0" w:rsidRPr="00A866E0">
        <w:rPr>
          <w:rFonts w:ascii="Times New Roman" w:hAnsi="Times New Roman" w:cs="Times New Roman"/>
          <w:sz w:val="22"/>
        </w:rPr>
        <w:t xml:space="preserve">led the Pledge of Allegiance. </w:t>
      </w:r>
    </w:p>
    <w:p w14:paraId="7CA0E8D7" w14:textId="441171D9" w:rsidR="000B1646" w:rsidRDefault="000B1646" w:rsidP="00C165CF">
      <w:pPr>
        <w:spacing w:after="0"/>
        <w:ind w:left="1440"/>
        <w:rPr>
          <w:rFonts w:ascii="Times New Roman" w:hAnsi="Times New Roman" w:cs="Times New Roman"/>
          <w:sz w:val="22"/>
        </w:rPr>
      </w:pPr>
    </w:p>
    <w:p w14:paraId="562D88BE" w14:textId="76A8BEDC" w:rsidR="000B1646" w:rsidRPr="00A866E0" w:rsidRDefault="000B1646" w:rsidP="000B1646">
      <w:pPr>
        <w:spacing w:after="0"/>
        <w:rPr>
          <w:rFonts w:ascii="Times New Roman" w:hAnsi="Times New Roman" w:cs="Times New Roman"/>
          <w:b/>
          <w:sz w:val="22"/>
        </w:rPr>
      </w:pPr>
      <w:r>
        <w:rPr>
          <w:rFonts w:ascii="Times New Roman" w:hAnsi="Times New Roman" w:cs="Times New Roman"/>
          <w:b/>
          <w:sz w:val="22"/>
        </w:rPr>
        <w:tab/>
      </w:r>
      <w:r w:rsidRPr="00A866E0">
        <w:rPr>
          <w:rFonts w:ascii="Times New Roman" w:hAnsi="Times New Roman" w:cs="Times New Roman"/>
          <w:b/>
          <w:sz w:val="22"/>
        </w:rPr>
        <w:t>III.</w:t>
      </w:r>
      <w:r w:rsidRPr="00A866E0">
        <w:rPr>
          <w:rFonts w:ascii="Times New Roman" w:hAnsi="Times New Roman" w:cs="Times New Roman"/>
          <w:b/>
          <w:sz w:val="22"/>
        </w:rPr>
        <w:tab/>
        <w:t xml:space="preserve">Item Three on the Agenda: </w:t>
      </w:r>
      <w:r w:rsidRPr="00A866E0">
        <w:rPr>
          <w:rFonts w:ascii="Times New Roman" w:hAnsi="Times New Roman" w:cs="Times New Roman"/>
          <w:b/>
          <w:sz w:val="22"/>
          <w:u w:val="single"/>
        </w:rPr>
        <w:t>Minutes of the Previous Meeting</w:t>
      </w:r>
    </w:p>
    <w:p w14:paraId="2BE3D1F1" w14:textId="77777777" w:rsidR="000B1646" w:rsidRPr="00A866E0" w:rsidRDefault="000B1646" w:rsidP="000B1646">
      <w:pPr>
        <w:spacing w:after="0"/>
        <w:rPr>
          <w:rFonts w:ascii="Times New Roman" w:hAnsi="Times New Roman" w:cs="Times New Roman"/>
          <w:b/>
          <w:sz w:val="22"/>
        </w:rPr>
      </w:pPr>
    </w:p>
    <w:p w14:paraId="5DF9DA20" w14:textId="77777777" w:rsidR="000B1646" w:rsidRPr="00A866E0" w:rsidRDefault="000B1646" w:rsidP="000B1646">
      <w:pPr>
        <w:spacing w:after="0"/>
        <w:rPr>
          <w:rFonts w:ascii="Times New Roman" w:hAnsi="Times New Roman" w:cs="Times New Roman"/>
          <w:b/>
          <w:sz w:val="22"/>
        </w:rPr>
      </w:pPr>
    </w:p>
    <w:p w14:paraId="5531D3B7" w14:textId="426378B5" w:rsidR="000B1646" w:rsidRDefault="000B1646" w:rsidP="000B1646">
      <w:pPr>
        <w:spacing w:after="0"/>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minutes of the </w:t>
      </w:r>
      <w:r w:rsidR="002F54DC">
        <w:rPr>
          <w:rFonts w:ascii="Times New Roman" w:hAnsi="Times New Roman" w:cs="Times New Roman"/>
          <w:b/>
          <w:sz w:val="22"/>
        </w:rPr>
        <w:t>November 17, 2023</w:t>
      </w:r>
      <w:r w:rsidR="00CB7860">
        <w:rPr>
          <w:rFonts w:ascii="Times New Roman" w:hAnsi="Times New Roman" w:cs="Times New Roman"/>
          <w:b/>
          <w:sz w:val="22"/>
        </w:rPr>
        <w:t>,</w:t>
      </w:r>
      <w:r>
        <w:rPr>
          <w:rFonts w:ascii="Times New Roman" w:hAnsi="Times New Roman" w:cs="Times New Roman"/>
          <w:b/>
          <w:sz w:val="22"/>
        </w:rPr>
        <w:t xml:space="preserve"> </w:t>
      </w:r>
      <w:r w:rsidRPr="00A866E0">
        <w:rPr>
          <w:rFonts w:ascii="Times New Roman" w:hAnsi="Times New Roman" w:cs="Times New Roman"/>
          <w:b/>
          <w:sz w:val="22"/>
        </w:rPr>
        <w:t>Board of Trustees meeting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and to </w:t>
      </w:r>
      <w:r>
        <w:rPr>
          <w:rFonts w:ascii="Times New Roman" w:hAnsi="Times New Roman" w:cs="Times New Roman"/>
          <w:b/>
          <w:sz w:val="22"/>
        </w:rPr>
        <w:t xml:space="preserve">have it </w:t>
      </w:r>
      <w:r w:rsidRPr="00A866E0">
        <w:rPr>
          <w:rFonts w:ascii="Times New Roman" w:hAnsi="Times New Roman" w:cs="Times New Roman"/>
          <w:b/>
          <w:sz w:val="22"/>
        </w:rPr>
        <w:t>be placed on file with the secretary.</w:t>
      </w:r>
    </w:p>
    <w:p w14:paraId="7394085E" w14:textId="77777777" w:rsidR="000B1646" w:rsidRDefault="000B1646" w:rsidP="000B1646">
      <w:pPr>
        <w:spacing w:after="0"/>
        <w:rPr>
          <w:rFonts w:ascii="Times New Roman" w:hAnsi="Times New Roman" w:cs="Times New Roman"/>
          <w:b/>
          <w:sz w:val="22"/>
        </w:rPr>
      </w:pPr>
    </w:p>
    <w:p w14:paraId="1111E5C7" w14:textId="5DB4D708" w:rsidR="000B1646" w:rsidRDefault="000B1646" w:rsidP="000B1646">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sidR="002F54DC">
        <w:rPr>
          <w:rFonts w:ascii="Times New Roman" w:hAnsi="Times New Roman" w:cs="Times New Roman"/>
          <w:sz w:val="22"/>
        </w:rPr>
        <w:t>Ms. Ward Saxl</w:t>
      </w:r>
      <w:r w:rsidRPr="00A866E0">
        <w:rPr>
          <w:rFonts w:ascii="Times New Roman" w:hAnsi="Times New Roman" w:cs="Times New Roman"/>
          <w:sz w:val="22"/>
        </w:rPr>
        <w:t xml:space="preserve"> and seconded by </w:t>
      </w:r>
      <w:r w:rsidR="002F54DC">
        <w:rPr>
          <w:rFonts w:ascii="Times New Roman" w:hAnsi="Times New Roman" w:cs="Times New Roman"/>
          <w:sz w:val="22"/>
        </w:rPr>
        <w:t>Commissioner Sauschuck</w:t>
      </w:r>
      <w:r>
        <w:rPr>
          <w:rFonts w:ascii="Times New Roman" w:hAnsi="Times New Roman" w:cs="Times New Roman"/>
          <w:sz w:val="22"/>
        </w:rPr>
        <w:t>.</w:t>
      </w:r>
      <w:r w:rsidRPr="00FD21CB">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6C49617A" w14:textId="77777777" w:rsidR="000B1646" w:rsidRDefault="000B1646" w:rsidP="00C165CF">
      <w:pPr>
        <w:spacing w:after="0"/>
        <w:ind w:left="1440"/>
        <w:rPr>
          <w:rFonts w:ascii="Times New Roman" w:hAnsi="Times New Roman" w:cs="Times New Roman"/>
          <w:sz w:val="22"/>
        </w:rPr>
      </w:pPr>
    </w:p>
    <w:p w14:paraId="0853E56C" w14:textId="15951C2E" w:rsidR="00CC7F8F" w:rsidRDefault="00CC7F8F" w:rsidP="00C165CF">
      <w:pPr>
        <w:spacing w:after="0"/>
        <w:ind w:left="1440"/>
        <w:rPr>
          <w:rFonts w:ascii="Times New Roman" w:hAnsi="Times New Roman" w:cs="Times New Roman"/>
          <w:sz w:val="22"/>
        </w:rPr>
      </w:pPr>
    </w:p>
    <w:p w14:paraId="7F341F7A" w14:textId="18BB447A" w:rsidR="00E33B53" w:rsidRDefault="00A65B27" w:rsidP="00E33B53">
      <w:pPr>
        <w:spacing w:after="0"/>
        <w:ind w:left="1440"/>
        <w:rPr>
          <w:rFonts w:ascii="Times New Roman" w:hAnsi="Times New Roman" w:cs="Times New Roman"/>
          <w:sz w:val="22"/>
        </w:rPr>
      </w:pPr>
      <w:r>
        <w:rPr>
          <w:rFonts w:ascii="Times New Roman" w:hAnsi="Times New Roman" w:cs="Times New Roman"/>
          <w:sz w:val="22"/>
        </w:rPr>
        <w:t>Chair Pellerin requested that the Board ta</w:t>
      </w:r>
      <w:r w:rsidR="00E33B53">
        <w:rPr>
          <w:rFonts w:ascii="Times New Roman" w:hAnsi="Times New Roman" w:cs="Times New Roman"/>
          <w:sz w:val="22"/>
        </w:rPr>
        <w:t xml:space="preserve">ke the </w:t>
      </w:r>
      <w:r w:rsidR="00E028A6">
        <w:rPr>
          <w:rFonts w:ascii="Times New Roman" w:hAnsi="Times New Roman" w:cs="Times New Roman"/>
          <w:sz w:val="22"/>
        </w:rPr>
        <w:t>proposed</w:t>
      </w:r>
      <w:r w:rsidR="00E33B53">
        <w:rPr>
          <w:rFonts w:ascii="Times New Roman" w:hAnsi="Times New Roman" w:cs="Times New Roman"/>
          <w:sz w:val="22"/>
        </w:rPr>
        <w:t xml:space="preserve"> 2024-202</w:t>
      </w:r>
      <w:r w:rsidR="003848C4">
        <w:rPr>
          <w:rFonts w:ascii="Times New Roman" w:hAnsi="Times New Roman" w:cs="Times New Roman"/>
          <w:sz w:val="22"/>
        </w:rPr>
        <w:t>5</w:t>
      </w:r>
      <w:r w:rsidR="00E33B53">
        <w:rPr>
          <w:rFonts w:ascii="Times New Roman" w:hAnsi="Times New Roman" w:cs="Times New Roman"/>
          <w:sz w:val="22"/>
        </w:rPr>
        <w:t xml:space="preserve"> Mandatory Training under New Business out of order </w:t>
      </w:r>
      <w:r w:rsidR="00F01C6C">
        <w:rPr>
          <w:rFonts w:ascii="Times New Roman" w:hAnsi="Times New Roman" w:cs="Times New Roman"/>
          <w:sz w:val="22"/>
        </w:rPr>
        <w:t>as Chief MacKenzie was in attendance.</w:t>
      </w:r>
    </w:p>
    <w:p w14:paraId="5A717201" w14:textId="77777777" w:rsidR="00E33B53" w:rsidRDefault="00E33B53" w:rsidP="00C165CF">
      <w:pPr>
        <w:spacing w:after="0"/>
        <w:ind w:left="1440"/>
        <w:rPr>
          <w:rFonts w:ascii="Times New Roman" w:hAnsi="Times New Roman" w:cs="Times New Roman"/>
          <w:sz w:val="22"/>
        </w:rPr>
      </w:pPr>
    </w:p>
    <w:p w14:paraId="73F503BB" w14:textId="77777777" w:rsidR="00E33B53" w:rsidRPr="00A866E0" w:rsidRDefault="00E33B53" w:rsidP="00F01C6C">
      <w:pPr>
        <w:spacing w:after="0"/>
        <w:rPr>
          <w:rFonts w:ascii="Times New Roman" w:hAnsi="Times New Roman" w:cs="Times New Roman"/>
          <w:sz w:val="22"/>
        </w:rPr>
      </w:pPr>
    </w:p>
    <w:p w14:paraId="4B948DA8" w14:textId="4E61303C" w:rsidR="00E33B53" w:rsidRDefault="00E33B53" w:rsidP="00D24564">
      <w:pPr>
        <w:spacing w:after="0"/>
        <w:rPr>
          <w:rFonts w:ascii="Times New Roman" w:hAnsi="Times New Roman" w:cs="Times New Roman"/>
          <w:b/>
          <w:bCs/>
          <w:sz w:val="22"/>
          <w:u w:val="single"/>
        </w:rPr>
      </w:pPr>
      <w:r>
        <w:rPr>
          <w:rFonts w:ascii="Times New Roman" w:hAnsi="Times New Roman" w:cs="Times New Roman"/>
          <w:sz w:val="22"/>
        </w:rPr>
        <w:tab/>
      </w:r>
      <w:r w:rsidRPr="00E33B53">
        <w:rPr>
          <w:rFonts w:ascii="Times New Roman" w:hAnsi="Times New Roman" w:cs="Times New Roman"/>
          <w:b/>
          <w:bCs/>
          <w:sz w:val="22"/>
        </w:rPr>
        <w:t>X.</w:t>
      </w:r>
      <w:r w:rsidRPr="00E33B53">
        <w:rPr>
          <w:rFonts w:ascii="Times New Roman" w:hAnsi="Times New Roman" w:cs="Times New Roman"/>
          <w:b/>
          <w:bCs/>
          <w:sz w:val="22"/>
        </w:rPr>
        <w:tab/>
      </w:r>
      <w:r w:rsidR="00BB76A2">
        <w:rPr>
          <w:rFonts w:ascii="Times New Roman" w:hAnsi="Times New Roman" w:cs="Times New Roman"/>
          <w:b/>
          <w:bCs/>
          <w:sz w:val="22"/>
        </w:rPr>
        <w:t xml:space="preserve">Item </w:t>
      </w:r>
      <w:r w:rsidR="00B748C0">
        <w:rPr>
          <w:rFonts w:ascii="Times New Roman" w:hAnsi="Times New Roman" w:cs="Times New Roman"/>
          <w:b/>
          <w:bCs/>
          <w:sz w:val="22"/>
        </w:rPr>
        <w:t xml:space="preserve">Ten </w:t>
      </w:r>
      <w:r w:rsidR="00BB76A2">
        <w:rPr>
          <w:rFonts w:ascii="Times New Roman" w:hAnsi="Times New Roman" w:cs="Times New Roman"/>
          <w:b/>
          <w:bCs/>
          <w:sz w:val="22"/>
        </w:rPr>
        <w:t xml:space="preserve">of the Agenda:  </w:t>
      </w:r>
      <w:r w:rsidRPr="00BB76A2">
        <w:rPr>
          <w:rFonts w:ascii="Times New Roman" w:hAnsi="Times New Roman" w:cs="Times New Roman"/>
          <w:b/>
          <w:bCs/>
          <w:sz w:val="22"/>
          <w:u w:val="single"/>
        </w:rPr>
        <w:t>New Business</w:t>
      </w:r>
    </w:p>
    <w:p w14:paraId="62B23BC8" w14:textId="77777777" w:rsidR="00BB76A2" w:rsidRPr="00E33B53" w:rsidRDefault="00BB76A2" w:rsidP="00D24564">
      <w:pPr>
        <w:spacing w:after="0"/>
        <w:rPr>
          <w:rFonts w:ascii="Times New Roman" w:hAnsi="Times New Roman" w:cs="Times New Roman"/>
          <w:b/>
          <w:bCs/>
          <w:sz w:val="22"/>
        </w:rPr>
      </w:pPr>
    </w:p>
    <w:p w14:paraId="2E9443DE" w14:textId="77B9E955" w:rsidR="00E33B53" w:rsidRPr="00E028A6" w:rsidRDefault="00E33B53" w:rsidP="00E33B53">
      <w:pPr>
        <w:pStyle w:val="ListParagraph"/>
        <w:numPr>
          <w:ilvl w:val="0"/>
          <w:numId w:val="42"/>
        </w:numPr>
        <w:spacing w:after="0"/>
        <w:rPr>
          <w:rFonts w:ascii="Times New Roman" w:hAnsi="Times New Roman" w:cs="Times New Roman"/>
          <w:b/>
          <w:bCs/>
        </w:rPr>
      </w:pPr>
      <w:r w:rsidRPr="00E028A6">
        <w:rPr>
          <w:rFonts w:ascii="Times New Roman" w:hAnsi="Times New Roman" w:cs="Times New Roman"/>
          <w:b/>
          <w:bCs/>
        </w:rPr>
        <w:t>2024/2025 Mandatory Training Proposal – Chief Robert MacKenzie, Kennebunk Police Department.</w:t>
      </w:r>
      <w:r w:rsidR="00A866E0" w:rsidRPr="00E028A6">
        <w:rPr>
          <w:rFonts w:ascii="Times New Roman" w:hAnsi="Times New Roman" w:cs="Times New Roman"/>
          <w:b/>
          <w:bCs/>
        </w:rPr>
        <w:tab/>
      </w:r>
    </w:p>
    <w:p w14:paraId="54B6164D" w14:textId="77777777" w:rsidR="00E33B53" w:rsidRDefault="00E33B53" w:rsidP="00D24564">
      <w:pPr>
        <w:spacing w:after="0"/>
        <w:rPr>
          <w:rFonts w:ascii="Times New Roman" w:hAnsi="Times New Roman" w:cs="Times New Roman"/>
          <w:sz w:val="22"/>
        </w:rPr>
      </w:pPr>
    </w:p>
    <w:p w14:paraId="748D15D8" w14:textId="133AC497" w:rsidR="00E028A6" w:rsidRDefault="00F01C6C" w:rsidP="00E33B53">
      <w:pPr>
        <w:spacing w:after="0"/>
        <w:ind w:left="1440"/>
        <w:rPr>
          <w:rFonts w:ascii="Times New Roman" w:hAnsi="Times New Roman" w:cs="Times New Roman"/>
          <w:sz w:val="22"/>
        </w:rPr>
      </w:pPr>
      <w:r>
        <w:rPr>
          <w:rFonts w:ascii="Times New Roman" w:hAnsi="Times New Roman" w:cs="Times New Roman"/>
          <w:sz w:val="22"/>
        </w:rPr>
        <w:t xml:space="preserve">Chief MacKenzie told the Board that on November 27, 2023, the Law Enforcement Advisory Committee met at the Academy to consider mandatory training for the </w:t>
      </w:r>
      <w:r w:rsidR="00BB76A2">
        <w:rPr>
          <w:rFonts w:ascii="Times New Roman" w:hAnsi="Times New Roman" w:cs="Times New Roman"/>
          <w:sz w:val="22"/>
        </w:rPr>
        <w:t>next two years</w:t>
      </w:r>
      <w:r>
        <w:rPr>
          <w:rFonts w:ascii="Times New Roman" w:hAnsi="Times New Roman" w:cs="Times New Roman"/>
          <w:sz w:val="22"/>
        </w:rPr>
        <w:t xml:space="preserve">.  As a result of those deliberations, the </w:t>
      </w:r>
      <w:r w:rsidR="00BB76A2">
        <w:rPr>
          <w:rFonts w:ascii="Times New Roman" w:hAnsi="Times New Roman" w:cs="Times New Roman"/>
          <w:sz w:val="22"/>
        </w:rPr>
        <w:t>Committee</w:t>
      </w:r>
      <w:r>
        <w:rPr>
          <w:rFonts w:ascii="Times New Roman" w:hAnsi="Times New Roman" w:cs="Times New Roman"/>
          <w:sz w:val="22"/>
        </w:rPr>
        <w:t xml:space="preserve"> made the following recommendations.  </w:t>
      </w:r>
    </w:p>
    <w:p w14:paraId="0E1E2CC0" w14:textId="77777777" w:rsidR="00E028A6" w:rsidRDefault="00E028A6" w:rsidP="00E33B53">
      <w:pPr>
        <w:spacing w:after="0"/>
        <w:ind w:left="1440"/>
        <w:rPr>
          <w:rFonts w:ascii="Times New Roman" w:hAnsi="Times New Roman" w:cs="Times New Roman"/>
          <w:sz w:val="22"/>
        </w:rPr>
      </w:pPr>
    </w:p>
    <w:p w14:paraId="6F36BFFB" w14:textId="4C8E13EA" w:rsidR="00E33B53" w:rsidRDefault="00F01C6C" w:rsidP="00E33B53">
      <w:pPr>
        <w:spacing w:after="0"/>
        <w:ind w:left="1440"/>
        <w:rPr>
          <w:rFonts w:ascii="Times New Roman" w:hAnsi="Times New Roman" w:cs="Times New Roman"/>
          <w:sz w:val="22"/>
        </w:rPr>
      </w:pPr>
      <w:r>
        <w:rPr>
          <w:rFonts w:ascii="Times New Roman" w:hAnsi="Times New Roman" w:cs="Times New Roman"/>
          <w:sz w:val="22"/>
        </w:rPr>
        <w:t xml:space="preserve">For 2024 there are four two-hour </w:t>
      </w:r>
      <w:r w:rsidR="00E028A6">
        <w:rPr>
          <w:rFonts w:ascii="Times New Roman" w:hAnsi="Times New Roman" w:cs="Times New Roman"/>
          <w:sz w:val="22"/>
        </w:rPr>
        <w:t>blocks</w:t>
      </w:r>
      <w:r>
        <w:rPr>
          <w:rFonts w:ascii="Times New Roman" w:hAnsi="Times New Roman" w:cs="Times New Roman"/>
          <w:sz w:val="22"/>
        </w:rPr>
        <w:t>: Firearms (MCJA Qualifications), Law Updates, Responding to Behavioral Health Calls &amp; the Yellow Flag Law and Responding to Domestic Terrorism Threats</w:t>
      </w:r>
      <w:r w:rsidR="00BB76A2">
        <w:rPr>
          <w:rFonts w:ascii="Times New Roman" w:hAnsi="Times New Roman" w:cs="Times New Roman"/>
          <w:sz w:val="22"/>
        </w:rPr>
        <w:t>.</w:t>
      </w:r>
      <w:r>
        <w:rPr>
          <w:rFonts w:ascii="Times New Roman" w:hAnsi="Times New Roman" w:cs="Times New Roman"/>
          <w:sz w:val="22"/>
        </w:rPr>
        <w:t xml:space="preserve"> Mechanics of Arrest, Restraint &amp; Control, a 4-hours block.</w:t>
      </w:r>
    </w:p>
    <w:p w14:paraId="51F05D95" w14:textId="77777777" w:rsidR="00E028A6" w:rsidRDefault="00E028A6" w:rsidP="00E33B53">
      <w:pPr>
        <w:spacing w:after="0"/>
        <w:ind w:left="1440"/>
        <w:rPr>
          <w:rFonts w:ascii="Times New Roman" w:hAnsi="Times New Roman" w:cs="Times New Roman"/>
          <w:sz w:val="22"/>
        </w:rPr>
      </w:pPr>
    </w:p>
    <w:p w14:paraId="5E008EA4" w14:textId="4B06928F" w:rsidR="00E028A6" w:rsidRDefault="00E028A6" w:rsidP="00E33B53">
      <w:pPr>
        <w:spacing w:after="0"/>
        <w:ind w:left="1440"/>
        <w:rPr>
          <w:rFonts w:ascii="Times New Roman" w:hAnsi="Times New Roman" w:cs="Times New Roman"/>
          <w:sz w:val="22"/>
        </w:rPr>
      </w:pPr>
      <w:r>
        <w:rPr>
          <w:rFonts w:ascii="Times New Roman" w:hAnsi="Times New Roman" w:cs="Times New Roman"/>
          <w:sz w:val="22"/>
        </w:rPr>
        <w:t>For 2025 there are four two-hour blocks: Firearms (MCJA Qualifications), Law Updates, Trauma Informed Training for LEO’s, and Officer Wellness, along with a 4-hour block of Mechanics of Arrest, Restraint &amp; Control.</w:t>
      </w:r>
    </w:p>
    <w:p w14:paraId="0BA965D8" w14:textId="77777777" w:rsidR="00E028A6" w:rsidRDefault="00E028A6" w:rsidP="00E33B53">
      <w:pPr>
        <w:spacing w:after="0"/>
        <w:ind w:left="1440"/>
        <w:rPr>
          <w:rFonts w:ascii="Times New Roman" w:hAnsi="Times New Roman" w:cs="Times New Roman"/>
          <w:sz w:val="22"/>
        </w:rPr>
      </w:pPr>
    </w:p>
    <w:p w14:paraId="3C7F7CE8" w14:textId="6501A0F4" w:rsidR="00E028A6" w:rsidRDefault="00E028A6" w:rsidP="00650C3B">
      <w:pPr>
        <w:spacing w:after="0"/>
        <w:ind w:left="4320" w:hanging="1440"/>
        <w:rPr>
          <w:rFonts w:ascii="Times New Roman" w:hAnsi="Times New Roman" w:cs="Times New Roman"/>
          <w:sz w:val="22"/>
        </w:rPr>
      </w:pPr>
      <w:r w:rsidRPr="007A29AB">
        <w:rPr>
          <w:rFonts w:ascii="Times New Roman" w:hAnsi="Times New Roman" w:cs="Times New Roman"/>
          <w:b/>
          <w:sz w:val="22"/>
        </w:rPr>
        <w:t>MOTION:</w:t>
      </w:r>
      <w:r>
        <w:rPr>
          <w:rFonts w:ascii="Times New Roman" w:hAnsi="Times New Roman" w:cs="Times New Roman"/>
          <w:b/>
          <w:sz w:val="22"/>
        </w:rPr>
        <w:tab/>
        <w:t xml:space="preserve">To accept the recommendation of the Law Enforcement Advisory Committee to accept the 2024 and 2025 Mandatory </w:t>
      </w:r>
      <w:r w:rsidR="003848C4">
        <w:rPr>
          <w:rFonts w:ascii="Times New Roman" w:hAnsi="Times New Roman" w:cs="Times New Roman"/>
          <w:b/>
          <w:sz w:val="22"/>
        </w:rPr>
        <w:t xml:space="preserve">Training </w:t>
      </w:r>
      <w:r w:rsidR="00650C3B">
        <w:rPr>
          <w:rFonts w:ascii="Times New Roman" w:hAnsi="Times New Roman" w:cs="Times New Roman"/>
          <w:b/>
          <w:sz w:val="22"/>
        </w:rPr>
        <w:t>as presented.</w:t>
      </w:r>
      <w:r>
        <w:rPr>
          <w:rFonts w:ascii="Times New Roman" w:hAnsi="Times New Roman" w:cs="Times New Roman"/>
          <w:sz w:val="22"/>
        </w:rPr>
        <w:tab/>
      </w:r>
    </w:p>
    <w:p w14:paraId="2986199B" w14:textId="77777777" w:rsidR="00650C3B" w:rsidRDefault="00650C3B" w:rsidP="00650C3B">
      <w:pPr>
        <w:spacing w:after="0"/>
        <w:ind w:left="4320" w:hanging="1440"/>
        <w:rPr>
          <w:rFonts w:ascii="Times New Roman" w:hAnsi="Times New Roman" w:cs="Times New Roman"/>
          <w:sz w:val="22"/>
        </w:rPr>
      </w:pPr>
    </w:p>
    <w:p w14:paraId="104C91DD" w14:textId="13316886" w:rsidR="00650C3B" w:rsidRDefault="00650C3B" w:rsidP="00650C3B">
      <w:pPr>
        <w:spacing w:after="0"/>
        <w:ind w:left="4320" w:hanging="1440"/>
        <w:rPr>
          <w:rFonts w:ascii="Times New Roman" w:hAnsi="Times New Roman" w:cs="Times New Roman"/>
          <w:b/>
          <w:bCs/>
          <w:sz w:val="22"/>
        </w:rPr>
      </w:pPr>
      <w:r>
        <w:rPr>
          <w:rFonts w:ascii="Times New Roman" w:hAnsi="Times New Roman" w:cs="Times New Roman"/>
          <w:sz w:val="22"/>
        </w:rPr>
        <w:t xml:space="preserve">Moved by Ms. Ward Saxl and seconded by Director Love.  </w:t>
      </w:r>
      <w:r>
        <w:rPr>
          <w:rFonts w:ascii="Times New Roman" w:hAnsi="Times New Roman" w:cs="Times New Roman"/>
          <w:b/>
          <w:bCs/>
          <w:sz w:val="22"/>
        </w:rPr>
        <w:t>Motion Carried.</w:t>
      </w:r>
    </w:p>
    <w:p w14:paraId="761EAD22" w14:textId="77777777" w:rsidR="00650C3B" w:rsidRDefault="00650C3B" w:rsidP="00650C3B">
      <w:pPr>
        <w:spacing w:after="0"/>
        <w:ind w:left="4320" w:hanging="1440"/>
        <w:rPr>
          <w:rFonts w:ascii="Times New Roman" w:hAnsi="Times New Roman" w:cs="Times New Roman"/>
          <w:b/>
          <w:bCs/>
          <w:sz w:val="22"/>
        </w:rPr>
      </w:pPr>
    </w:p>
    <w:p w14:paraId="1586F82F" w14:textId="6A07B955" w:rsidR="00650C3B" w:rsidRDefault="00650C3B" w:rsidP="00650C3B">
      <w:pPr>
        <w:spacing w:after="0"/>
        <w:ind w:left="1440" w:hanging="1440"/>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sz w:val="22"/>
        </w:rPr>
        <w:t xml:space="preserve">There was further discussion </w:t>
      </w:r>
      <w:r w:rsidR="00E94F0C">
        <w:rPr>
          <w:rFonts w:ascii="Times New Roman" w:hAnsi="Times New Roman" w:cs="Times New Roman"/>
          <w:sz w:val="22"/>
        </w:rPr>
        <w:t>about</w:t>
      </w:r>
      <w:r>
        <w:rPr>
          <w:rFonts w:ascii="Times New Roman" w:hAnsi="Times New Roman" w:cs="Times New Roman"/>
          <w:sz w:val="22"/>
        </w:rPr>
        <w:t xml:space="preserve"> adding more topics </w:t>
      </w:r>
      <w:r w:rsidR="00F5410A">
        <w:rPr>
          <w:rFonts w:ascii="Times New Roman" w:hAnsi="Times New Roman" w:cs="Times New Roman"/>
          <w:sz w:val="22"/>
        </w:rPr>
        <w:t xml:space="preserve">to the 2025 </w:t>
      </w:r>
      <w:r w:rsidR="00E94F0C">
        <w:rPr>
          <w:rFonts w:ascii="Times New Roman" w:hAnsi="Times New Roman" w:cs="Times New Roman"/>
          <w:sz w:val="22"/>
        </w:rPr>
        <w:t xml:space="preserve">mandatory training, but the Board decided to look into adding those extra hours </w:t>
      </w:r>
      <w:r w:rsidR="00BB76A2">
        <w:rPr>
          <w:rFonts w:ascii="Times New Roman" w:hAnsi="Times New Roman" w:cs="Times New Roman"/>
          <w:sz w:val="22"/>
        </w:rPr>
        <w:t xml:space="preserve">and topics </w:t>
      </w:r>
      <w:r>
        <w:rPr>
          <w:rFonts w:ascii="Times New Roman" w:hAnsi="Times New Roman" w:cs="Times New Roman"/>
          <w:sz w:val="22"/>
        </w:rPr>
        <w:t>in the future</w:t>
      </w:r>
      <w:r w:rsidR="00E94F0C">
        <w:rPr>
          <w:rFonts w:ascii="Times New Roman" w:hAnsi="Times New Roman" w:cs="Times New Roman"/>
          <w:sz w:val="22"/>
        </w:rPr>
        <w:t>.</w:t>
      </w:r>
      <w:r>
        <w:rPr>
          <w:rFonts w:ascii="Times New Roman" w:hAnsi="Times New Roman" w:cs="Times New Roman"/>
          <w:sz w:val="22"/>
        </w:rPr>
        <w:t xml:space="preserve"> </w:t>
      </w:r>
    </w:p>
    <w:p w14:paraId="03A17160" w14:textId="77777777" w:rsidR="00E94F0C" w:rsidRDefault="00E94F0C" w:rsidP="00650C3B">
      <w:pPr>
        <w:spacing w:after="0"/>
        <w:ind w:left="1440" w:hanging="1440"/>
        <w:rPr>
          <w:rFonts w:ascii="Times New Roman" w:hAnsi="Times New Roman" w:cs="Times New Roman"/>
          <w:sz w:val="22"/>
        </w:rPr>
      </w:pPr>
    </w:p>
    <w:p w14:paraId="53191D38" w14:textId="0582CFA7" w:rsidR="00E94F0C" w:rsidRDefault="00E94F0C" w:rsidP="00650C3B">
      <w:pPr>
        <w:spacing w:after="0"/>
        <w:ind w:left="1440" w:hanging="1440"/>
        <w:rPr>
          <w:rFonts w:ascii="Times New Roman" w:hAnsi="Times New Roman" w:cs="Times New Roman"/>
          <w:sz w:val="22"/>
        </w:rPr>
      </w:pPr>
      <w:r>
        <w:rPr>
          <w:rFonts w:ascii="Times New Roman" w:hAnsi="Times New Roman" w:cs="Times New Roman"/>
          <w:sz w:val="22"/>
        </w:rPr>
        <w:tab/>
      </w:r>
    </w:p>
    <w:p w14:paraId="6AB6616B" w14:textId="0D1550C6" w:rsidR="00E94F0C" w:rsidRDefault="00E94F0C" w:rsidP="00650C3B">
      <w:pPr>
        <w:spacing w:after="0"/>
        <w:ind w:left="1440" w:hanging="1440"/>
        <w:rPr>
          <w:rFonts w:ascii="Times New Roman" w:hAnsi="Times New Roman" w:cs="Times New Roman"/>
          <w:sz w:val="22"/>
        </w:rPr>
      </w:pPr>
      <w:r>
        <w:rPr>
          <w:rFonts w:ascii="Times New Roman" w:hAnsi="Times New Roman" w:cs="Times New Roman"/>
          <w:sz w:val="22"/>
        </w:rPr>
        <w:tab/>
        <w:t>Chair Pellerin requested that the Board stay out of order and go into executive session.</w:t>
      </w:r>
    </w:p>
    <w:p w14:paraId="6581A24A" w14:textId="77777777" w:rsidR="00E94F0C" w:rsidRPr="00650C3B" w:rsidRDefault="00E94F0C" w:rsidP="00650C3B">
      <w:pPr>
        <w:spacing w:after="0"/>
        <w:ind w:left="1440" w:hanging="1440"/>
        <w:rPr>
          <w:rFonts w:ascii="Times New Roman" w:hAnsi="Times New Roman" w:cs="Times New Roman"/>
          <w:sz w:val="22"/>
        </w:rPr>
      </w:pPr>
    </w:p>
    <w:p w14:paraId="77D22BC8" w14:textId="77777777" w:rsidR="00E028A6" w:rsidRDefault="00E028A6" w:rsidP="00E33B53">
      <w:pPr>
        <w:spacing w:after="0"/>
        <w:ind w:left="1440"/>
        <w:rPr>
          <w:rFonts w:ascii="Times New Roman" w:hAnsi="Times New Roman" w:cs="Times New Roman"/>
          <w:sz w:val="22"/>
        </w:rPr>
      </w:pPr>
    </w:p>
    <w:p w14:paraId="2C8DADFB" w14:textId="4DCD6B9C" w:rsidR="00E028A6" w:rsidRPr="00F5435A" w:rsidRDefault="00E94F0C" w:rsidP="00E94F0C">
      <w:pPr>
        <w:spacing w:after="0"/>
        <w:ind w:firstLine="720"/>
        <w:rPr>
          <w:rFonts w:ascii="Times New Roman" w:hAnsi="Times New Roman" w:cs="Times New Roman"/>
          <w:b/>
          <w:bCs/>
          <w:sz w:val="22"/>
        </w:rPr>
      </w:pPr>
      <w:r w:rsidRPr="00F5435A">
        <w:rPr>
          <w:rFonts w:ascii="Times New Roman" w:hAnsi="Times New Roman" w:cs="Times New Roman"/>
          <w:b/>
          <w:bCs/>
          <w:sz w:val="22"/>
        </w:rPr>
        <w:t xml:space="preserve">X. </w:t>
      </w:r>
      <w:r w:rsidR="00F5435A" w:rsidRPr="00F5435A">
        <w:rPr>
          <w:rFonts w:ascii="Times New Roman" w:hAnsi="Times New Roman" w:cs="Times New Roman"/>
          <w:b/>
          <w:bCs/>
          <w:sz w:val="22"/>
        </w:rPr>
        <w:tab/>
      </w:r>
      <w:r w:rsidR="00F5435A">
        <w:rPr>
          <w:rFonts w:ascii="Times New Roman" w:hAnsi="Times New Roman" w:cs="Times New Roman"/>
          <w:b/>
          <w:bCs/>
          <w:sz w:val="22"/>
        </w:rPr>
        <w:t xml:space="preserve">Item </w:t>
      </w:r>
      <w:r w:rsidR="00B748C0">
        <w:rPr>
          <w:rFonts w:ascii="Times New Roman" w:hAnsi="Times New Roman" w:cs="Times New Roman"/>
          <w:b/>
          <w:bCs/>
          <w:sz w:val="22"/>
        </w:rPr>
        <w:t xml:space="preserve">Ten </w:t>
      </w:r>
      <w:r w:rsidR="00F5435A">
        <w:rPr>
          <w:rFonts w:ascii="Times New Roman" w:hAnsi="Times New Roman" w:cs="Times New Roman"/>
          <w:b/>
          <w:bCs/>
          <w:sz w:val="22"/>
        </w:rPr>
        <w:t>of the Agenda</w:t>
      </w:r>
      <w:r w:rsidR="00BB76A2">
        <w:rPr>
          <w:rFonts w:ascii="Times New Roman" w:hAnsi="Times New Roman" w:cs="Times New Roman"/>
          <w:b/>
          <w:bCs/>
          <w:sz w:val="22"/>
        </w:rPr>
        <w:t xml:space="preserve">: </w:t>
      </w:r>
      <w:r w:rsidR="00F5435A">
        <w:rPr>
          <w:rFonts w:ascii="Times New Roman" w:hAnsi="Times New Roman" w:cs="Times New Roman"/>
          <w:b/>
          <w:bCs/>
          <w:sz w:val="22"/>
        </w:rPr>
        <w:t xml:space="preserve"> </w:t>
      </w:r>
      <w:r w:rsidR="00F5435A" w:rsidRPr="00BB76A2">
        <w:rPr>
          <w:rFonts w:ascii="Times New Roman" w:hAnsi="Times New Roman" w:cs="Times New Roman"/>
          <w:b/>
          <w:bCs/>
          <w:sz w:val="22"/>
          <w:u w:val="single"/>
        </w:rPr>
        <w:t>New Business</w:t>
      </w:r>
    </w:p>
    <w:p w14:paraId="06AE6751" w14:textId="77777777" w:rsidR="00E94F0C" w:rsidRDefault="00E94F0C" w:rsidP="00E94F0C">
      <w:pPr>
        <w:spacing w:after="0"/>
        <w:rPr>
          <w:rFonts w:ascii="Times New Roman" w:hAnsi="Times New Roman" w:cs="Times New Roman"/>
          <w:sz w:val="22"/>
        </w:rPr>
      </w:pPr>
    </w:p>
    <w:p w14:paraId="2CDD77F5" w14:textId="29A0C20D" w:rsidR="00E94F0C" w:rsidRPr="00E94F0C" w:rsidRDefault="00E94F0C" w:rsidP="00E94F0C">
      <w:pPr>
        <w:rPr>
          <w:rFonts w:ascii="Times New Roman" w:hAnsi="Times New Roman" w:cs="Times New Roman"/>
          <w:b/>
          <w:sz w:val="22"/>
          <w:u w:val="single"/>
        </w:rPr>
      </w:pPr>
      <w:r w:rsidRPr="00E94F0C">
        <w:rPr>
          <w:rFonts w:ascii="Times New Roman" w:hAnsi="Times New Roman" w:cs="Times New Roman"/>
        </w:rPr>
        <w:tab/>
      </w:r>
      <w:r w:rsidRPr="00E94F0C">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b/>
          <w:sz w:val="22"/>
        </w:rPr>
        <w:t>C</w:t>
      </w:r>
      <w:r w:rsidRPr="009B2054">
        <w:rPr>
          <w:rFonts w:ascii="Times New Roman" w:hAnsi="Times New Roman" w:cs="Times New Roman"/>
          <w:b/>
          <w:sz w:val="22"/>
        </w:rPr>
        <w:t xml:space="preserve">.    </w:t>
      </w:r>
      <w:r w:rsidRPr="009B2054">
        <w:rPr>
          <w:rFonts w:ascii="Times New Roman" w:hAnsi="Times New Roman" w:cs="Times New Roman"/>
          <w:b/>
          <w:sz w:val="22"/>
          <w:u w:val="single"/>
        </w:rPr>
        <w:t xml:space="preserve">Complaint </w:t>
      </w:r>
      <w:r w:rsidR="00F5435A">
        <w:rPr>
          <w:rFonts w:ascii="Times New Roman" w:hAnsi="Times New Roman" w:cs="Times New Roman"/>
          <w:b/>
          <w:sz w:val="22"/>
          <w:u w:val="single"/>
        </w:rPr>
        <w:t xml:space="preserve">Review </w:t>
      </w:r>
      <w:r w:rsidRPr="009B2054">
        <w:rPr>
          <w:rFonts w:ascii="Times New Roman" w:hAnsi="Times New Roman" w:cs="Times New Roman"/>
          <w:b/>
          <w:sz w:val="22"/>
          <w:u w:val="single"/>
        </w:rPr>
        <w:t>Committee Cases</w:t>
      </w:r>
    </w:p>
    <w:p w14:paraId="474FB930" w14:textId="77777777" w:rsidR="00E94F0C" w:rsidRPr="00EC1B18" w:rsidRDefault="00E94F0C" w:rsidP="00E94F0C">
      <w:pPr>
        <w:spacing w:after="0" w:line="240" w:lineRule="auto"/>
        <w:rPr>
          <w:rFonts w:ascii="Times New Roman" w:hAnsi="Times New Roman" w:cs="Times New Roman"/>
          <w:bCs/>
          <w:sz w:val="22"/>
        </w:rPr>
      </w:pPr>
    </w:p>
    <w:p w14:paraId="58802F57" w14:textId="77777777" w:rsidR="00E94F0C" w:rsidRPr="00EC1B18" w:rsidRDefault="00E94F0C" w:rsidP="00E94F0C">
      <w:pPr>
        <w:rPr>
          <w:rFonts w:ascii="Times New Roman" w:hAnsi="Times New Roman" w:cs="Times New Roman"/>
          <w:b/>
          <w:sz w:val="22"/>
        </w:rPr>
      </w:pPr>
      <w:r w:rsidRPr="00EC1B18">
        <w:rPr>
          <w:rFonts w:ascii="Times New Roman" w:hAnsi="Times New Roman" w:cs="Times New Roman"/>
          <w:bCs/>
          <w:sz w:val="22"/>
        </w:rPr>
        <w:tab/>
      </w:r>
      <w:r w:rsidRPr="00EC1B18">
        <w:rPr>
          <w:rFonts w:ascii="Times New Roman" w:hAnsi="Times New Roman" w:cs="Times New Roman"/>
          <w:bCs/>
          <w:sz w:val="22"/>
        </w:rPr>
        <w:tab/>
      </w:r>
      <w:r w:rsidRPr="00EC1B18">
        <w:rPr>
          <w:rFonts w:ascii="Times New Roman" w:hAnsi="Times New Roman" w:cs="Times New Roman"/>
          <w:sz w:val="22"/>
        </w:rPr>
        <w:tab/>
      </w:r>
      <w:r>
        <w:rPr>
          <w:rFonts w:ascii="Times New Roman" w:hAnsi="Times New Roman" w:cs="Times New Roman"/>
          <w:sz w:val="22"/>
        </w:rPr>
        <w:t xml:space="preserve">          </w:t>
      </w:r>
      <w:r w:rsidRPr="00EC1B18">
        <w:rPr>
          <w:rFonts w:ascii="Times New Roman" w:hAnsi="Times New Roman" w:cs="Times New Roman"/>
          <w:b/>
          <w:sz w:val="22"/>
        </w:rPr>
        <w:t xml:space="preserve">MOTION:  </w:t>
      </w:r>
      <w:r>
        <w:rPr>
          <w:rFonts w:ascii="Times New Roman" w:hAnsi="Times New Roman" w:cs="Times New Roman"/>
          <w:b/>
          <w:sz w:val="22"/>
        </w:rPr>
        <w:t xml:space="preserve"> </w:t>
      </w:r>
      <w:r w:rsidRPr="00EC1B18">
        <w:rPr>
          <w:rFonts w:ascii="Times New Roman" w:hAnsi="Times New Roman" w:cs="Times New Roman"/>
          <w:b/>
          <w:sz w:val="22"/>
        </w:rPr>
        <w:t xml:space="preserve">To move the Maine Criminal Justice Academy Board of Trustees into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Pr>
          <w:rFonts w:ascii="Times New Roman" w:hAnsi="Times New Roman" w:cs="Times New Roman"/>
          <w:b/>
          <w:sz w:val="22"/>
        </w:rPr>
        <w:t xml:space="preserve">     </w:t>
      </w:r>
      <w:r w:rsidRPr="00EC1B18">
        <w:rPr>
          <w:rFonts w:ascii="Times New Roman" w:hAnsi="Times New Roman" w:cs="Times New Roman"/>
          <w:b/>
          <w:sz w:val="22"/>
        </w:rPr>
        <w:t xml:space="preserve">Executive Session pursuant to Title 25 MRS§ 2806-A (10) to discuss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Pr>
          <w:rFonts w:ascii="Times New Roman" w:hAnsi="Times New Roman" w:cs="Times New Roman"/>
          <w:b/>
          <w:sz w:val="22"/>
        </w:rPr>
        <w:t xml:space="preserve">     </w:t>
      </w:r>
      <w:r w:rsidRPr="00EC1B18">
        <w:rPr>
          <w:rFonts w:ascii="Times New Roman" w:hAnsi="Times New Roman" w:cs="Times New Roman"/>
          <w:b/>
          <w:sz w:val="22"/>
        </w:rPr>
        <w:t>confidential business matters.</w:t>
      </w:r>
      <w:r w:rsidRPr="00EC1B18">
        <w:rPr>
          <w:rFonts w:ascii="Times New Roman" w:hAnsi="Times New Roman" w:cs="Times New Roman"/>
          <w:b/>
          <w:sz w:val="22"/>
        </w:rPr>
        <w:tab/>
      </w:r>
    </w:p>
    <w:p w14:paraId="284EB365" w14:textId="1636D617" w:rsidR="00F5435A" w:rsidRDefault="00E94F0C" w:rsidP="00E94F0C">
      <w:pPr>
        <w:ind w:left="720" w:firstLine="720"/>
        <w:rPr>
          <w:rFonts w:ascii="Times New Roman" w:hAnsi="Times New Roman" w:cs="Times New Roman"/>
          <w:sz w:val="22"/>
        </w:rPr>
      </w:pPr>
      <w:r w:rsidRPr="00EC1B18">
        <w:rPr>
          <w:rFonts w:ascii="Times New Roman" w:hAnsi="Times New Roman" w:cs="Times New Roman"/>
          <w:sz w:val="22"/>
        </w:rPr>
        <w:tab/>
      </w:r>
      <w:r>
        <w:rPr>
          <w:rFonts w:ascii="Times New Roman" w:hAnsi="Times New Roman" w:cs="Times New Roman"/>
          <w:sz w:val="22"/>
        </w:rPr>
        <w:t xml:space="preserve">          </w:t>
      </w:r>
      <w:r w:rsidRPr="00EC1B18">
        <w:rPr>
          <w:rFonts w:ascii="Times New Roman" w:hAnsi="Times New Roman" w:cs="Times New Roman"/>
          <w:sz w:val="22"/>
        </w:rPr>
        <w:t xml:space="preserve">Motion made by </w:t>
      </w:r>
      <w:r w:rsidR="00F5435A">
        <w:rPr>
          <w:rFonts w:ascii="Times New Roman" w:hAnsi="Times New Roman" w:cs="Times New Roman"/>
          <w:sz w:val="22"/>
        </w:rPr>
        <w:t>Ms. Russell</w:t>
      </w:r>
      <w:r w:rsidRPr="00EC1B18">
        <w:rPr>
          <w:rFonts w:ascii="Times New Roman" w:hAnsi="Times New Roman" w:cs="Times New Roman"/>
          <w:sz w:val="22"/>
        </w:rPr>
        <w:t xml:space="preserve"> and seconded by </w:t>
      </w:r>
      <w:r w:rsidR="00F5435A">
        <w:rPr>
          <w:rFonts w:ascii="Times New Roman" w:hAnsi="Times New Roman" w:cs="Times New Roman"/>
          <w:sz w:val="22"/>
        </w:rPr>
        <w:t xml:space="preserve">Chief Rumsey. </w:t>
      </w:r>
    </w:p>
    <w:p w14:paraId="7C8D89EB" w14:textId="2F9F0F30" w:rsidR="00F5435A" w:rsidRDefault="00F5435A" w:rsidP="00F5435A">
      <w:pPr>
        <w:spacing w:line="240" w:lineRule="auto"/>
        <w:ind w:left="720" w:firstLine="720"/>
        <w:rPr>
          <w:rFonts w:ascii="Times New Roman" w:hAnsi="Times New Roman" w:cs="Times New Roman"/>
          <w:bCs/>
          <w:sz w:val="22"/>
        </w:rPr>
      </w:pPr>
      <w:r>
        <w:rPr>
          <w:rFonts w:ascii="Times New Roman" w:hAnsi="Times New Roman" w:cs="Times New Roman"/>
          <w:b/>
          <w:sz w:val="22"/>
        </w:rPr>
        <w:t xml:space="preserve">          </w:t>
      </w:r>
      <w:r>
        <w:rPr>
          <w:rFonts w:ascii="Times New Roman" w:hAnsi="Times New Roman" w:cs="Times New Roman"/>
          <w:b/>
          <w:sz w:val="22"/>
        </w:rPr>
        <w:tab/>
        <w:t xml:space="preserve">          </w:t>
      </w:r>
      <w:r w:rsidRPr="00EC1B18">
        <w:rPr>
          <w:rFonts w:ascii="Times New Roman" w:hAnsi="Times New Roman" w:cs="Times New Roman"/>
          <w:b/>
          <w:sz w:val="22"/>
        </w:rPr>
        <w:t xml:space="preserve">Motion Carried Unanimously at </w:t>
      </w:r>
      <w:r w:rsidR="00347E62">
        <w:rPr>
          <w:rFonts w:ascii="Times New Roman" w:hAnsi="Times New Roman" w:cs="Times New Roman"/>
          <w:b/>
          <w:sz w:val="22"/>
        </w:rPr>
        <w:t>9:21 a.m</w:t>
      </w:r>
      <w:r w:rsidRPr="00EC1B18">
        <w:rPr>
          <w:rFonts w:ascii="Times New Roman" w:hAnsi="Times New Roman" w:cs="Times New Roman"/>
          <w:b/>
          <w:sz w:val="22"/>
        </w:rPr>
        <w:t xml:space="preserve">.  </w:t>
      </w:r>
      <w:r w:rsidRPr="00EC1B18">
        <w:rPr>
          <w:rFonts w:ascii="Times New Roman" w:hAnsi="Times New Roman" w:cs="Times New Roman"/>
          <w:bCs/>
          <w:sz w:val="22"/>
        </w:rPr>
        <w:t xml:space="preserve">The meeting </w:t>
      </w:r>
      <w:r w:rsidR="00347E62" w:rsidRPr="00EC1B18">
        <w:rPr>
          <w:rFonts w:ascii="Times New Roman" w:hAnsi="Times New Roman" w:cs="Times New Roman"/>
          <w:bCs/>
          <w:sz w:val="22"/>
        </w:rPr>
        <w:t>was reconvened</w:t>
      </w:r>
      <w:r w:rsidRPr="00EC1B18">
        <w:rPr>
          <w:rFonts w:ascii="Times New Roman" w:hAnsi="Times New Roman" w:cs="Times New Roman"/>
          <w:bCs/>
          <w:sz w:val="22"/>
        </w:rPr>
        <w:t xml:space="preserve"> at </w:t>
      </w:r>
      <w:r>
        <w:rPr>
          <w:rFonts w:ascii="Times New Roman" w:hAnsi="Times New Roman" w:cs="Times New Roman"/>
          <w:bCs/>
          <w:sz w:val="22"/>
        </w:rPr>
        <w:t>9:40 a.m.</w:t>
      </w:r>
    </w:p>
    <w:p w14:paraId="5CF0EC8A" w14:textId="77777777" w:rsidR="00F5435A" w:rsidRDefault="00F5435A" w:rsidP="00F5435A">
      <w:pPr>
        <w:ind w:left="1800"/>
        <w:contextualSpacing/>
        <w:rPr>
          <w:rFonts w:ascii="Times New Roman" w:hAnsi="Times New Roman" w:cs="Times New Roman"/>
          <w:bCs/>
          <w:sz w:val="22"/>
        </w:rPr>
      </w:pPr>
    </w:p>
    <w:p w14:paraId="21AF40D4" w14:textId="0A7E4B67" w:rsidR="00F5435A" w:rsidRPr="00A866E0" w:rsidRDefault="00F5435A" w:rsidP="00F5435A">
      <w:pPr>
        <w:ind w:left="1800"/>
        <w:contextualSpacing/>
        <w:rPr>
          <w:rFonts w:ascii="Times New Roman" w:hAnsi="Times New Roman" w:cs="Times New Roman"/>
          <w:bCs/>
          <w:sz w:val="22"/>
        </w:rPr>
      </w:pPr>
      <w:r>
        <w:rPr>
          <w:rFonts w:ascii="Times New Roman" w:hAnsi="Times New Roman" w:cs="Times New Roman"/>
          <w:bCs/>
          <w:sz w:val="22"/>
        </w:rPr>
        <w:tab/>
      </w:r>
      <w:r w:rsidRPr="005C0B40">
        <w:rPr>
          <w:rFonts w:ascii="Times New Roman" w:hAnsi="Times New Roman" w:cs="Times New Roman"/>
          <w:bCs/>
          <w:sz w:val="22"/>
        </w:rPr>
        <w:t>1.    Board</w:t>
      </w:r>
      <w:r w:rsidRPr="00A866E0">
        <w:rPr>
          <w:rFonts w:ascii="Times New Roman" w:hAnsi="Times New Roman" w:cs="Times New Roman"/>
          <w:bCs/>
          <w:sz w:val="22"/>
        </w:rPr>
        <w:t xml:space="preserve"> Case </w:t>
      </w:r>
      <w:r>
        <w:rPr>
          <w:rFonts w:ascii="Times New Roman" w:hAnsi="Times New Roman" w:cs="Times New Roman"/>
          <w:bCs/>
          <w:sz w:val="22"/>
        </w:rPr>
        <w:t>2023-057</w:t>
      </w:r>
    </w:p>
    <w:p w14:paraId="5B56BE8F" w14:textId="77777777" w:rsidR="00F5435A" w:rsidRPr="00A866E0" w:rsidRDefault="00F5435A" w:rsidP="00F5435A">
      <w:pPr>
        <w:contextualSpacing/>
        <w:rPr>
          <w:rFonts w:ascii="Times New Roman" w:hAnsi="Times New Roman" w:cs="Times New Roman"/>
          <w:bCs/>
          <w:sz w:val="22"/>
        </w:rPr>
      </w:pPr>
    </w:p>
    <w:p w14:paraId="29D960F9" w14:textId="04167703" w:rsidR="00F5435A" w:rsidRPr="001247E2" w:rsidRDefault="00F5435A" w:rsidP="00347E62">
      <w:pPr>
        <w:spacing w:after="0"/>
        <w:ind w:left="3870" w:hanging="1170"/>
        <w:rPr>
          <w:rFonts w:ascii="Times New Roman" w:hAnsi="Times New Roman" w:cs="Times New Roman"/>
          <w:b/>
          <w:sz w:val="22"/>
        </w:rPr>
      </w:pPr>
      <w:r w:rsidRPr="00A866E0">
        <w:rPr>
          <w:rFonts w:ascii="Times New Roman" w:hAnsi="Times New Roman" w:cs="Times New Roman"/>
          <w:b/>
          <w:sz w:val="22"/>
        </w:rPr>
        <w:t xml:space="preserve">MOTION: </w:t>
      </w:r>
      <w:r>
        <w:rPr>
          <w:rFonts w:ascii="Times New Roman" w:hAnsi="Times New Roman" w:cs="Times New Roman"/>
          <w:b/>
          <w:sz w:val="22"/>
        </w:rPr>
        <w:t xml:space="preserve">  </w:t>
      </w:r>
      <w:r w:rsidRPr="00A866E0">
        <w:rPr>
          <w:rFonts w:ascii="Times New Roman" w:hAnsi="Times New Roman" w:cs="Times New Roman"/>
          <w:b/>
          <w:sz w:val="22"/>
        </w:rPr>
        <w:t>To accept the recommendation of the Complaint Review Committee</w:t>
      </w:r>
      <w:r>
        <w:rPr>
          <w:rFonts w:ascii="Times New Roman" w:hAnsi="Times New Roman" w:cs="Times New Roman"/>
          <w:b/>
          <w:sz w:val="22"/>
        </w:rPr>
        <w:t xml:space="preserve"> to </w:t>
      </w:r>
      <w:r w:rsidR="00347E62">
        <w:rPr>
          <w:rFonts w:ascii="Times New Roman" w:hAnsi="Times New Roman" w:cs="Times New Roman"/>
          <w:b/>
          <w:sz w:val="22"/>
        </w:rPr>
        <w:t xml:space="preserve">      offer the</w:t>
      </w:r>
      <w:r>
        <w:rPr>
          <w:rFonts w:ascii="Times New Roman" w:hAnsi="Times New Roman" w:cs="Times New Roman"/>
          <w:b/>
          <w:sz w:val="22"/>
        </w:rPr>
        <w:t xml:space="preserve"> certificate holder a Consent Agreement with</w:t>
      </w:r>
      <w:r w:rsidR="00347E62">
        <w:rPr>
          <w:rFonts w:ascii="Times New Roman" w:hAnsi="Times New Roman" w:cs="Times New Roman"/>
          <w:b/>
          <w:sz w:val="22"/>
        </w:rPr>
        <w:t xml:space="preserve"> </w:t>
      </w:r>
      <w:r>
        <w:rPr>
          <w:rFonts w:ascii="Times New Roman" w:hAnsi="Times New Roman" w:cs="Times New Roman"/>
          <w:b/>
          <w:sz w:val="22"/>
        </w:rPr>
        <w:t>normal conditions</w:t>
      </w:r>
      <w:r w:rsidR="00347E62">
        <w:rPr>
          <w:rFonts w:ascii="Times New Roman" w:hAnsi="Times New Roman" w:cs="Times New Roman"/>
          <w:b/>
          <w:sz w:val="22"/>
        </w:rPr>
        <w:t xml:space="preserve"> which includes a 3-year probation period.</w:t>
      </w:r>
      <w:r>
        <w:rPr>
          <w:rFonts w:ascii="Times New Roman" w:hAnsi="Times New Roman" w:cs="Times New Roman"/>
          <w:b/>
          <w:sz w:val="22"/>
        </w:rPr>
        <w:tab/>
      </w:r>
    </w:p>
    <w:p w14:paraId="1369EEF3" w14:textId="77777777" w:rsidR="00F5435A" w:rsidRPr="00A866E0" w:rsidRDefault="00F5435A" w:rsidP="00F5435A">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6200A67C" w14:textId="019E3111" w:rsidR="00F5435A" w:rsidRDefault="00F5435A" w:rsidP="00F5435A">
      <w:pPr>
        <w:spacing w:after="0"/>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347E62">
        <w:rPr>
          <w:rFonts w:ascii="Times New Roman" w:hAnsi="Times New Roman" w:cs="Times New Roman"/>
          <w:sz w:val="22"/>
        </w:rPr>
        <w:t>Ms. Stark</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347E62">
        <w:rPr>
          <w:rFonts w:ascii="Times New Roman" w:hAnsi="Times New Roman" w:cs="Times New Roman"/>
          <w:sz w:val="22"/>
        </w:rPr>
        <w:t>Commissioner Sauschuck</w:t>
      </w:r>
      <w:r>
        <w:rPr>
          <w:rFonts w:ascii="Times New Roman" w:hAnsi="Times New Roman" w:cs="Times New Roman"/>
          <w:sz w:val="22"/>
        </w:rPr>
        <w:t>.</w:t>
      </w:r>
    </w:p>
    <w:p w14:paraId="4DFFC474" w14:textId="77777777" w:rsidR="00F5435A" w:rsidRDefault="00F5435A" w:rsidP="00F5435A">
      <w:pPr>
        <w:spacing w:after="0"/>
        <w:rPr>
          <w:rFonts w:ascii="Times New Roman" w:hAnsi="Times New Roman" w:cs="Times New Roman"/>
          <w:sz w:val="22"/>
        </w:rPr>
      </w:pPr>
    </w:p>
    <w:p w14:paraId="368CA5FF" w14:textId="77777777" w:rsidR="00347E62" w:rsidRDefault="00F5435A" w:rsidP="00347E62">
      <w:pPr>
        <w:ind w:left="1800" w:firstLine="840"/>
        <w:rPr>
          <w:rFonts w:ascii="Times New Roman" w:hAnsi="Times New Roman" w:cs="Times New Roman"/>
          <w:b/>
          <w:bCs/>
          <w:sz w:val="22"/>
        </w:rPr>
      </w:pPr>
      <w:r>
        <w:rPr>
          <w:rFonts w:ascii="Times New Roman" w:hAnsi="Times New Roman" w:cs="Times New Roman"/>
          <w:b/>
          <w:bCs/>
          <w:sz w:val="22"/>
        </w:rPr>
        <w:lastRenderedPageBreak/>
        <w:t xml:space="preserve">Motion Carried with </w:t>
      </w:r>
      <w:r w:rsidR="00347E62">
        <w:rPr>
          <w:rFonts w:ascii="Times New Roman" w:hAnsi="Times New Roman" w:cs="Times New Roman"/>
          <w:b/>
          <w:bCs/>
          <w:sz w:val="22"/>
        </w:rPr>
        <w:t xml:space="preserve">Chair Pellerin recusing himself. </w:t>
      </w:r>
    </w:p>
    <w:p w14:paraId="68207513" w14:textId="18740912" w:rsidR="00F5435A" w:rsidRPr="00347E62" w:rsidRDefault="00347E62" w:rsidP="00347E62">
      <w:pPr>
        <w:ind w:left="1800" w:firstLine="840"/>
        <w:rPr>
          <w:rFonts w:ascii="Times New Roman" w:hAnsi="Times New Roman" w:cs="Times New Roman"/>
          <w:sz w:val="22"/>
        </w:rPr>
      </w:pPr>
      <w:r w:rsidRPr="00347E62">
        <w:rPr>
          <w:rFonts w:ascii="Times New Roman" w:hAnsi="Times New Roman" w:cs="Times New Roman"/>
          <w:sz w:val="22"/>
        </w:rPr>
        <w:t>For the discussion</w:t>
      </w:r>
      <w:r>
        <w:rPr>
          <w:rFonts w:ascii="Times New Roman" w:hAnsi="Times New Roman" w:cs="Times New Roman"/>
          <w:b/>
          <w:bCs/>
          <w:sz w:val="22"/>
        </w:rPr>
        <w:t xml:space="preserve"> </w:t>
      </w:r>
      <w:r>
        <w:rPr>
          <w:rFonts w:ascii="Times New Roman" w:hAnsi="Times New Roman" w:cs="Times New Roman"/>
          <w:sz w:val="22"/>
        </w:rPr>
        <w:t xml:space="preserve">Chair Pellerin left the room at 9:21 a.m. and returned at 9:26 a.m. </w:t>
      </w:r>
    </w:p>
    <w:p w14:paraId="40383910" w14:textId="77777777" w:rsidR="00F5435A" w:rsidRPr="00723225" w:rsidRDefault="00F5435A" w:rsidP="00F5435A">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47F1E883" w14:textId="5DFA8589" w:rsidR="00F5435A" w:rsidRPr="00A866E0" w:rsidRDefault="00F5435A" w:rsidP="00F5435A">
      <w:pPr>
        <w:ind w:left="1800"/>
        <w:contextualSpacing/>
        <w:rPr>
          <w:rFonts w:ascii="Times New Roman" w:hAnsi="Times New Roman" w:cs="Times New Roman"/>
          <w:bCs/>
          <w:sz w:val="22"/>
        </w:rPr>
      </w:pPr>
      <w:r>
        <w:rPr>
          <w:rFonts w:ascii="Times New Roman" w:hAnsi="Times New Roman" w:cs="Times New Roman"/>
          <w:bCs/>
          <w:sz w:val="22"/>
        </w:rPr>
        <w:tab/>
        <w:t xml:space="preserve">2.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0A0284">
        <w:rPr>
          <w:rFonts w:ascii="Times New Roman" w:hAnsi="Times New Roman" w:cs="Times New Roman"/>
          <w:bCs/>
          <w:sz w:val="22"/>
        </w:rPr>
        <w:t>60</w:t>
      </w:r>
    </w:p>
    <w:p w14:paraId="2671D14B" w14:textId="77777777" w:rsidR="00F5435A" w:rsidRPr="00A866E0" w:rsidRDefault="00F5435A" w:rsidP="00F5435A">
      <w:pPr>
        <w:contextualSpacing/>
        <w:rPr>
          <w:rFonts w:ascii="Times New Roman" w:hAnsi="Times New Roman" w:cs="Times New Roman"/>
          <w:bCs/>
          <w:sz w:val="22"/>
        </w:rPr>
      </w:pPr>
    </w:p>
    <w:p w14:paraId="2863BA04" w14:textId="6E8BB217" w:rsidR="00F5435A" w:rsidRDefault="00F5435A" w:rsidP="000A0284">
      <w:pPr>
        <w:spacing w:after="0"/>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0A0284">
        <w:rPr>
          <w:rFonts w:ascii="Times New Roman" w:hAnsi="Times New Roman" w:cs="Times New Roman"/>
          <w:b/>
          <w:sz w:val="22"/>
        </w:rPr>
        <w:t>grant the waiver.</w:t>
      </w:r>
    </w:p>
    <w:p w14:paraId="1A0FAF14" w14:textId="77777777" w:rsidR="000A0284" w:rsidRDefault="000A0284" w:rsidP="000A0284">
      <w:pPr>
        <w:spacing w:after="0"/>
        <w:rPr>
          <w:rFonts w:ascii="Times New Roman" w:hAnsi="Times New Roman" w:cs="Times New Roman"/>
          <w:b/>
          <w:sz w:val="22"/>
        </w:rPr>
      </w:pPr>
    </w:p>
    <w:p w14:paraId="59ABFAB6" w14:textId="77777777" w:rsidR="000A0284" w:rsidRDefault="00F5435A" w:rsidP="00F5435A">
      <w:pPr>
        <w:spacing w:after="0"/>
        <w:ind w:left="720"/>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sidR="000A0284">
        <w:rPr>
          <w:rFonts w:ascii="Times New Roman" w:hAnsi="Times New Roman" w:cs="Times New Roman"/>
          <w:sz w:val="22"/>
        </w:rPr>
        <w:t>Chief Rumsey</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0A0284">
        <w:rPr>
          <w:rFonts w:ascii="Times New Roman" w:hAnsi="Times New Roman" w:cs="Times New Roman"/>
          <w:sz w:val="22"/>
        </w:rPr>
        <w:t>Ms. Stark</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sz w:val="22"/>
        </w:rPr>
        <w:t xml:space="preserve"> </w:t>
      </w:r>
    </w:p>
    <w:p w14:paraId="14E3F26A" w14:textId="17B36EBD" w:rsidR="00F5435A" w:rsidRDefault="00F5435A" w:rsidP="000A0284">
      <w:pPr>
        <w:spacing w:after="0"/>
        <w:ind w:left="2160" w:firstLine="720"/>
        <w:rPr>
          <w:rFonts w:ascii="Times New Roman" w:hAnsi="Times New Roman" w:cs="Times New Roman"/>
          <w:b/>
          <w:bCs/>
          <w:sz w:val="22"/>
        </w:rPr>
      </w:pPr>
      <w:r w:rsidRPr="00A866E0">
        <w:rPr>
          <w:rFonts w:ascii="Times New Roman" w:hAnsi="Times New Roman" w:cs="Times New Roman"/>
          <w:b/>
          <w:bCs/>
          <w:sz w:val="22"/>
        </w:rPr>
        <w:t>Motion Carried</w:t>
      </w:r>
      <w:r w:rsidR="000A0284">
        <w:rPr>
          <w:rFonts w:ascii="Times New Roman" w:hAnsi="Times New Roman" w:cs="Times New Roman"/>
          <w:b/>
          <w:bCs/>
          <w:sz w:val="22"/>
        </w:rPr>
        <w:t xml:space="preserve"> with one in opposition and Commissioner Liberty abstaining.</w:t>
      </w:r>
    </w:p>
    <w:p w14:paraId="07D78083" w14:textId="77777777" w:rsidR="00F5435A" w:rsidRDefault="00F5435A" w:rsidP="00F5435A">
      <w:pPr>
        <w:spacing w:after="0"/>
        <w:ind w:left="720"/>
        <w:rPr>
          <w:rFonts w:ascii="Times New Roman" w:hAnsi="Times New Roman" w:cs="Times New Roman"/>
          <w:b/>
          <w:bCs/>
          <w:sz w:val="22"/>
        </w:rPr>
      </w:pPr>
    </w:p>
    <w:p w14:paraId="7169D750" w14:textId="77777777" w:rsidR="00F5435A" w:rsidRPr="00B64061" w:rsidRDefault="00F5435A" w:rsidP="00F5435A">
      <w:pPr>
        <w:spacing w:after="0"/>
        <w:ind w:left="720"/>
        <w:rPr>
          <w:rFonts w:ascii="Times New Roman" w:hAnsi="Times New Roman" w:cs="Times New Roman"/>
          <w:sz w:val="22"/>
        </w:rPr>
      </w:pPr>
    </w:p>
    <w:p w14:paraId="0475FAF9" w14:textId="29B38C6F" w:rsidR="00F5435A" w:rsidRPr="00A866E0" w:rsidRDefault="00F5435A" w:rsidP="00F5435A">
      <w:pPr>
        <w:ind w:left="1800"/>
        <w:contextualSpacing/>
        <w:rPr>
          <w:rFonts w:ascii="Times New Roman" w:hAnsi="Times New Roman" w:cs="Times New Roman"/>
          <w:bCs/>
          <w:sz w:val="22"/>
        </w:rPr>
      </w:pPr>
      <w:r>
        <w:rPr>
          <w:rFonts w:ascii="Times New Roman" w:hAnsi="Times New Roman" w:cs="Times New Roman"/>
          <w:bCs/>
          <w:sz w:val="22"/>
        </w:rPr>
        <w:tab/>
        <w:t xml:space="preserve">3.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0A0284">
        <w:rPr>
          <w:rFonts w:ascii="Times New Roman" w:hAnsi="Times New Roman" w:cs="Times New Roman"/>
          <w:bCs/>
          <w:sz w:val="22"/>
        </w:rPr>
        <w:t>61</w:t>
      </w:r>
    </w:p>
    <w:p w14:paraId="3D29CCF1" w14:textId="77777777" w:rsidR="00F5435A" w:rsidRPr="00A866E0" w:rsidRDefault="00F5435A" w:rsidP="00F5435A">
      <w:pPr>
        <w:contextualSpacing/>
        <w:rPr>
          <w:rFonts w:ascii="Times New Roman" w:hAnsi="Times New Roman" w:cs="Times New Roman"/>
          <w:bCs/>
          <w:sz w:val="22"/>
        </w:rPr>
      </w:pPr>
      <w:r w:rsidRPr="00A866E0">
        <w:rPr>
          <w:rFonts w:ascii="Times New Roman" w:hAnsi="Times New Roman" w:cs="Times New Roman"/>
          <w:bCs/>
          <w:sz w:val="22"/>
        </w:rPr>
        <w:tab/>
      </w:r>
    </w:p>
    <w:p w14:paraId="07A81305" w14:textId="7536AD55" w:rsidR="00F5435A" w:rsidRPr="001247E2" w:rsidRDefault="00F5435A" w:rsidP="00F5435A">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0A0284">
        <w:rPr>
          <w:rFonts w:ascii="Times New Roman" w:hAnsi="Times New Roman" w:cs="Times New Roman"/>
          <w:b/>
          <w:sz w:val="22"/>
        </w:rPr>
        <w:t>grant the waiver as requested.</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335888F0" w14:textId="658E7A88" w:rsidR="00F5435A" w:rsidRPr="005545AF" w:rsidRDefault="00F5435A" w:rsidP="00F5435A">
      <w:pPr>
        <w:spacing w:after="0"/>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0A0284">
        <w:rPr>
          <w:rFonts w:ascii="Times New Roman" w:hAnsi="Times New Roman" w:cs="Times New Roman"/>
          <w:sz w:val="22"/>
        </w:rPr>
        <w:t>Ms. Stark</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0A0284">
        <w:rPr>
          <w:rFonts w:ascii="Times New Roman" w:hAnsi="Times New Roman" w:cs="Times New Roman"/>
          <w:sz w:val="22"/>
        </w:rPr>
        <w:t>Colonel Ross.</w:t>
      </w:r>
      <w:r w:rsidRPr="00A866E0">
        <w:rPr>
          <w:rFonts w:ascii="Times New Roman" w:hAnsi="Times New Roman" w:cs="Times New Roman"/>
          <w:sz w:val="22"/>
        </w:rPr>
        <w:t xml:space="preserve"> </w:t>
      </w:r>
      <w:r w:rsidR="000A0284">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668A2B8A" w14:textId="77777777" w:rsidR="00F5435A" w:rsidRDefault="00F5435A" w:rsidP="00F5435A">
      <w:pPr>
        <w:spacing w:after="0"/>
        <w:contextualSpacing/>
        <w:rPr>
          <w:rFonts w:ascii="Times New Roman" w:hAnsi="Times New Roman" w:cs="Times New Roman"/>
          <w:b/>
          <w:bCs/>
          <w:sz w:val="22"/>
        </w:rPr>
      </w:pPr>
    </w:p>
    <w:p w14:paraId="5DB52A7E" w14:textId="77777777" w:rsidR="00F5435A" w:rsidRPr="008B2AAB" w:rsidRDefault="00F5435A" w:rsidP="00F5435A">
      <w:pPr>
        <w:spacing w:after="0"/>
        <w:contextualSpacing/>
        <w:rPr>
          <w:rFonts w:ascii="Times New Roman" w:hAnsi="Times New Roman" w:cs="Times New Roman"/>
          <w:b/>
          <w:bCs/>
          <w:sz w:val="22"/>
        </w:rPr>
      </w:pPr>
    </w:p>
    <w:p w14:paraId="0A2C0A0E" w14:textId="4A5CE3B7" w:rsidR="00F5435A" w:rsidRPr="00A866E0" w:rsidRDefault="00F5435A" w:rsidP="00F5435A">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4.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0A0284">
        <w:rPr>
          <w:rFonts w:ascii="Times New Roman" w:hAnsi="Times New Roman" w:cs="Times New Roman"/>
          <w:bCs/>
          <w:sz w:val="22"/>
        </w:rPr>
        <w:t>62</w:t>
      </w:r>
    </w:p>
    <w:p w14:paraId="568A6C3D" w14:textId="77777777" w:rsidR="00F5435A" w:rsidRPr="00A866E0" w:rsidRDefault="00F5435A" w:rsidP="00F5435A">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17673FFF" w14:textId="20030634" w:rsidR="00F5435A" w:rsidRPr="001247E2" w:rsidRDefault="00F5435A" w:rsidP="00F5435A">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044F66">
        <w:rPr>
          <w:rFonts w:ascii="Times New Roman" w:hAnsi="Times New Roman" w:cs="Times New Roman"/>
          <w:b/>
          <w:sz w:val="22"/>
        </w:rPr>
        <w:t>g</w:t>
      </w:r>
      <w:r w:rsidR="000A0284">
        <w:rPr>
          <w:rFonts w:ascii="Times New Roman" w:hAnsi="Times New Roman" w:cs="Times New Roman"/>
          <w:b/>
          <w:sz w:val="22"/>
        </w:rPr>
        <w:t xml:space="preserve">rant the </w:t>
      </w:r>
      <w:r w:rsidR="00044F66">
        <w:rPr>
          <w:rFonts w:ascii="Times New Roman" w:hAnsi="Times New Roman" w:cs="Times New Roman"/>
          <w:b/>
          <w:sz w:val="22"/>
        </w:rPr>
        <w:t>w</w:t>
      </w:r>
      <w:r w:rsidR="000A0284">
        <w:rPr>
          <w:rFonts w:ascii="Times New Roman" w:hAnsi="Times New Roman" w:cs="Times New Roman"/>
          <w:b/>
          <w:sz w:val="22"/>
        </w:rPr>
        <w:t>aiver as requested.</w:t>
      </w:r>
    </w:p>
    <w:p w14:paraId="6F0ED953" w14:textId="4B6BCFBC" w:rsidR="00F5435A" w:rsidRDefault="00F5435A" w:rsidP="00F5435A">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Ms. Stark</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0A0284">
        <w:rPr>
          <w:rFonts w:ascii="Times New Roman" w:hAnsi="Times New Roman" w:cs="Times New Roman"/>
          <w:sz w:val="22"/>
        </w:rPr>
        <w:t>Chief Rumsey</w:t>
      </w:r>
      <w:r>
        <w:rPr>
          <w:rFonts w:ascii="Times New Roman" w:hAnsi="Times New Roman" w:cs="Times New Roman"/>
          <w:sz w:val="22"/>
        </w:rPr>
        <w:t>.</w:t>
      </w:r>
      <w:r w:rsidRPr="00A866E0">
        <w:rPr>
          <w:rFonts w:ascii="Times New Roman" w:hAnsi="Times New Roman" w:cs="Times New Roman"/>
          <w:sz w:val="22"/>
        </w:rPr>
        <w:t xml:space="preserve"> </w:t>
      </w:r>
    </w:p>
    <w:p w14:paraId="7C82F1A1" w14:textId="7EA31650" w:rsidR="00E94F0C" w:rsidRPr="00447330" w:rsidRDefault="00F5435A" w:rsidP="00447330">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t>
      </w:r>
      <w:r w:rsidR="000A0284">
        <w:rPr>
          <w:rFonts w:ascii="Times New Roman" w:hAnsi="Times New Roman" w:cs="Times New Roman"/>
          <w:b/>
          <w:bCs/>
          <w:sz w:val="22"/>
        </w:rPr>
        <w:t xml:space="preserve">with one in opposition. </w:t>
      </w:r>
    </w:p>
    <w:p w14:paraId="70807A23" w14:textId="77777777" w:rsidR="00E94F0C" w:rsidRDefault="00E94F0C" w:rsidP="00D24564">
      <w:pPr>
        <w:spacing w:after="0"/>
        <w:rPr>
          <w:rFonts w:ascii="Times New Roman" w:hAnsi="Times New Roman" w:cs="Times New Roman"/>
          <w:b/>
          <w:sz w:val="22"/>
        </w:rPr>
      </w:pPr>
    </w:p>
    <w:p w14:paraId="48EBF24D" w14:textId="4980FAEC" w:rsidR="00CD5507" w:rsidRPr="00A866E0" w:rsidRDefault="00F1554F" w:rsidP="00D24564">
      <w:pPr>
        <w:spacing w:after="0"/>
        <w:rPr>
          <w:rFonts w:ascii="Times New Roman" w:hAnsi="Times New Roman" w:cs="Times New Roman"/>
          <w:b/>
          <w:sz w:val="22"/>
        </w:rPr>
      </w:pPr>
      <w:r>
        <w:rPr>
          <w:rFonts w:ascii="Times New Roman" w:hAnsi="Times New Roman" w:cs="Times New Roman"/>
          <w:b/>
          <w:sz w:val="22"/>
        </w:rPr>
        <w:tab/>
      </w:r>
      <w:r w:rsidR="00CD5507" w:rsidRPr="00863CDD">
        <w:rPr>
          <w:rFonts w:ascii="Times New Roman" w:hAnsi="Times New Roman" w:cs="Times New Roman"/>
          <w:b/>
          <w:sz w:val="22"/>
        </w:rPr>
        <w:t>IV.</w:t>
      </w:r>
      <w:r w:rsidR="00CD5507" w:rsidRPr="00A866E0">
        <w:rPr>
          <w:rFonts w:ascii="Times New Roman" w:hAnsi="Times New Roman" w:cs="Times New Roman"/>
          <w:b/>
          <w:sz w:val="22"/>
        </w:rPr>
        <w:tab/>
        <w:t xml:space="preserve">Item Four on the Agenda: </w:t>
      </w:r>
      <w:r w:rsidR="00CD5507" w:rsidRPr="00A866E0">
        <w:rPr>
          <w:rFonts w:ascii="Times New Roman" w:hAnsi="Times New Roman" w:cs="Times New Roman"/>
          <w:b/>
          <w:sz w:val="22"/>
          <w:u w:val="single"/>
        </w:rPr>
        <w:t>Certifications, Waivers and Extensions</w:t>
      </w:r>
    </w:p>
    <w:p w14:paraId="1EBB5070" w14:textId="77777777" w:rsidR="00CD5507" w:rsidRPr="00A866E0" w:rsidRDefault="00CD5507" w:rsidP="00CD5507">
      <w:pPr>
        <w:spacing w:after="0" w:line="240" w:lineRule="auto"/>
        <w:rPr>
          <w:rFonts w:ascii="Times New Roman" w:hAnsi="Times New Roman" w:cs="Times New Roman"/>
          <w:b/>
          <w:sz w:val="22"/>
        </w:rPr>
      </w:pPr>
    </w:p>
    <w:p w14:paraId="130991B6" w14:textId="7733BB95" w:rsidR="00CD5507" w:rsidRPr="00A866E0" w:rsidRDefault="00CD5507" w:rsidP="00CD5507">
      <w:pPr>
        <w:spacing w:after="0" w:line="240" w:lineRule="auto"/>
        <w:ind w:left="720"/>
        <w:contextualSpacing/>
        <w:rPr>
          <w:rFonts w:ascii="Times New Roman" w:hAnsi="Times New Roman" w:cs="Times New Roman"/>
          <w:b/>
          <w:sz w:val="22"/>
        </w:rPr>
      </w:pPr>
      <w:r>
        <w:rPr>
          <w:rFonts w:ascii="Times New Roman" w:hAnsi="Times New Roman" w:cs="Times New Roman"/>
          <w:b/>
          <w:sz w:val="22"/>
        </w:rPr>
        <w:tab/>
        <w:t>A.</w:t>
      </w:r>
      <w:r>
        <w:rPr>
          <w:rFonts w:ascii="Times New Roman" w:hAnsi="Times New Roman" w:cs="Times New Roman"/>
          <w:b/>
          <w:sz w:val="22"/>
        </w:rPr>
        <w:tab/>
      </w:r>
      <w:r w:rsidRPr="00A866E0">
        <w:rPr>
          <w:rFonts w:ascii="Times New Roman" w:hAnsi="Times New Roman" w:cs="Times New Roman"/>
          <w:b/>
          <w:sz w:val="22"/>
        </w:rPr>
        <w:t>Basic Law Enforcement Training Program Waiver Requests:</w:t>
      </w:r>
    </w:p>
    <w:p w14:paraId="7127AF5B" w14:textId="77777777" w:rsidR="00CD5507" w:rsidRPr="00A866E0" w:rsidRDefault="00CD5507" w:rsidP="00CD5507">
      <w:pPr>
        <w:spacing w:after="0" w:line="240" w:lineRule="auto"/>
        <w:contextualSpacing/>
        <w:rPr>
          <w:rFonts w:ascii="Times New Roman" w:hAnsi="Times New Roman" w:cs="Times New Roman"/>
          <w:b/>
          <w:sz w:val="22"/>
        </w:rPr>
      </w:pPr>
    </w:p>
    <w:p w14:paraId="1A7F37C3" w14:textId="01EFEB99" w:rsidR="00CD5507" w:rsidRPr="00A866E0" w:rsidRDefault="00CD5507" w:rsidP="00CD5507">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sidR="000C2ED6">
        <w:rPr>
          <w:rFonts w:ascii="Times New Roman" w:hAnsi="Times New Roman" w:cs="Times New Roman"/>
          <w:bCs/>
          <w:sz w:val="22"/>
        </w:rPr>
        <w:tab/>
      </w:r>
      <w:r w:rsidR="009E251C">
        <w:rPr>
          <w:rFonts w:ascii="Times New Roman" w:hAnsi="Times New Roman" w:cs="Times New Roman"/>
          <w:bCs/>
          <w:sz w:val="22"/>
        </w:rPr>
        <w:tab/>
      </w:r>
      <w:r w:rsidR="00D24564">
        <w:rPr>
          <w:rFonts w:ascii="Times New Roman" w:hAnsi="Times New Roman" w:cs="Times New Roman"/>
          <w:bCs/>
          <w:sz w:val="22"/>
        </w:rPr>
        <w:t xml:space="preserve">Assistant </w:t>
      </w:r>
      <w:r>
        <w:rPr>
          <w:rFonts w:ascii="Times New Roman" w:hAnsi="Times New Roman" w:cs="Times New Roman"/>
          <w:bCs/>
          <w:sz w:val="22"/>
        </w:rPr>
        <w:t xml:space="preserve">Director </w:t>
      </w:r>
      <w:r w:rsidR="00D24564">
        <w:rPr>
          <w:rFonts w:ascii="Times New Roman" w:hAnsi="Times New Roman" w:cs="Times New Roman"/>
          <w:bCs/>
          <w:sz w:val="22"/>
        </w:rPr>
        <w:t>Ryder</w:t>
      </w:r>
      <w:r w:rsidRPr="00A866E0">
        <w:rPr>
          <w:rFonts w:ascii="Times New Roman" w:hAnsi="Times New Roman" w:cs="Times New Roman"/>
          <w:bCs/>
          <w:sz w:val="22"/>
        </w:rPr>
        <w:t xml:space="preserve"> presented the following Basic Law Enforcement Training Program </w:t>
      </w:r>
      <w:r w:rsidR="009E251C">
        <w:rPr>
          <w:rFonts w:ascii="Times New Roman" w:hAnsi="Times New Roman" w:cs="Times New Roman"/>
          <w:bCs/>
          <w:sz w:val="22"/>
        </w:rPr>
        <w:tab/>
      </w:r>
      <w:r w:rsidR="009E251C">
        <w:rPr>
          <w:rFonts w:ascii="Times New Roman" w:hAnsi="Times New Roman" w:cs="Times New Roman"/>
          <w:bCs/>
          <w:sz w:val="22"/>
        </w:rPr>
        <w:tab/>
      </w:r>
      <w:r w:rsidR="009E251C">
        <w:rPr>
          <w:rFonts w:ascii="Times New Roman" w:hAnsi="Times New Roman" w:cs="Times New Roman"/>
          <w:bCs/>
          <w:sz w:val="22"/>
        </w:rPr>
        <w:tab/>
      </w:r>
      <w:r w:rsidR="009E251C">
        <w:rPr>
          <w:rFonts w:ascii="Times New Roman" w:hAnsi="Times New Roman" w:cs="Times New Roman"/>
          <w:bCs/>
          <w:sz w:val="22"/>
        </w:rPr>
        <w:tab/>
      </w:r>
      <w:r w:rsidRPr="00A866E0">
        <w:rPr>
          <w:rFonts w:ascii="Times New Roman" w:hAnsi="Times New Roman" w:cs="Times New Roman"/>
          <w:bCs/>
          <w:sz w:val="22"/>
        </w:rPr>
        <w:t xml:space="preserve">Waiver </w:t>
      </w:r>
      <w:r w:rsidR="00D24564">
        <w:rPr>
          <w:rFonts w:ascii="Times New Roman" w:hAnsi="Times New Roman" w:cs="Times New Roman"/>
          <w:bCs/>
          <w:sz w:val="22"/>
        </w:rPr>
        <w:tab/>
      </w:r>
      <w:r w:rsidRPr="00A866E0">
        <w:rPr>
          <w:rFonts w:ascii="Times New Roman" w:hAnsi="Times New Roman" w:cs="Times New Roman"/>
          <w:bCs/>
          <w:sz w:val="22"/>
        </w:rPr>
        <w:t>Requests.</w:t>
      </w:r>
    </w:p>
    <w:p w14:paraId="1D8AF781" w14:textId="77777777" w:rsidR="00CD5507" w:rsidRPr="00A866E0" w:rsidRDefault="00CD5507" w:rsidP="00CD5507">
      <w:pPr>
        <w:spacing w:after="0" w:line="240" w:lineRule="auto"/>
        <w:rPr>
          <w:rFonts w:ascii="Times New Roman" w:hAnsi="Times New Roman" w:cs="Times New Roman"/>
          <w:b/>
          <w:sz w:val="22"/>
        </w:rPr>
      </w:pPr>
    </w:p>
    <w:p w14:paraId="7745C429" w14:textId="2ABF8C46" w:rsidR="00CD5507" w:rsidRPr="00A866E0" w:rsidRDefault="00344EC9"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tab/>
      </w:r>
      <w:r w:rsidR="007133F4">
        <w:rPr>
          <w:rFonts w:ascii="Times New Roman" w:hAnsi="Times New Roman" w:cs="Times New Roman"/>
          <w:sz w:val="22"/>
        </w:rPr>
        <w:t>1.</w:t>
      </w:r>
      <w:r w:rsidR="00F61381">
        <w:rPr>
          <w:rFonts w:ascii="Times New Roman" w:hAnsi="Times New Roman" w:cs="Times New Roman"/>
          <w:sz w:val="22"/>
        </w:rPr>
        <w:t xml:space="preserve">    </w:t>
      </w:r>
      <w:r w:rsidR="00D24564">
        <w:rPr>
          <w:rFonts w:ascii="Times New Roman" w:hAnsi="Times New Roman" w:cs="Times New Roman"/>
          <w:sz w:val="22"/>
        </w:rPr>
        <w:t xml:space="preserve">Officer </w:t>
      </w:r>
      <w:r w:rsidR="002F54DC">
        <w:rPr>
          <w:rFonts w:ascii="Times New Roman" w:hAnsi="Times New Roman" w:cs="Times New Roman"/>
          <w:sz w:val="22"/>
        </w:rPr>
        <w:t>Peter Allen – Knox County Sheriff’s Office</w:t>
      </w:r>
      <w:r w:rsidR="00604B82">
        <w:rPr>
          <w:rFonts w:ascii="Times New Roman" w:hAnsi="Times New Roman" w:cs="Times New Roman"/>
          <w:sz w:val="22"/>
        </w:rPr>
        <w:t xml:space="preserve"> </w:t>
      </w:r>
    </w:p>
    <w:p w14:paraId="4A8350DB" w14:textId="77777777" w:rsidR="00CD5507" w:rsidRPr="00A866E0" w:rsidRDefault="00CD5507" w:rsidP="00CD5507">
      <w:pPr>
        <w:spacing w:after="0" w:line="240" w:lineRule="auto"/>
        <w:rPr>
          <w:rFonts w:ascii="Times New Roman" w:hAnsi="Times New Roman" w:cs="Times New Roman"/>
          <w:sz w:val="22"/>
        </w:rPr>
      </w:pPr>
    </w:p>
    <w:p w14:paraId="2AC1B40E" w14:textId="08B5AE9E"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00723FE9">
        <w:rPr>
          <w:rFonts w:ascii="Times New Roman" w:hAnsi="Times New Roman" w:cs="Times New Roman"/>
          <w:sz w:val="22"/>
        </w:rPr>
        <w:tab/>
      </w:r>
      <w:bookmarkStart w:id="2" w:name="_Hlk159593388"/>
      <w:r w:rsidRPr="007A29AB">
        <w:rPr>
          <w:rFonts w:ascii="Times New Roman" w:hAnsi="Times New Roman" w:cs="Times New Roman"/>
          <w:b/>
          <w:sz w:val="22"/>
        </w:rPr>
        <w:t>MOTION:</w:t>
      </w:r>
      <w:bookmarkEnd w:id="2"/>
      <w:r w:rsidRPr="007A29AB">
        <w:rPr>
          <w:rFonts w:ascii="Times New Roman" w:hAnsi="Times New Roman" w:cs="Times New Roman"/>
          <w:b/>
          <w:sz w:val="22"/>
        </w:rPr>
        <w:tab/>
        <w:t xml:space="preserve">To approve the Basic Law Enforcement Training Program </w:t>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Pr="007A29AB">
        <w:rPr>
          <w:rFonts w:ascii="Times New Roman" w:hAnsi="Times New Roman" w:cs="Times New Roman"/>
          <w:b/>
          <w:sz w:val="22"/>
        </w:rPr>
        <w:t>Waiver, pending successful completion of</w:t>
      </w:r>
      <w:r w:rsidR="00FF4919" w:rsidRPr="007A29AB">
        <w:rPr>
          <w:rFonts w:ascii="Times New Roman" w:hAnsi="Times New Roman" w:cs="Times New Roman"/>
          <w:b/>
          <w:sz w:val="22"/>
        </w:rPr>
        <w:t xml:space="preserve"> </w:t>
      </w:r>
      <w:r w:rsidR="006C262E" w:rsidRPr="007A29AB">
        <w:rPr>
          <w:rFonts w:ascii="Times New Roman" w:hAnsi="Times New Roman" w:cs="Times New Roman"/>
          <w:b/>
          <w:sz w:val="22"/>
        </w:rPr>
        <w:t xml:space="preserve">Maine Crash </w:t>
      </w:r>
      <w:r w:rsidR="00183CB6">
        <w:rPr>
          <w:rFonts w:ascii="Times New Roman" w:hAnsi="Times New Roman" w:cs="Times New Roman"/>
          <w:b/>
          <w:sz w:val="22"/>
        </w:rPr>
        <w:t>Reporting</w:t>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183CB6">
        <w:rPr>
          <w:rFonts w:ascii="Times New Roman" w:hAnsi="Times New Roman" w:cs="Times New Roman"/>
          <w:b/>
          <w:sz w:val="22"/>
        </w:rPr>
        <w:tab/>
      </w:r>
      <w:r w:rsidR="006C262E" w:rsidRPr="007A29AB">
        <w:rPr>
          <w:rFonts w:ascii="Times New Roman" w:hAnsi="Times New Roman" w:cs="Times New Roman"/>
          <w:b/>
          <w:sz w:val="22"/>
        </w:rPr>
        <w:t>Training</w:t>
      </w:r>
      <w:r w:rsidR="00D2590A">
        <w:rPr>
          <w:rFonts w:ascii="Times New Roman" w:hAnsi="Times New Roman" w:cs="Times New Roman"/>
          <w:b/>
          <w:sz w:val="22"/>
        </w:rPr>
        <w:t xml:space="preserve">, the Emergency Vehicle Operations </w:t>
      </w:r>
      <w:r w:rsidR="00447330">
        <w:rPr>
          <w:rFonts w:ascii="Times New Roman" w:hAnsi="Times New Roman" w:cs="Times New Roman"/>
          <w:b/>
          <w:sz w:val="22"/>
        </w:rPr>
        <w:t>Course,</w:t>
      </w:r>
      <w:r w:rsidR="006C262E" w:rsidRPr="007A29AB">
        <w:rPr>
          <w:rFonts w:ascii="Times New Roman" w:hAnsi="Times New Roman" w:cs="Times New Roman"/>
          <w:b/>
          <w:sz w:val="22"/>
        </w:rPr>
        <w:t xml:space="preserve"> and </w:t>
      </w:r>
      <w:r w:rsidRPr="007A29AB">
        <w:rPr>
          <w:rFonts w:ascii="Times New Roman" w:hAnsi="Times New Roman" w:cs="Times New Roman"/>
          <w:b/>
          <w:sz w:val="22"/>
        </w:rPr>
        <w:t xml:space="preserve">the Maine </w:t>
      </w:r>
      <w:r w:rsidR="00D2590A">
        <w:rPr>
          <w:rFonts w:ascii="Times New Roman" w:hAnsi="Times New Roman" w:cs="Times New Roman"/>
          <w:b/>
          <w:sz w:val="22"/>
        </w:rPr>
        <w:tab/>
      </w:r>
      <w:r w:rsidR="00D2590A">
        <w:rPr>
          <w:rFonts w:ascii="Times New Roman" w:hAnsi="Times New Roman" w:cs="Times New Roman"/>
          <w:b/>
          <w:sz w:val="22"/>
        </w:rPr>
        <w:tab/>
      </w:r>
      <w:r w:rsidR="00D2590A">
        <w:rPr>
          <w:rFonts w:ascii="Times New Roman" w:hAnsi="Times New Roman" w:cs="Times New Roman"/>
          <w:b/>
          <w:sz w:val="22"/>
        </w:rPr>
        <w:tab/>
      </w:r>
      <w:r w:rsidR="00D2590A">
        <w:rPr>
          <w:rFonts w:ascii="Times New Roman" w:hAnsi="Times New Roman" w:cs="Times New Roman"/>
          <w:b/>
          <w:sz w:val="22"/>
        </w:rPr>
        <w:tab/>
      </w:r>
      <w:r w:rsidR="00D2590A">
        <w:rPr>
          <w:rFonts w:ascii="Times New Roman" w:hAnsi="Times New Roman" w:cs="Times New Roman"/>
          <w:b/>
          <w:sz w:val="22"/>
        </w:rPr>
        <w:tab/>
      </w:r>
      <w:r w:rsidR="00D2590A">
        <w:rPr>
          <w:rFonts w:ascii="Times New Roman" w:hAnsi="Times New Roman" w:cs="Times New Roman"/>
          <w:b/>
          <w:sz w:val="22"/>
        </w:rPr>
        <w:tab/>
      </w:r>
      <w:r w:rsidR="00D2590A">
        <w:rPr>
          <w:rFonts w:ascii="Times New Roman" w:hAnsi="Times New Roman" w:cs="Times New Roman"/>
          <w:b/>
          <w:sz w:val="22"/>
        </w:rPr>
        <w:tab/>
      </w:r>
      <w:r w:rsidRPr="007A29AB">
        <w:rPr>
          <w:rFonts w:ascii="Times New Roman" w:hAnsi="Times New Roman" w:cs="Times New Roman"/>
          <w:b/>
          <w:sz w:val="22"/>
        </w:rPr>
        <w:t xml:space="preserve">Law Enforcement Officer’s Certification Examination by </w:t>
      </w:r>
      <w:r w:rsidR="002F54DC">
        <w:rPr>
          <w:rFonts w:ascii="Times New Roman" w:hAnsi="Times New Roman" w:cs="Times New Roman"/>
          <w:b/>
          <w:sz w:val="22"/>
        </w:rPr>
        <w:t>11/8</w:t>
      </w:r>
      <w:r w:rsidRPr="007A29AB">
        <w:rPr>
          <w:rFonts w:ascii="Times New Roman" w:hAnsi="Times New Roman" w:cs="Times New Roman"/>
          <w:b/>
          <w:sz w:val="22"/>
        </w:rPr>
        <w:t>/202</w:t>
      </w:r>
      <w:r w:rsidR="007A29AB" w:rsidRPr="007A29AB">
        <w:rPr>
          <w:rFonts w:ascii="Times New Roman" w:hAnsi="Times New Roman" w:cs="Times New Roman"/>
          <w:b/>
          <w:sz w:val="22"/>
        </w:rPr>
        <w:t>4</w:t>
      </w:r>
      <w:r w:rsidRPr="007A29AB">
        <w:rPr>
          <w:rFonts w:ascii="Times New Roman" w:hAnsi="Times New Roman" w:cs="Times New Roman"/>
          <w:b/>
          <w:sz w:val="22"/>
        </w:rPr>
        <w:t>.</w:t>
      </w:r>
    </w:p>
    <w:p w14:paraId="64255666" w14:textId="77777777" w:rsidR="00CD5507" w:rsidRPr="00A866E0" w:rsidRDefault="00CD5507" w:rsidP="00CD5507">
      <w:pPr>
        <w:spacing w:after="0" w:line="240" w:lineRule="auto"/>
        <w:rPr>
          <w:rFonts w:ascii="Times New Roman" w:hAnsi="Times New Roman" w:cs="Times New Roman"/>
          <w:b/>
          <w:sz w:val="22"/>
        </w:rPr>
      </w:pPr>
    </w:p>
    <w:p w14:paraId="077074AE" w14:textId="52D884A2" w:rsidR="00CD5507"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sidR="007A29AB">
        <w:rPr>
          <w:rFonts w:ascii="Times New Roman" w:hAnsi="Times New Roman" w:cs="Times New Roman"/>
          <w:sz w:val="22"/>
        </w:rPr>
        <w:t xml:space="preserve"> </w:t>
      </w:r>
      <w:r w:rsidR="002F54DC">
        <w:rPr>
          <w:rFonts w:ascii="Times New Roman" w:hAnsi="Times New Roman" w:cs="Times New Roman"/>
          <w:sz w:val="22"/>
        </w:rPr>
        <w:t>Mr. Mendoza</w:t>
      </w:r>
      <w:r w:rsidRPr="00A866E0">
        <w:rPr>
          <w:rFonts w:ascii="Times New Roman" w:hAnsi="Times New Roman" w:cs="Times New Roman"/>
          <w:sz w:val="22"/>
        </w:rPr>
        <w:t xml:space="preserve"> and seconded by </w:t>
      </w:r>
      <w:r w:rsidR="002F54DC">
        <w:rPr>
          <w:rFonts w:ascii="Times New Roman" w:hAnsi="Times New Roman" w:cs="Times New Roman"/>
          <w:sz w:val="22"/>
        </w:rPr>
        <w:t>Chief Rumsey.</w:t>
      </w:r>
      <w:r w:rsidRPr="00A866E0">
        <w:rPr>
          <w:rFonts w:ascii="Times New Roman" w:hAnsi="Times New Roman" w:cs="Times New Roman"/>
          <w:sz w:val="22"/>
        </w:rPr>
        <w:t xml:space="preserve">  </w:t>
      </w:r>
      <w:r w:rsidR="00D24564">
        <w:rPr>
          <w:rFonts w:ascii="Times New Roman" w:hAnsi="Times New Roman" w:cs="Times New Roman"/>
          <w:b/>
          <w:sz w:val="22"/>
        </w:rPr>
        <w:t xml:space="preserve"> </w:t>
      </w:r>
      <w:r w:rsidRPr="00A866E0">
        <w:rPr>
          <w:rFonts w:ascii="Times New Roman" w:hAnsi="Times New Roman" w:cs="Times New Roman"/>
          <w:b/>
          <w:sz w:val="22"/>
        </w:rPr>
        <w:t>Motion Carried</w:t>
      </w:r>
      <w:r w:rsidR="00604B82">
        <w:rPr>
          <w:rFonts w:ascii="Times New Roman" w:hAnsi="Times New Roman" w:cs="Times New Roman"/>
          <w:b/>
          <w:sz w:val="22"/>
        </w:rPr>
        <w:t>.</w:t>
      </w:r>
    </w:p>
    <w:p w14:paraId="71E846A8" w14:textId="77777777" w:rsidR="009E1608" w:rsidRPr="00A866E0" w:rsidRDefault="009E1608" w:rsidP="00CD5507">
      <w:pPr>
        <w:spacing w:after="0" w:line="240" w:lineRule="auto"/>
        <w:rPr>
          <w:rFonts w:ascii="Times New Roman" w:hAnsi="Times New Roman" w:cs="Times New Roman"/>
          <w:b/>
          <w:sz w:val="22"/>
        </w:rPr>
      </w:pPr>
    </w:p>
    <w:p w14:paraId="2111E4D0" w14:textId="77777777" w:rsidR="00CD5507" w:rsidRPr="00A866E0" w:rsidRDefault="00CD5507" w:rsidP="00CD5507">
      <w:pPr>
        <w:spacing w:after="0" w:line="240" w:lineRule="auto"/>
        <w:rPr>
          <w:rFonts w:ascii="Times New Roman" w:hAnsi="Times New Roman" w:cs="Times New Roman"/>
          <w:b/>
          <w:sz w:val="22"/>
        </w:rPr>
      </w:pPr>
    </w:p>
    <w:p w14:paraId="4683BD9B" w14:textId="3F4A613E" w:rsidR="00CD5507" w:rsidRDefault="00344EC9" w:rsidP="007133F4">
      <w:pPr>
        <w:spacing w:after="0" w:line="240" w:lineRule="auto"/>
        <w:ind w:left="1800"/>
        <w:contextualSpacing/>
        <w:rPr>
          <w:rFonts w:ascii="Times New Roman" w:hAnsi="Times New Roman" w:cs="Times New Roman"/>
          <w:bCs/>
          <w:sz w:val="22"/>
        </w:rPr>
      </w:pPr>
      <w:r>
        <w:rPr>
          <w:rFonts w:ascii="Times New Roman" w:hAnsi="Times New Roman" w:cs="Times New Roman"/>
          <w:bCs/>
          <w:sz w:val="22"/>
        </w:rPr>
        <w:tab/>
      </w:r>
      <w:r w:rsidR="007133F4">
        <w:rPr>
          <w:rFonts w:ascii="Times New Roman" w:hAnsi="Times New Roman" w:cs="Times New Roman"/>
          <w:bCs/>
          <w:sz w:val="22"/>
        </w:rPr>
        <w:t>2.</w:t>
      </w:r>
      <w:r w:rsidR="00F61381">
        <w:rPr>
          <w:rFonts w:ascii="Times New Roman" w:hAnsi="Times New Roman" w:cs="Times New Roman"/>
          <w:bCs/>
          <w:sz w:val="22"/>
        </w:rPr>
        <w:t xml:space="preserve">    </w:t>
      </w:r>
      <w:r w:rsidR="00D24564">
        <w:rPr>
          <w:rFonts w:ascii="Times New Roman" w:hAnsi="Times New Roman" w:cs="Times New Roman"/>
          <w:bCs/>
          <w:sz w:val="22"/>
        </w:rPr>
        <w:t xml:space="preserve">Officer </w:t>
      </w:r>
      <w:r w:rsidR="002F54DC">
        <w:rPr>
          <w:rFonts w:ascii="Times New Roman" w:hAnsi="Times New Roman" w:cs="Times New Roman"/>
          <w:bCs/>
          <w:sz w:val="22"/>
        </w:rPr>
        <w:t>Richard Boyd</w:t>
      </w:r>
      <w:r w:rsidR="00D24564">
        <w:rPr>
          <w:rFonts w:ascii="Times New Roman" w:hAnsi="Times New Roman" w:cs="Times New Roman"/>
          <w:bCs/>
          <w:sz w:val="22"/>
        </w:rPr>
        <w:t xml:space="preserve"> – </w:t>
      </w:r>
      <w:r w:rsidR="00D2590A">
        <w:rPr>
          <w:rFonts w:ascii="Times New Roman" w:hAnsi="Times New Roman" w:cs="Times New Roman"/>
          <w:bCs/>
          <w:sz w:val="22"/>
        </w:rPr>
        <w:t xml:space="preserve">Kittery </w:t>
      </w:r>
      <w:r w:rsidR="00D24564">
        <w:rPr>
          <w:rFonts w:ascii="Times New Roman" w:hAnsi="Times New Roman" w:cs="Times New Roman"/>
          <w:bCs/>
          <w:sz w:val="22"/>
        </w:rPr>
        <w:t>Police Department</w:t>
      </w:r>
      <w:r w:rsidR="00604B82">
        <w:rPr>
          <w:rFonts w:ascii="Times New Roman" w:hAnsi="Times New Roman" w:cs="Times New Roman"/>
          <w:bCs/>
          <w:sz w:val="22"/>
        </w:rPr>
        <w:t xml:space="preserve"> </w:t>
      </w:r>
    </w:p>
    <w:p w14:paraId="470DB475" w14:textId="77777777" w:rsidR="00CD5507" w:rsidRPr="00A866E0" w:rsidRDefault="00CD5507" w:rsidP="00CD5507">
      <w:pPr>
        <w:spacing w:after="0" w:line="240" w:lineRule="auto"/>
        <w:rPr>
          <w:rFonts w:ascii="Times New Roman" w:hAnsi="Times New Roman" w:cs="Times New Roman"/>
          <w:bCs/>
          <w:sz w:val="22"/>
        </w:rPr>
      </w:pPr>
    </w:p>
    <w:p w14:paraId="73D0BB7A" w14:textId="599D2407" w:rsidR="00CD5507" w:rsidRPr="00A866E0" w:rsidRDefault="00CD5507" w:rsidP="00183CB6">
      <w:pPr>
        <w:spacing w:after="0" w:line="240" w:lineRule="auto"/>
        <w:ind w:left="4320" w:hanging="1440"/>
        <w:rPr>
          <w:rFonts w:ascii="Times New Roman" w:hAnsi="Times New Roman" w:cs="Times New Roman"/>
          <w:b/>
          <w:sz w:val="22"/>
        </w:rPr>
      </w:pPr>
      <w:r w:rsidRPr="00A866E0">
        <w:rPr>
          <w:rFonts w:ascii="Times New Roman" w:hAnsi="Times New Roman" w:cs="Times New Roman"/>
          <w:b/>
          <w:sz w:val="22"/>
        </w:rPr>
        <w:t>MOTION:</w:t>
      </w:r>
      <w:r w:rsidRPr="00A866E0">
        <w:rPr>
          <w:rFonts w:ascii="Times New Roman" w:hAnsi="Times New Roman" w:cs="Times New Roman"/>
          <w:b/>
          <w:sz w:val="22"/>
        </w:rPr>
        <w:tab/>
      </w:r>
      <w:bookmarkStart w:id="3" w:name="_Hlk159501812"/>
      <w:r w:rsidRPr="00A866E0">
        <w:rPr>
          <w:rFonts w:ascii="Times New Roman" w:hAnsi="Times New Roman" w:cs="Times New Roman"/>
          <w:b/>
          <w:sz w:val="22"/>
        </w:rPr>
        <w:t xml:space="preserve">To approve the Basic Law Enforcement Training Program Waiver, pending successful completion of Maine Crash Reporting </w:t>
      </w:r>
      <w:r w:rsidR="00C20517">
        <w:rPr>
          <w:rFonts w:ascii="Times New Roman" w:hAnsi="Times New Roman" w:cs="Times New Roman"/>
          <w:b/>
          <w:sz w:val="22"/>
        </w:rPr>
        <w:t>Training</w:t>
      </w:r>
      <w:r w:rsidR="002F54DC">
        <w:rPr>
          <w:rFonts w:ascii="Times New Roman" w:hAnsi="Times New Roman" w:cs="Times New Roman"/>
          <w:b/>
          <w:sz w:val="22"/>
        </w:rPr>
        <w:t xml:space="preserve">, </w:t>
      </w:r>
      <w:r w:rsidR="00447330">
        <w:rPr>
          <w:rFonts w:ascii="Times New Roman" w:hAnsi="Times New Roman" w:cs="Times New Roman"/>
          <w:b/>
          <w:sz w:val="22"/>
        </w:rPr>
        <w:t>t</w:t>
      </w:r>
      <w:r w:rsidR="002F54DC">
        <w:rPr>
          <w:rFonts w:ascii="Times New Roman" w:hAnsi="Times New Roman" w:cs="Times New Roman"/>
          <w:b/>
          <w:sz w:val="22"/>
        </w:rPr>
        <w:t xml:space="preserve">he Emergency Vehicle Operations </w:t>
      </w:r>
      <w:r w:rsidR="00447330">
        <w:rPr>
          <w:rFonts w:ascii="Times New Roman" w:hAnsi="Times New Roman" w:cs="Times New Roman"/>
          <w:b/>
          <w:sz w:val="22"/>
        </w:rPr>
        <w:t>Course,</w:t>
      </w:r>
      <w:r w:rsidR="00C20517">
        <w:rPr>
          <w:rFonts w:ascii="Times New Roman" w:hAnsi="Times New Roman" w:cs="Times New Roman"/>
          <w:b/>
          <w:sz w:val="22"/>
        </w:rPr>
        <w:t xml:space="preserve"> </w:t>
      </w:r>
      <w:r w:rsidRPr="00A866E0">
        <w:rPr>
          <w:rFonts w:ascii="Times New Roman" w:hAnsi="Times New Roman" w:cs="Times New Roman"/>
          <w:b/>
          <w:sz w:val="22"/>
        </w:rPr>
        <w:t>and the Maine</w:t>
      </w:r>
      <w:r w:rsidR="00344EC9">
        <w:rPr>
          <w:rFonts w:ascii="Times New Roman" w:hAnsi="Times New Roman" w:cs="Times New Roman"/>
          <w:b/>
          <w:sz w:val="22"/>
        </w:rPr>
        <w:t xml:space="preserve"> </w:t>
      </w:r>
      <w:r w:rsidRPr="00A866E0">
        <w:rPr>
          <w:rFonts w:ascii="Times New Roman" w:hAnsi="Times New Roman" w:cs="Times New Roman"/>
          <w:b/>
          <w:sz w:val="22"/>
        </w:rPr>
        <w:t xml:space="preserve">Law Enforcement Officer’s Certification Examination by </w:t>
      </w:r>
      <w:r w:rsidR="002F54DC">
        <w:rPr>
          <w:rFonts w:ascii="Times New Roman" w:hAnsi="Times New Roman" w:cs="Times New Roman"/>
          <w:b/>
          <w:sz w:val="22"/>
        </w:rPr>
        <w:t>12/4</w:t>
      </w:r>
      <w:r w:rsidR="007A29AB">
        <w:rPr>
          <w:rFonts w:ascii="Times New Roman" w:hAnsi="Times New Roman" w:cs="Times New Roman"/>
          <w:b/>
          <w:sz w:val="22"/>
        </w:rPr>
        <w:t>/2024</w:t>
      </w:r>
      <w:r w:rsidRPr="00A866E0">
        <w:rPr>
          <w:rFonts w:ascii="Times New Roman" w:hAnsi="Times New Roman" w:cs="Times New Roman"/>
          <w:b/>
          <w:sz w:val="22"/>
        </w:rPr>
        <w:t>.</w:t>
      </w:r>
    </w:p>
    <w:p w14:paraId="29B52265" w14:textId="77777777" w:rsidR="00CD5507" w:rsidRPr="00A866E0" w:rsidRDefault="00CD5507" w:rsidP="00CD5507">
      <w:pPr>
        <w:spacing w:after="0" w:line="240" w:lineRule="auto"/>
        <w:rPr>
          <w:rFonts w:ascii="Times New Roman" w:hAnsi="Times New Roman" w:cs="Times New Roman"/>
          <w:b/>
          <w:sz w:val="22"/>
        </w:rPr>
      </w:pPr>
    </w:p>
    <w:bookmarkEnd w:id="3"/>
    <w:p w14:paraId="24F545E6" w14:textId="4377BB4E" w:rsidR="00CD5507" w:rsidRPr="00D24564" w:rsidRDefault="00CD5507" w:rsidP="00CD5507">
      <w:pPr>
        <w:spacing w:after="0" w:line="240" w:lineRule="auto"/>
        <w:rPr>
          <w:rFonts w:ascii="Times New Roman" w:hAnsi="Times New Roman" w:cs="Times New Roman"/>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007A29AB" w:rsidRPr="00A866E0">
        <w:rPr>
          <w:rFonts w:ascii="Times New Roman" w:hAnsi="Times New Roman" w:cs="Times New Roman"/>
          <w:sz w:val="22"/>
        </w:rPr>
        <w:t>Moved by</w:t>
      </w:r>
      <w:r w:rsidR="007A29AB">
        <w:rPr>
          <w:rFonts w:ascii="Times New Roman" w:hAnsi="Times New Roman" w:cs="Times New Roman"/>
          <w:sz w:val="22"/>
        </w:rPr>
        <w:t xml:space="preserve"> </w:t>
      </w:r>
      <w:r w:rsidR="00604B82">
        <w:rPr>
          <w:rFonts w:ascii="Times New Roman" w:hAnsi="Times New Roman" w:cs="Times New Roman"/>
          <w:sz w:val="22"/>
        </w:rPr>
        <w:t>Chief Rumsey</w:t>
      </w:r>
      <w:r w:rsidR="007A29AB" w:rsidRPr="00A866E0">
        <w:rPr>
          <w:rFonts w:ascii="Times New Roman" w:hAnsi="Times New Roman" w:cs="Times New Roman"/>
          <w:sz w:val="22"/>
        </w:rPr>
        <w:t xml:space="preserve"> and seconded by </w:t>
      </w:r>
      <w:r w:rsidR="002F54DC">
        <w:rPr>
          <w:rFonts w:ascii="Times New Roman" w:hAnsi="Times New Roman" w:cs="Times New Roman"/>
          <w:sz w:val="22"/>
        </w:rPr>
        <w:t>Ms. Ward Saxl</w:t>
      </w:r>
      <w:r w:rsidR="007A29AB" w:rsidRPr="00A866E0">
        <w:rPr>
          <w:rFonts w:ascii="Times New Roman" w:hAnsi="Times New Roman" w:cs="Times New Roman"/>
          <w:sz w:val="22"/>
        </w:rPr>
        <w:t xml:space="preserve">.  </w:t>
      </w:r>
      <w:r w:rsidRPr="00A866E0">
        <w:rPr>
          <w:rFonts w:ascii="Times New Roman" w:hAnsi="Times New Roman" w:cs="Times New Roman"/>
          <w:b/>
          <w:sz w:val="22"/>
        </w:rPr>
        <w:t>Motion Carried</w:t>
      </w:r>
      <w:r w:rsidR="00D24564">
        <w:rPr>
          <w:rFonts w:ascii="Times New Roman" w:hAnsi="Times New Roman" w:cs="Times New Roman"/>
          <w:b/>
          <w:sz w:val="22"/>
        </w:rPr>
        <w:t>.</w:t>
      </w:r>
    </w:p>
    <w:p w14:paraId="70874DC9" w14:textId="77777777" w:rsidR="00CD5507" w:rsidRPr="00A866E0" w:rsidRDefault="00CD5507" w:rsidP="00CD5507">
      <w:pPr>
        <w:spacing w:after="0" w:line="240" w:lineRule="auto"/>
        <w:rPr>
          <w:rFonts w:ascii="Times New Roman" w:hAnsi="Times New Roman" w:cs="Times New Roman"/>
          <w:b/>
          <w:sz w:val="22"/>
        </w:rPr>
      </w:pPr>
    </w:p>
    <w:p w14:paraId="11C011EE" w14:textId="77777777" w:rsidR="00CD5507" w:rsidRPr="00A866E0" w:rsidRDefault="00CD5507" w:rsidP="00CD5507">
      <w:pPr>
        <w:spacing w:after="0" w:line="240" w:lineRule="auto"/>
        <w:contextualSpacing/>
        <w:rPr>
          <w:rFonts w:ascii="Times New Roman" w:hAnsi="Times New Roman" w:cs="Times New Roman"/>
          <w:sz w:val="22"/>
        </w:rPr>
      </w:pPr>
    </w:p>
    <w:p w14:paraId="107C9F52" w14:textId="0A6062CD" w:rsidR="00CD5507" w:rsidRDefault="00344EC9"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tab/>
      </w:r>
      <w:r w:rsidR="007133F4">
        <w:rPr>
          <w:rFonts w:ascii="Times New Roman" w:hAnsi="Times New Roman" w:cs="Times New Roman"/>
          <w:sz w:val="22"/>
        </w:rPr>
        <w:t>3.</w:t>
      </w:r>
      <w:r w:rsidR="00F61381">
        <w:rPr>
          <w:rFonts w:ascii="Times New Roman" w:hAnsi="Times New Roman" w:cs="Times New Roman"/>
          <w:sz w:val="22"/>
        </w:rPr>
        <w:t xml:space="preserve">    </w:t>
      </w:r>
      <w:r w:rsidR="002F54DC">
        <w:rPr>
          <w:rFonts w:ascii="Times New Roman" w:hAnsi="Times New Roman" w:cs="Times New Roman"/>
          <w:sz w:val="22"/>
        </w:rPr>
        <w:t>Officer Matthew Cummer</w:t>
      </w:r>
      <w:r w:rsidR="00D24564">
        <w:rPr>
          <w:rFonts w:ascii="Times New Roman" w:hAnsi="Times New Roman" w:cs="Times New Roman"/>
          <w:sz w:val="22"/>
        </w:rPr>
        <w:t xml:space="preserve"> – </w:t>
      </w:r>
      <w:r w:rsidR="002F54DC">
        <w:rPr>
          <w:rFonts w:ascii="Times New Roman" w:hAnsi="Times New Roman" w:cs="Times New Roman"/>
          <w:sz w:val="22"/>
        </w:rPr>
        <w:t>York</w:t>
      </w:r>
      <w:r w:rsidR="00D24564">
        <w:rPr>
          <w:rFonts w:ascii="Times New Roman" w:hAnsi="Times New Roman" w:cs="Times New Roman"/>
          <w:sz w:val="22"/>
        </w:rPr>
        <w:t xml:space="preserve"> Police Department</w:t>
      </w:r>
    </w:p>
    <w:p w14:paraId="17F8C7AF" w14:textId="77777777" w:rsidR="00CD5507" w:rsidRPr="00A866E0" w:rsidRDefault="00CD5507" w:rsidP="00CD5507">
      <w:pPr>
        <w:spacing w:after="0" w:line="240" w:lineRule="auto"/>
        <w:rPr>
          <w:rFonts w:ascii="Times New Roman" w:hAnsi="Times New Roman" w:cs="Times New Roman"/>
          <w:sz w:val="22"/>
        </w:rPr>
      </w:pPr>
    </w:p>
    <w:p w14:paraId="3A0CA971" w14:textId="15F8005C" w:rsidR="00CD5507" w:rsidRDefault="002F54DC" w:rsidP="00932436">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CD5507" w:rsidRPr="00A866E0">
        <w:rPr>
          <w:rFonts w:ascii="Times New Roman" w:hAnsi="Times New Roman" w:cs="Times New Roman"/>
          <w:b/>
          <w:sz w:val="22"/>
        </w:rPr>
        <w:t>MO</w:t>
      </w:r>
      <w:r w:rsidR="00CD5507" w:rsidRPr="00344EC9">
        <w:rPr>
          <w:rFonts w:ascii="Times New Roman" w:hAnsi="Times New Roman" w:cs="Times New Roman"/>
          <w:b/>
          <w:sz w:val="22"/>
        </w:rPr>
        <w:t>TION</w:t>
      </w:r>
      <w:r w:rsidR="00CD5507" w:rsidRPr="00A866E0">
        <w:rPr>
          <w:rFonts w:ascii="Times New Roman" w:hAnsi="Times New Roman" w:cs="Times New Roman"/>
          <w:b/>
          <w:sz w:val="22"/>
        </w:rPr>
        <w:t>:</w:t>
      </w:r>
      <w:r w:rsidR="00CD5507" w:rsidRPr="00A866E0">
        <w:rPr>
          <w:rFonts w:ascii="Times New Roman" w:hAnsi="Times New Roman" w:cs="Times New Roman"/>
          <w:b/>
          <w:sz w:val="22"/>
        </w:rPr>
        <w:tab/>
      </w:r>
      <w:r w:rsidRPr="00A866E0">
        <w:rPr>
          <w:rFonts w:ascii="Times New Roman" w:hAnsi="Times New Roman" w:cs="Times New Roman"/>
          <w:b/>
          <w:sz w:val="22"/>
        </w:rPr>
        <w:t xml:space="preserve">To </w:t>
      </w:r>
      <w:r>
        <w:rPr>
          <w:rFonts w:ascii="Times New Roman" w:hAnsi="Times New Roman" w:cs="Times New Roman"/>
          <w:b/>
          <w:sz w:val="22"/>
        </w:rPr>
        <w:t xml:space="preserve">deny </w:t>
      </w:r>
      <w:r w:rsidRPr="00A866E0">
        <w:rPr>
          <w:rFonts w:ascii="Times New Roman" w:hAnsi="Times New Roman" w:cs="Times New Roman"/>
          <w:b/>
          <w:sz w:val="22"/>
        </w:rPr>
        <w:t xml:space="preserve">the Basic Law Enforcement Training Program </w:t>
      </w:r>
      <w:r w:rsidR="00447330">
        <w:rPr>
          <w:rFonts w:ascii="Times New Roman" w:hAnsi="Times New Roman" w:cs="Times New Roman"/>
          <w:b/>
          <w:sz w:val="22"/>
        </w:rPr>
        <w:t>Waiver.</w:t>
      </w:r>
      <w:r>
        <w:rPr>
          <w:rFonts w:ascii="Times New Roman" w:hAnsi="Times New Roman" w:cs="Times New Roman"/>
          <w:b/>
          <w:sz w:val="22"/>
        </w:rPr>
        <w:tab/>
      </w:r>
      <w:r w:rsidRPr="00A866E0">
        <w:rPr>
          <w:rFonts w:ascii="Times New Roman" w:hAnsi="Times New Roman" w:cs="Times New Roman"/>
          <w:b/>
          <w:sz w:val="22"/>
        </w:rPr>
        <w:t xml:space="preserve"> </w:t>
      </w:r>
    </w:p>
    <w:p w14:paraId="772E7F37" w14:textId="77777777" w:rsidR="00932436" w:rsidRPr="00A866E0" w:rsidRDefault="00932436" w:rsidP="00932436">
      <w:pPr>
        <w:spacing w:after="0" w:line="240" w:lineRule="auto"/>
        <w:rPr>
          <w:rFonts w:ascii="Times New Roman" w:hAnsi="Times New Roman" w:cs="Times New Roman"/>
          <w:b/>
          <w:sz w:val="22"/>
        </w:rPr>
      </w:pPr>
    </w:p>
    <w:p w14:paraId="443406A2" w14:textId="48CC621F" w:rsidR="009E1608"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007A29AB" w:rsidRPr="00A866E0">
        <w:rPr>
          <w:rFonts w:ascii="Times New Roman" w:hAnsi="Times New Roman" w:cs="Times New Roman"/>
          <w:sz w:val="22"/>
        </w:rPr>
        <w:t>Moved by</w:t>
      </w:r>
      <w:r w:rsidR="007A29AB">
        <w:rPr>
          <w:rFonts w:ascii="Times New Roman" w:hAnsi="Times New Roman" w:cs="Times New Roman"/>
          <w:sz w:val="22"/>
        </w:rPr>
        <w:t xml:space="preserve"> </w:t>
      </w:r>
      <w:r w:rsidR="00D2590A">
        <w:rPr>
          <w:rFonts w:ascii="Times New Roman" w:hAnsi="Times New Roman" w:cs="Times New Roman"/>
          <w:sz w:val="22"/>
        </w:rPr>
        <w:t xml:space="preserve">Commissioner </w:t>
      </w:r>
      <w:r w:rsidR="002F54DC">
        <w:rPr>
          <w:rFonts w:ascii="Times New Roman" w:hAnsi="Times New Roman" w:cs="Times New Roman"/>
          <w:sz w:val="22"/>
        </w:rPr>
        <w:t>Liberty</w:t>
      </w:r>
      <w:r w:rsidR="007A29AB" w:rsidRPr="00A866E0">
        <w:rPr>
          <w:rFonts w:ascii="Times New Roman" w:hAnsi="Times New Roman" w:cs="Times New Roman"/>
          <w:sz w:val="22"/>
        </w:rPr>
        <w:t xml:space="preserve"> and seconded by</w:t>
      </w:r>
      <w:r w:rsidR="00D2590A">
        <w:rPr>
          <w:rFonts w:ascii="Times New Roman" w:hAnsi="Times New Roman" w:cs="Times New Roman"/>
          <w:sz w:val="22"/>
        </w:rPr>
        <w:t xml:space="preserve"> Colonel</w:t>
      </w:r>
      <w:r w:rsidR="00134865">
        <w:rPr>
          <w:rFonts w:ascii="Times New Roman" w:hAnsi="Times New Roman" w:cs="Times New Roman"/>
          <w:sz w:val="22"/>
        </w:rPr>
        <w:t xml:space="preserve"> </w:t>
      </w:r>
      <w:r w:rsidR="00D2590A">
        <w:rPr>
          <w:rFonts w:ascii="Times New Roman" w:hAnsi="Times New Roman" w:cs="Times New Roman"/>
          <w:sz w:val="22"/>
        </w:rPr>
        <w:t>Ross.</w:t>
      </w:r>
      <w:r w:rsidR="007A29AB" w:rsidRPr="00A866E0">
        <w:rPr>
          <w:rFonts w:ascii="Times New Roman" w:hAnsi="Times New Roman" w:cs="Times New Roman"/>
          <w:sz w:val="22"/>
        </w:rPr>
        <w:t xml:space="preserve"> </w:t>
      </w:r>
      <w:r w:rsidRPr="00A866E0">
        <w:rPr>
          <w:rFonts w:ascii="Times New Roman" w:hAnsi="Times New Roman" w:cs="Times New Roman"/>
          <w:sz w:val="22"/>
        </w:rPr>
        <w:t xml:space="preserve"> </w:t>
      </w:r>
      <w:r w:rsidRPr="00A866E0">
        <w:rPr>
          <w:rFonts w:ascii="Times New Roman" w:hAnsi="Times New Roman" w:cs="Times New Roman"/>
          <w:b/>
          <w:sz w:val="22"/>
        </w:rPr>
        <w:t xml:space="preserve"> Motion Carried</w:t>
      </w:r>
      <w:r w:rsidR="00134865">
        <w:rPr>
          <w:rFonts w:ascii="Times New Roman" w:hAnsi="Times New Roman" w:cs="Times New Roman"/>
          <w:b/>
          <w:sz w:val="22"/>
        </w:rPr>
        <w:t>.</w:t>
      </w:r>
    </w:p>
    <w:p w14:paraId="12CD2101" w14:textId="76EB8401" w:rsidR="00CD5507" w:rsidRPr="00A866E0" w:rsidRDefault="00CD5507" w:rsidP="00CD5507">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43EF7AFB" w14:textId="69D36FED" w:rsidR="00932436" w:rsidRDefault="00932436" w:rsidP="00447330">
      <w:pPr>
        <w:spacing w:after="0" w:line="240" w:lineRule="auto"/>
        <w:ind w:left="4320" w:hanging="1440"/>
        <w:rPr>
          <w:rFonts w:ascii="Times New Roman" w:hAnsi="Times New Roman" w:cs="Times New Roman"/>
          <w:b/>
          <w:sz w:val="22"/>
        </w:rPr>
      </w:pPr>
      <w:r>
        <w:rPr>
          <w:rFonts w:ascii="Times New Roman" w:hAnsi="Times New Roman" w:cs="Times New Roman"/>
          <w:b/>
          <w:sz w:val="22"/>
        </w:rPr>
        <w:t xml:space="preserve">MOTION:  </w:t>
      </w:r>
      <w:r w:rsidR="00447330">
        <w:rPr>
          <w:rFonts w:ascii="Times New Roman" w:hAnsi="Times New Roman" w:cs="Times New Roman"/>
          <w:b/>
          <w:sz w:val="22"/>
        </w:rPr>
        <w:tab/>
      </w:r>
      <w:r>
        <w:rPr>
          <w:rFonts w:ascii="Times New Roman" w:hAnsi="Times New Roman" w:cs="Times New Roman"/>
          <w:b/>
          <w:sz w:val="22"/>
        </w:rPr>
        <w:t>To approve the Law Enforcement Pre-Service Training Program Waiver under Specification S-23, pending completion of LEPS Phase III by 11/20/2024.</w:t>
      </w:r>
      <w:r w:rsidRPr="00A866E0">
        <w:rPr>
          <w:rFonts w:ascii="Times New Roman" w:hAnsi="Times New Roman" w:cs="Times New Roman"/>
          <w:b/>
          <w:sz w:val="22"/>
        </w:rPr>
        <w:t xml:space="preserve"> </w:t>
      </w:r>
    </w:p>
    <w:p w14:paraId="307FB2A9" w14:textId="2DF5BCEF" w:rsidR="00932436" w:rsidRDefault="00932436" w:rsidP="00932436">
      <w:pPr>
        <w:spacing w:after="0" w:line="240" w:lineRule="auto"/>
        <w:rPr>
          <w:rFonts w:ascii="Times New Roman" w:hAnsi="Times New Roman" w:cs="Times New Roman"/>
          <w:b/>
          <w:sz w:val="22"/>
        </w:rPr>
      </w:pPr>
    </w:p>
    <w:p w14:paraId="7CF35899" w14:textId="5A65249B" w:rsidR="00932436" w:rsidRDefault="00932436" w:rsidP="00932436">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Pr>
          <w:rFonts w:ascii="Times New Roman" w:hAnsi="Times New Roman" w:cs="Times New Roman"/>
          <w:sz w:val="22"/>
        </w:rPr>
        <w:t xml:space="preserve"> Ms. Ward Saxl</w:t>
      </w:r>
      <w:r w:rsidRPr="00A866E0">
        <w:rPr>
          <w:rFonts w:ascii="Times New Roman" w:hAnsi="Times New Roman" w:cs="Times New Roman"/>
          <w:sz w:val="22"/>
        </w:rPr>
        <w:t xml:space="preserve"> and seconded by</w:t>
      </w:r>
      <w:r>
        <w:rPr>
          <w:rFonts w:ascii="Times New Roman" w:hAnsi="Times New Roman" w:cs="Times New Roman"/>
          <w:sz w:val="22"/>
        </w:rPr>
        <w:t xml:space="preserve"> Director Love.</w:t>
      </w:r>
      <w:r w:rsidRPr="00A866E0">
        <w:rPr>
          <w:rFonts w:ascii="Times New Roman" w:hAnsi="Times New Roman" w:cs="Times New Roman"/>
          <w:sz w:val="22"/>
        </w:rPr>
        <w:t xml:space="preserve">  </w:t>
      </w:r>
      <w:r w:rsidRPr="00A866E0">
        <w:rPr>
          <w:rFonts w:ascii="Times New Roman" w:hAnsi="Times New Roman" w:cs="Times New Roman"/>
          <w:b/>
          <w:sz w:val="22"/>
        </w:rPr>
        <w:t xml:space="preserve"> Motion Carried</w:t>
      </w:r>
      <w:r>
        <w:rPr>
          <w:rFonts w:ascii="Times New Roman" w:hAnsi="Times New Roman" w:cs="Times New Roman"/>
          <w:b/>
          <w:sz w:val="22"/>
        </w:rPr>
        <w:t>.</w:t>
      </w:r>
    </w:p>
    <w:p w14:paraId="475DF7DD" w14:textId="1E9AE03E" w:rsidR="00932436" w:rsidRPr="00A866E0" w:rsidRDefault="00932436" w:rsidP="00932436">
      <w:pPr>
        <w:tabs>
          <w:tab w:val="left" w:pos="2976"/>
        </w:tabs>
        <w:spacing w:after="0" w:line="240" w:lineRule="auto"/>
        <w:rPr>
          <w:rFonts w:ascii="Times New Roman" w:hAnsi="Times New Roman" w:cs="Times New Roman"/>
          <w:b/>
          <w:sz w:val="22"/>
        </w:rPr>
      </w:pPr>
    </w:p>
    <w:p w14:paraId="6277EBBE" w14:textId="554DD130" w:rsidR="00CD5507" w:rsidRPr="00A866E0" w:rsidRDefault="00CD5507" w:rsidP="00CD5507">
      <w:pPr>
        <w:spacing w:after="0" w:line="240" w:lineRule="auto"/>
        <w:rPr>
          <w:rFonts w:ascii="Times New Roman" w:hAnsi="Times New Roman" w:cs="Times New Roman"/>
          <w:b/>
          <w:sz w:val="22"/>
        </w:rPr>
      </w:pPr>
    </w:p>
    <w:p w14:paraId="4BAF5E2D" w14:textId="5448D1D2" w:rsidR="00CD5507" w:rsidRDefault="00CD5507" w:rsidP="00C1052A">
      <w:pPr>
        <w:spacing w:after="0" w:line="240" w:lineRule="auto"/>
        <w:contextualSpacing/>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00344EC9">
        <w:rPr>
          <w:rFonts w:ascii="Times New Roman" w:hAnsi="Times New Roman" w:cs="Times New Roman"/>
          <w:sz w:val="22"/>
        </w:rPr>
        <w:tab/>
      </w:r>
      <w:r w:rsidR="007133F4">
        <w:rPr>
          <w:rFonts w:ascii="Times New Roman" w:hAnsi="Times New Roman" w:cs="Times New Roman"/>
          <w:sz w:val="22"/>
        </w:rPr>
        <w:t>4.</w:t>
      </w:r>
      <w:r w:rsidR="00F61381">
        <w:rPr>
          <w:rFonts w:ascii="Times New Roman" w:hAnsi="Times New Roman" w:cs="Times New Roman"/>
          <w:sz w:val="22"/>
        </w:rPr>
        <w:t xml:space="preserve">    </w:t>
      </w:r>
      <w:r w:rsidR="00134865">
        <w:rPr>
          <w:rFonts w:ascii="Times New Roman" w:hAnsi="Times New Roman" w:cs="Times New Roman"/>
          <w:sz w:val="22"/>
        </w:rPr>
        <w:t xml:space="preserve">Officer </w:t>
      </w:r>
      <w:r w:rsidR="00D2590A">
        <w:rPr>
          <w:rFonts w:ascii="Times New Roman" w:hAnsi="Times New Roman" w:cs="Times New Roman"/>
          <w:sz w:val="22"/>
        </w:rPr>
        <w:t xml:space="preserve">Thomas </w:t>
      </w:r>
      <w:r w:rsidR="00932436">
        <w:rPr>
          <w:rFonts w:ascii="Times New Roman" w:hAnsi="Times New Roman" w:cs="Times New Roman"/>
          <w:sz w:val="22"/>
        </w:rPr>
        <w:t xml:space="preserve">Miskell </w:t>
      </w:r>
      <w:r w:rsidR="00134865">
        <w:rPr>
          <w:rFonts w:ascii="Times New Roman" w:hAnsi="Times New Roman" w:cs="Times New Roman"/>
          <w:sz w:val="22"/>
        </w:rPr>
        <w:t xml:space="preserve">– </w:t>
      </w:r>
      <w:r w:rsidR="00932436">
        <w:rPr>
          <w:rFonts w:ascii="Times New Roman" w:hAnsi="Times New Roman" w:cs="Times New Roman"/>
          <w:sz w:val="22"/>
        </w:rPr>
        <w:t>Kennebunk Police Department</w:t>
      </w:r>
    </w:p>
    <w:p w14:paraId="21BCCE60" w14:textId="77777777" w:rsidR="00CD5507" w:rsidRPr="00A866E0" w:rsidRDefault="00CD5507" w:rsidP="00CD5507">
      <w:pPr>
        <w:spacing w:after="0" w:line="240" w:lineRule="auto"/>
        <w:rPr>
          <w:rFonts w:ascii="Times New Roman" w:hAnsi="Times New Roman" w:cs="Times New Roman"/>
          <w:sz w:val="22"/>
        </w:rPr>
      </w:pPr>
    </w:p>
    <w:p w14:paraId="2AEF31EB" w14:textId="6CBE6043" w:rsidR="00932436" w:rsidRPr="00A866E0" w:rsidRDefault="00CD5507" w:rsidP="00447330">
      <w:pPr>
        <w:spacing w:after="0" w:line="240" w:lineRule="auto"/>
        <w:ind w:left="4320" w:hanging="1440"/>
        <w:rPr>
          <w:rFonts w:ascii="Times New Roman" w:hAnsi="Times New Roman" w:cs="Times New Roman"/>
          <w:b/>
          <w:sz w:val="22"/>
        </w:rPr>
      </w:pPr>
      <w:r w:rsidRPr="00A866E0">
        <w:rPr>
          <w:rFonts w:ascii="Times New Roman" w:hAnsi="Times New Roman" w:cs="Times New Roman"/>
          <w:b/>
          <w:sz w:val="22"/>
        </w:rPr>
        <w:t>MOTION:</w:t>
      </w:r>
      <w:r w:rsidRPr="00A866E0">
        <w:rPr>
          <w:rFonts w:ascii="Times New Roman" w:hAnsi="Times New Roman" w:cs="Times New Roman"/>
          <w:b/>
          <w:sz w:val="22"/>
        </w:rPr>
        <w:tab/>
      </w:r>
      <w:r w:rsidR="00932436" w:rsidRPr="00A866E0">
        <w:rPr>
          <w:rFonts w:ascii="Times New Roman" w:hAnsi="Times New Roman" w:cs="Times New Roman"/>
          <w:b/>
          <w:sz w:val="22"/>
        </w:rPr>
        <w:t xml:space="preserve">To approve the Basic Law Enforcement Training Program Waiver, pending successful completion of Maine Crash Reporting </w:t>
      </w:r>
      <w:r w:rsidR="00932436">
        <w:rPr>
          <w:rFonts w:ascii="Times New Roman" w:hAnsi="Times New Roman" w:cs="Times New Roman"/>
          <w:b/>
          <w:sz w:val="22"/>
        </w:rPr>
        <w:t xml:space="preserve">Training, Emergency Vehicle Operations </w:t>
      </w:r>
      <w:r w:rsidR="00BB76A2">
        <w:rPr>
          <w:rFonts w:ascii="Times New Roman" w:hAnsi="Times New Roman" w:cs="Times New Roman"/>
          <w:b/>
          <w:sz w:val="22"/>
        </w:rPr>
        <w:t>Course,</w:t>
      </w:r>
      <w:r w:rsidR="00932436">
        <w:rPr>
          <w:rFonts w:ascii="Times New Roman" w:hAnsi="Times New Roman" w:cs="Times New Roman"/>
          <w:b/>
          <w:sz w:val="22"/>
        </w:rPr>
        <w:t xml:space="preserve"> </w:t>
      </w:r>
      <w:r w:rsidR="00932436" w:rsidRPr="00A866E0">
        <w:rPr>
          <w:rFonts w:ascii="Times New Roman" w:hAnsi="Times New Roman" w:cs="Times New Roman"/>
          <w:b/>
          <w:sz w:val="22"/>
        </w:rPr>
        <w:t>and the Maine</w:t>
      </w:r>
      <w:r w:rsidR="00932436">
        <w:rPr>
          <w:rFonts w:ascii="Times New Roman" w:hAnsi="Times New Roman" w:cs="Times New Roman"/>
          <w:b/>
          <w:sz w:val="22"/>
        </w:rPr>
        <w:t xml:space="preserve"> </w:t>
      </w:r>
      <w:r w:rsidR="00932436" w:rsidRPr="00A866E0">
        <w:rPr>
          <w:rFonts w:ascii="Times New Roman" w:hAnsi="Times New Roman" w:cs="Times New Roman"/>
          <w:b/>
          <w:sz w:val="22"/>
        </w:rPr>
        <w:t xml:space="preserve">Law Enforcement Officer’s Certification Examination by </w:t>
      </w:r>
      <w:r w:rsidR="00932436">
        <w:rPr>
          <w:rFonts w:ascii="Times New Roman" w:hAnsi="Times New Roman" w:cs="Times New Roman"/>
          <w:b/>
          <w:sz w:val="22"/>
        </w:rPr>
        <w:t>10/16/2024</w:t>
      </w:r>
      <w:r w:rsidR="00932436" w:rsidRPr="00A866E0">
        <w:rPr>
          <w:rFonts w:ascii="Times New Roman" w:hAnsi="Times New Roman" w:cs="Times New Roman"/>
          <w:b/>
          <w:sz w:val="22"/>
        </w:rPr>
        <w:t>.</w:t>
      </w:r>
    </w:p>
    <w:p w14:paraId="0CA8A8F3" w14:textId="355ADCF0" w:rsidR="00CD5507" w:rsidRPr="00A866E0" w:rsidRDefault="00CD5507" w:rsidP="007A29AB">
      <w:pPr>
        <w:spacing w:after="0" w:line="240" w:lineRule="auto"/>
        <w:rPr>
          <w:rFonts w:ascii="Times New Roman" w:hAnsi="Times New Roman" w:cs="Times New Roman"/>
          <w:b/>
          <w:sz w:val="22"/>
        </w:rPr>
      </w:pPr>
    </w:p>
    <w:p w14:paraId="359E7F76" w14:textId="6F79CCA8" w:rsidR="00932436" w:rsidRDefault="00CD5507" w:rsidP="00CD5507">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007A29AB" w:rsidRPr="00A866E0">
        <w:rPr>
          <w:rFonts w:ascii="Times New Roman" w:hAnsi="Times New Roman" w:cs="Times New Roman"/>
          <w:sz w:val="22"/>
        </w:rPr>
        <w:t>Moved by</w:t>
      </w:r>
      <w:r w:rsidR="007A29AB">
        <w:rPr>
          <w:rFonts w:ascii="Times New Roman" w:hAnsi="Times New Roman" w:cs="Times New Roman"/>
          <w:sz w:val="22"/>
        </w:rPr>
        <w:t xml:space="preserve"> </w:t>
      </w:r>
      <w:r w:rsidR="00932436">
        <w:rPr>
          <w:rFonts w:ascii="Times New Roman" w:hAnsi="Times New Roman" w:cs="Times New Roman"/>
          <w:sz w:val="22"/>
        </w:rPr>
        <w:t>Ms. Ward Saxl</w:t>
      </w:r>
      <w:r w:rsidR="007A29AB" w:rsidRPr="00A866E0">
        <w:rPr>
          <w:rFonts w:ascii="Times New Roman" w:hAnsi="Times New Roman" w:cs="Times New Roman"/>
          <w:sz w:val="22"/>
        </w:rPr>
        <w:t xml:space="preserve"> and seconded by </w:t>
      </w:r>
      <w:r w:rsidR="00932436">
        <w:rPr>
          <w:rFonts w:ascii="Times New Roman" w:hAnsi="Times New Roman" w:cs="Times New Roman"/>
          <w:sz w:val="22"/>
        </w:rPr>
        <w:t>Commissioner Sauschuck</w:t>
      </w:r>
      <w:r w:rsidR="00575345">
        <w:rPr>
          <w:rFonts w:ascii="Times New Roman" w:hAnsi="Times New Roman" w:cs="Times New Roman"/>
          <w:sz w:val="22"/>
        </w:rPr>
        <w:t>.</w:t>
      </w:r>
      <w:r w:rsidR="00F61381">
        <w:rPr>
          <w:rFonts w:ascii="Times New Roman" w:hAnsi="Times New Roman" w:cs="Times New Roman"/>
          <w:sz w:val="22"/>
        </w:rPr>
        <w:t xml:space="preserve">  </w:t>
      </w:r>
      <w:r w:rsidRPr="00A866E0">
        <w:rPr>
          <w:rFonts w:ascii="Times New Roman" w:hAnsi="Times New Roman" w:cs="Times New Roman"/>
          <w:b/>
          <w:sz w:val="22"/>
        </w:rPr>
        <w:t>Motion Carried</w:t>
      </w:r>
      <w:r w:rsidR="00DD1D48">
        <w:rPr>
          <w:rFonts w:ascii="Times New Roman" w:hAnsi="Times New Roman" w:cs="Times New Roman"/>
          <w:b/>
          <w:sz w:val="22"/>
        </w:rPr>
        <w:t>.</w:t>
      </w:r>
    </w:p>
    <w:p w14:paraId="5C4AC8EC" w14:textId="77777777" w:rsidR="00932436" w:rsidRPr="00932436" w:rsidRDefault="00932436" w:rsidP="00CD5507">
      <w:pPr>
        <w:spacing w:after="0" w:line="240" w:lineRule="auto"/>
        <w:rPr>
          <w:rFonts w:ascii="Times New Roman" w:hAnsi="Times New Roman" w:cs="Times New Roman"/>
          <w:sz w:val="22"/>
        </w:rPr>
      </w:pPr>
    </w:p>
    <w:p w14:paraId="542942AD" w14:textId="4DEFD6B7" w:rsidR="007A29AB" w:rsidRDefault="007A29AB" w:rsidP="00CD5507">
      <w:pPr>
        <w:spacing w:after="0" w:line="240" w:lineRule="auto"/>
        <w:rPr>
          <w:rFonts w:ascii="Times New Roman" w:hAnsi="Times New Roman" w:cs="Times New Roman"/>
          <w:b/>
          <w:sz w:val="22"/>
        </w:rPr>
      </w:pPr>
    </w:p>
    <w:p w14:paraId="62E36E6F" w14:textId="0472BDA2" w:rsidR="007A29AB" w:rsidRPr="00A866E0" w:rsidRDefault="007A29AB" w:rsidP="007A29AB">
      <w:pPr>
        <w:spacing w:after="0" w:line="240" w:lineRule="auto"/>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401B91">
        <w:rPr>
          <w:rFonts w:ascii="Times New Roman" w:hAnsi="Times New Roman" w:cs="Times New Roman"/>
          <w:sz w:val="22"/>
        </w:rPr>
        <w:t>5</w:t>
      </w:r>
      <w:r>
        <w:rPr>
          <w:rFonts w:ascii="Times New Roman" w:hAnsi="Times New Roman" w:cs="Times New Roman"/>
          <w:sz w:val="22"/>
        </w:rPr>
        <w:t xml:space="preserve">.    </w:t>
      </w:r>
      <w:bookmarkStart w:id="4" w:name="_Hlk154482611"/>
      <w:r w:rsidR="007D45D7" w:rsidRPr="00134865">
        <w:rPr>
          <w:rFonts w:ascii="Times New Roman" w:hAnsi="Times New Roman" w:cs="Times New Roman"/>
          <w:sz w:val="22"/>
        </w:rPr>
        <w:t xml:space="preserve">Officer </w:t>
      </w:r>
      <w:r w:rsidR="00932436">
        <w:rPr>
          <w:rFonts w:ascii="Times New Roman" w:hAnsi="Times New Roman" w:cs="Times New Roman"/>
          <w:sz w:val="22"/>
        </w:rPr>
        <w:t xml:space="preserve">Matthew </w:t>
      </w:r>
      <w:proofErr w:type="spellStart"/>
      <w:r w:rsidR="00932436">
        <w:rPr>
          <w:rFonts w:ascii="Times New Roman" w:hAnsi="Times New Roman" w:cs="Times New Roman"/>
          <w:sz w:val="22"/>
        </w:rPr>
        <w:t>Steinort</w:t>
      </w:r>
      <w:proofErr w:type="spellEnd"/>
      <w:r w:rsidR="0097692D">
        <w:rPr>
          <w:rFonts w:ascii="Times New Roman" w:hAnsi="Times New Roman" w:cs="Times New Roman"/>
          <w:sz w:val="22"/>
        </w:rPr>
        <w:t xml:space="preserve"> – </w:t>
      </w:r>
      <w:r w:rsidR="00932436">
        <w:rPr>
          <w:rFonts w:ascii="Times New Roman" w:hAnsi="Times New Roman" w:cs="Times New Roman"/>
          <w:sz w:val="22"/>
        </w:rPr>
        <w:t>Oxford County Sheriff’s Office</w:t>
      </w:r>
      <w:r w:rsidR="007D45D7" w:rsidRPr="0097692D">
        <w:rPr>
          <w:rFonts w:ascii="Times New Roman" w:hAnsi="Times New Roman" w:cs="Times New Roman"/>
          <w:sz w:val="22"/>
        </w:rPr>
        <w:t xml:space="preserve"> </w:t>
      </w:r>
    </w:p>
    <w:p w14:paraId="4A1086D8" w14:textId="77777777" w:rsidR="007A29AB" w:rsidRPr="00A866E0" w:rsidRDefault="007A29AB" w:rsidP="007A29AB">
      <w:pPr>
        <w:spacing w:after="0" w:line="240" w:lineRule="auto"/>
        <w:rPr>
          <w:rFonts w:ascii="Times New Roman" w:hAnsi="Times New Roman" w:cs="Times New Roman"/>
          <w:sz w:val="22"/>
        </w:rPr>
      </w:pPr>
    </w:p>
    <w:p w14:paraId="7711E33C" w14:textId="737ABC44" w:rsidR="007A29AB" w:rsidRPr="00A866E0" w:rsidRDefault="007A29AB" w:rsidP="007D45D7">
      <w:pPr>
        <w:spacing w:after="0" w:line="240" w:lineRule="auto"/>
        <w:ind w:left="3600" w:hanging="720"/>
        <w:rPr>
          <w:rFonts w:ascii="Times New Roman" w:hAnsi="Times New Roman" w:cs="Times New Roman"/>
          <w:b/>
          <w:sz w:val="22"/>
        </w:rPr>
      </w:pP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Waiver, pending successful completion of</w:t>
      </w:r>
      <w:r>
        <w:rPr>
          <w:rFonts w:ascii="Times New Roman" w:hAnsi="Times New Roman" w:cs="Times New Roman"/>
          <w:b/>
          <w:sz w:val="22"/>
        </w:rPr>
        <w:t xml:space="preserve"> </w:t>
      </w:r>
      <w:r w:rsidR="00932436">
        <w:rPr>
          <w:rFonts w:ascii="Times New Roman" w:hAnsi="Times New Roman" w:cs="Times New Roman"/>
          <w:b/>
          <w:sz w:val="22"/>
        </w:rPr>
        <w:t xml:space="preserve">Emergency Vehicle </w:t>
      </w:r>
      <w:r w:rsidR="00932436">
        <w:rPr>
          <w:rFonts w:ascii="Times New Roman" w:hAnsi="Times New Roman" w:cs="Times New Roman"/>
          <w:b/>
          <w:sz w:val="22"/>
        </w:rPr>
        <w:tab/>
        <w:t xml:space="preserve">Operations Course, </w:t>
      </w:r>
      <w:r w:rsidR="007D45D7">
        <w:rPr>
          <w:rFonts w:ascii="Times New Roman" w:hAnsi="Times New Roman" w:cs="Times New Roman"/>
          <w:b/>
          <w:sz w:val="22"/>
        </w:rPr>
        <w:t xml:space="preserve">Maine Crash </w:t>
      </w:r>
      <w:r w:rsidR="00DD1D48">
        <w:rPr>
          <w:rFonts w:ascii="Times New Roman" w:hAnsi="Times New Roman" w:cs="Times New Roman"/>
          <w:b/>
          <w:sz w:val="22"/>
        </w:rPr>
        <w:t>Reporting Training</w:t>
      </w:r>
      <w:r w:rsidR="0088533F">
        <w:rPr>
          <w:rFonts w:ascii="Times New Roman" w:hAnsi="Times New Roman" w:cs="Times New Roman"/>
          <w:b/>
          <w:sz w:val="22"/>
        </w:rPr>
        <w:t>,</w:t>
      </w:r>
      <w:r w:rsidR="007D45D7">
        <w:rPr>
          <w:rFonts w:ascii="Times New Roman" w:hAnsi="Times New Roman" w:cs="Times New Roman"/>
          <w:b/>
          <w:sz w:val="22"/>
        </w:rPr>
        <w:t xml:space="preserve"> </w:t>
      </w:r>
      <w:r w:rsidR="0088533F">
        <w:rPr>
          <w:rFonts w:ascii="Times New Roman" w:hAnsi="Times New Roman" w:cs="Times New Roman"/>
          <w:b/>
          <w:sz w:val="22"/>
        </w:rPr>
        <w:t>and the</w:t>
      </w:r>
      <w:r w:rsidRPr="00A866E0">
        <w:rPr>
          <w:rFonts w:ascii="Times New Roman" w:hAnsi="Times New Roman" w:cs="Times New Roman"/>
          <w:b/>
          <w:sz w:val="22"/>
        </w:rPr>
        <w:t xml:space="preserve"> Maine </w:t>
      </w:r>
      <w:r w:rsidR="00932436">
        <w:rPr>
          <w:rFonts w:ascii="Times New Roman" w:hAnsi="Times New Roman" w:cs="Times New Roman"/>
          <w:b/>
          <w:sz w:val="22"/>
        </w:rPr>
        <w:tab/>
      </w:r>
      <w:r w:rsidRPr="00A866E0">
        <w:rPr>
          <w:rFonts w:ascii="Times New Roman" w:hAnsi="Times New Roman" w:cs="Times New Roman"/>
          <w:b/>
          <w:sz w:val="22"/>
        </w:rPr>
        <w:t>Law Enforcement Officer’s Certification</w:t>
      </w:r>
      <w:r w:rsidR="00DD1D48">
        <w:rPr>
          <w:rFonts w:ascii="Times New Roman" w:hAnsi="Times New Roman" w:cs="Times New Roman"/>
          <w:b/>
          <w:sz w:val="22"/>
        </w:rPr>
        <w:t xml:space="preserve"> </w:t>
      </w:r>
      <w:r w:rsidRPr="00A866E0">
        <w:rPr>
          <w:rFonts w:ascii="Times New Roman" w:hAnsi="Times New Roman" w:cs="Times New Roman"/>
          <w:b/>
          <w:sz w:val="22"/>
        </w:rPr>
        <w:t xml:space="preserve">Examination by </w:t>
      </w:r>
      <w:r w:rsidR="00932436">
        <w:rPr>
          <w:rFonts w:ascii="Times New Roman" w:hAnsi="Times New Roman" w:cs="Times New Roman"/>
          <w:b/>
          <w:sz w:val="22"/>
        </w:rPr>
        <w:t>6</w:t>
      </w:r>
      <w:r w:rsidR="006D69A0">
        <w:rPr>
          <w:rFonts w:ascii="Times New Roman" w:hAnsi="Times New Roman" w:cs="Times New Roman"/>
          <w:b/>
          <w:sz w:val="22"/>
        </w:rPr>
        <w:t>/</w:t>
      </w:r>
      <w:r w:rsidR="00932436">
        <w:rPr>
          <w:rFonts w:ascii="Times New Roman" w:hAnsi="Times New Roman" w:cs="Times New Roman"/>
          <w:b/>
          <w:sz w:val="22"/>
        </w:rPr>
        <w:t>1</w:t>
      </w:r>
      <w:r w:rsidR="0088533F">
        <w:rPr>
          <w:rFonts w:ascii="Times New Roman" w:hAnsi="Times New Roman" w:cs="Times New Roman"/>
          <w:b/>
          <w:sz w:val="22"/>
        </w:rPr>
        <w:t>/2024</w:t>
      </w:r>
      <w:r w:rsidR="00CB03B8" w:rsidRPr="00850298">
        <w:rPr>
          <w:rFonts w:ascii="Times New Roman" w:hAnsi="Times New Roman" w:cs="Times New Roman"/>
          <w:b/>
          <w:sz w:val="22"/>
        </w:rPr>
        <w:t>.</w:t>
      </w:r>
    </w:p>
    <w:p w14:paraId="04475BAD" w14:textId="77777777" w:rsidR="007A29AB" w:rsidRPr="00A866E0" w:rsidRDefault="007A29AB" w:rsidP="007A29AB">
      <w:pPr>
        <w:spacing w:after="0" w:line="240" w:lineRule="auto"/>
        <w:rPr>
          <w:rFonts w:ascii="Times New Roman" w:hAnsi="Times New Roman" w:cs="Times New Roman"/>
          <w:b/>
          <w:sz w:val="22"/>
        </w:rPr>
      </w:pPr>
    </w:p>
    <w:p w14:paraId="309159ED" w14:textId="7E6E3825" w:rsidR="006D69A0" w:rsidRPr="00932436" w:rsidRDefault="007A29AB" w:rsidP="00932436">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932436">
        <w:rPr>
          <w:rFonts w:ascii="Times New Roman" w:hAnsi="Times New Roman" w:cs="Times New Roman"/>
          <w:sz w:val="22"/>
        </w:rPr>
        <w:t>Colonel Ross</w:t>
      </w:r>
      <w:r w:rsidR="006C5577">
        <w:rPr>
          <w:rFonts w:ascii="Times New Roman" w:hAnsi="Times New Roman" w:cs="Times New Roman"/>
          <w:sz w:val="22"/>
        </w:rPr>
        <w:t xml:space="preserve"> and seconded by </w:t>
      </w:r>
      <w:r w:rsidR="00932436">
        <w:rPr>
          <w:rFonts w:ascii="Times New Roman" w:hAnsi="Times New Roman" w:cs="Times New Roman"/>
          <w:sz w:val="22"/>
        </w:rPr>
        <w:t>Chief Rumsey</w:t>
      </w:r>
      <w:r>
        <w:rPr>
          <w:rFonts w:ascii="Times New Roman" w:hAnsi="Times New Roman" w:cs="Times New Roman"/>
          <w:sz w:val="22"/>
        </w:rPr>
        <w:t xml:space="preserve">.  </w:t>
      </w:r>
      <w:r w:rsidRPr="00A866E0">
        <w:rPr>
          <w:rFonts w:ascii="Times New Roman" w:hAnsi="Times New Roman" w:cs="Times New Roman"/>
          <w:b/>
          <w:sz w:val="22"/>
        </w:rPr>
        <w:t>Motion Carried.</w:t>
      </w:r>
      <w:bookmarkEnd w:id="4"/>
    </w:p>
    <w:p w14:paraId="65D8798E" w14:textId="4E03DF7E" w:rsidR="00401B91" w:rsidRDefault="006D69A0" w:rsidP="00932436">
      <w:pPr>
        <w:spacing w:after="0" w:line="240" w:lineRule="auto"/>
        <w:rPr>
          <w:rFonts w:ascii="Times New Roman" w:hAnsi="Times New Roman" w:cs="Times New Roman"/>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p>
    <w:p w14:paraId="54E1B6D1" w14:textId="53A392AE" w:rsidR="00105FD3" w:rsidRPr="00666195" w:rsidRDefault="00401B91" w:rsidP="00B2794A">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3E583E52" w14:textId="6C5DB83F" w:rsidR="00CD5507" w:rsidRPr="00A866E0" w:rsidRDefault="00CD5507" w:rsidP="00C1052A">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0084055F" w:rsidRPr="00105FD3">
        <w:rPr>
          <w:rFonts w:ascii="Times New Roman" w:hAnsi="Times New Roman" w:cs="Times New Roman"/>
          <w:b/>
          <w:sz w:val="22"/>
        </w:rPr>
        <w:t>B.</w:t>
      </w:r>
      <w:r w:rsidR="0084055F">
        <w:rPr>
          <w:rFonts w:ascii="Times New Roman" w:hAnsi="Times New Roman" w:cs="Times New Roman"/>
          <w:b/>
          <w:sz w:val="22"/>
        </w:rPr>
        <w:tab/>
      </w:r>
      <w:r w:rsidRPr="00A866E0">
        <w:rPr>
          <w:rFonts w:ascii="Times New Roman" w:hAnsi="Times New Roman" w:cs="Times New Roman"/>
          <w:b/>
          <w:sz w:val="22"/>
        </w:rPr>
        <w:t xml:space="preserve"> Basic Law Enforcement Training Program Extension Requests</w:t>
      </w:r>
      <w:r>
        <w:rPr>
          <w:rFonts w:ascii="Times New Roman" w:hAnsi="Times New Roman" w:cs="Times New Roman"/>
          <w:b/>
          <w:sz w:val="22"/>
        </w:rPr>
        <w:t>:</w:t>
      </w:r>
    </w:p>
    <w:p w14:paraId="5A5BB876" w14:textId="77777777" w:rsidR="00CD5507" w:rsidRPr="00A866E0" w:rsidRDefault="00CD5507" w:rsidP="00CD5507">
      <w:pPr>
        <w:spacing w:after="0" w:line="240" w:lineRule="auto"/>
        <w:contextualSpacing/>
        <w:rPr>
          <w:rFonts w:ascii="Times New Roman" w:hAnsi="Times New Roman" w:cs="Times New Roman"/>
          <w:b/>
          <w:sz w:val="22"/>
        </w:rPr>
      </w:pPr>
    </w:p>
    <w:p w14:paraId="0BC07D8F" w14:textId="52E1AB33" w:rsidR="00CD5507" w:rsidRPr="00A866E0" w:rsidRDefault="00CD5507" w:rsidP="00CD5507">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A731FF">
        <w:rPr>
          <w:rFonts w:ascii="Times New Roman" w:hAnsi="Times New Roman" w:cs="Times New Roman"/>
          <w:bCs/>
          <w:sz w:val="22"/>
        </w:rPr>
        <w:tab/>
      </w:r>
      <w:r w:rsidRPr="008E591E">
        <w:rPr>
          <w:rFonts w:ascii="Times New Roman" w:hAnsi="Times New Roman" w:cs="Times New Roman"/>
          <w:bCs/>
          <w:sz w:val="22"/>
        </w:rPr>
        <w:t xml:space="preserve">Director </w:t>
      </w:r>
      <w:r w:rsidR="008E591E">
        <w:rPr>
          <w:rFonts w:ascii="Times New Roman" w:hAnsi="Times New Roman" w:cs="Times New Roman"/>
          <w:bCs/>
          <w:sz w:val="22"/>
        </w:rPr>
        <w:t xml:space="preserve">Peck </w:t>
      </w:r>
      <w:r w:rsidRPr="00A866E0">
        <w:rPr>
          <w:rFonts w:ascii="Times New Roman" w:hAnsi="Times New Roman" w:cs="Times New Roman"/>
          <w:bCs/>
          <w:sz w:val="22"/>
        </w:rPr>
        <w:t xml:space="preserve">presented the following Basic Law Enforcement Training Program Extension </w:t>
      </w:r>
      <w:r w:rsidR="00575345">
        <w:rPr>
          <w:rFonts w:ascii="Times New Roman" w:hAnsi="Times New Roman" w:cs="Times New Roman"/>
          <w:bCs/>
          <w:sz w:val="22"/>
        </w:rPr>
        <w:tab/>
      </w:r>
      <w:r w:rsidR="00575345">
        <w:rPr>
          <w:rFonts w:ascii="Times New Roman" w:hAnsi="Times New Roman" w:cs="Times New Roman"/>
          <w:bCs/>
          <w:sz w:val="22"/>
        </w:rPr>
        <w:tab/>
      </w:r>
      <w:r w:rsidR="00575345">
        <w:rPr>
          <w:rFonts w:ascii="Times New Roman" w:hAnsi="Times New Roman" w:cs="Times New Roman"/>
          <w:bCs/>
          <w:sz w:val="22"/>
        </w:rPr>
        <w:tab/>
      </w:r>
      <w:r w:rsidR="00575345">
        <w:rPr>
          <w:rFonts w:ascii="Times New Roman" w:hAnsi="Times New Roman" w:cs="Times New Roman"/>
          <w:bCs/>
          <w:sz w:val="22"/>
        </w:rPr>
        <w:tab/>
      </w:r>
      <w:r w:rsidRPr="00A866E0">
        <w:rPr>
          <w:rFonts w:ascii="Times New Roman" w:hAnsi="Times New Roman" w:cs="Times New Roman"/>
          <w:bCs/>
          <w:sz w:val="22"/>
        </w:rPr>
        <w:t>Request</w:t>
      </w:r>
      <w:r>
        <w:rPr>
          <w:rFonts w:ascii="Times New Roman" w:hAnsi="Times New Roman" w:cs="Times New Roman"/>
          <w:bCs/>
          <w:sz w:val="22"/>
        </w:rPr>
        <w:t>s</w:t>
      </w:r>
      <w:r w:rsidRPr="00A866E0">
        <w:rPr>
          <w:rFonts w:ascii="Times New Roman" w:hAnsi="Times New Roman" w:cs="Times New Roman"/>
          <w:bCs/>
          <w:sz w:val="22"/>
        </w:rPr>
        <w:t>.</w:t>
      </w:r>
    </w:p>
    <w:p w14:paraId="729D7FA2" w14:textId="77777777" w:rsidR="00CD5507" w:rsidRPr="00A866E0" w:rsidRDefault="00CD5507" w:rsidP="00CD5507">
      <w:pPr>
        <w:spacing w:after="0" w:line="240" w:lineRule="auto"/>
        <w:rPr>
          <w:rFonts w:ascii="Times New Roman" w:hAnsi="Times New Roman" w:cs="Times New Roman"/>
          <w:b/>
          <w:sz w:val="22"/>
        </w:rPr>
      </w:pPr>
    </w:p>
    <w:p w14:paraId="40812DEB" w14:textId="1EAC12B3" w:rsidR="00126FB2" w:rsidRDefault="00CD5507" w:rsidP="00126FB2">
      <w:pPr>
        <w:spacing w:after="0"/>
        <w:ind w:left="1440"/>
        <w:contextualSpacing/>
        <w:rPr>
          <w:rFonts w:ascii="Times New Roman" w:hAnsi="Times New Roman" w:cs="Times New Roman"/>
          <w:bCs/>
          <w:sz w:val="22"/>
        </w:rPr>
      </w:pPr>
      <w:r w:rsidRPr="00A866E0">
        <w:rPr>
          <w:rFonts w:ascii="Times New Roman" w:hAnsi="Times New Roman" w:cs="Times New Roman"/>
          <w:b/>
          <w:sz w:val="22"/>
        </w:rPr>
        <w:tab/>
      </w:r>
      <w:r w:rsidR="00126FB2" w:rsidRPr="006C5577">
        <w:rPr>
          <w:rFonts w:ascii="Times New Roman" w:hAnsi="Times New Roman" w:cs="Times New Roman"/>
          <w:bCs/>
          <w:sz w:val="22"/>
        </w:rPr>
        <w:t>1.</w:t>
      </w:r>
      <w:r w:rsidR="00F1554F">
        <w:rPr>
          <w:rFonts w:ascii="Times New Roman" w:hAnsi="Times New Roman" w:cs="Times New Roman"/>
          <w:bCs/>
          <w:sz w:val="22"/>
        </w:rPr>
        <w:tab/>
      </w:r>
      <w:r w:rsidR="00126FB2" w:rsidRPr="008E591E">
        <w:rPr>
          <w:rFonts w:ascii="Times New Roman" w:hAnsi="Times New Roman" w:cs="Times New Roman"/>
          <w:bCs/>
          <w:sz w:val="22"/>
        </w:rPr>
        <w:t xml:space="preserve">Officer </w:t>
      </w:r>
      <w:r w:rsidR="00E00042">
        <w:rPr>
          <w:rFonts w:ascii="Times New Roman" w:hAnsi="Times New Roman" w:cs="Times New Roman"/>
          <w:bCs/>
          <w:sz w:val="22"/>
        </w:rPr>
        <w:t>David Peters – East Millinocket</w:t>
      </w:r>
      <w:r w:rsidR="006D69A0">
        <w:rPr>
          <w:rFonts w:ascii="Times New Roman" w:hAnsi="Times New Roman" w:cs="Times New Roman"/>
          <w:bCs/>
          <w:sz w:val="22"/>
        </w:rPr>
        <w:t xml:space="preserve"> </w:t>
      </w:r>
      <w:r w:rsidR="00126FB2" w:rsidRPr="008E591E">
        <w:rPr>
          <w:rFonts w:ascii="Times New Roman" w:hAnsi="Times New Roman" w:cs="Times New Roman"/>
          <w:bCs/>
          <w:sz w:val="22"/>
        </w:rPr>
        <w:t>Police Department</w:t>
      </w:r>
      <w:r w:rsidR="00126FB2">
        <w:rPr>
          <w:rFonts w:ascii="Times New Roman" w:hAnsi="Times New Roman" w:cs="Times New Roman"/>
          <w:bCs/>
          <w:sz w:val="22"/>
        </w:rPr>
        <w:tab/>
      </w:r>
    </w:p>
    <w:p w14:paraId="0055BA47" w14:textId="6E68C112" w:rsidR="00CD5507" w:rsidRPr="00A866E0" w:rsidRDefault="00CD5507" w:rsidP="00CD5507">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r w:rsidRPr="00A866E0">
        <w:rPr>
          <w:rFonts w:ascii="Times New Roman" w:hAnsi="Times New Roman" w:cs="Times New Roman"/>
          <w:bCs/>
          <w:sz w:val="22"/>
        </w:rPr>
        <w:tab/>
      </w:r>
    </w:p>
    <w:p w14:paraId="73D7DB54" w14:textId="4A561812"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sidR="00F1554F">
        <w:rPr>
          <w:rFonts w:ascii="Times New Roman" w:hAnsi="Times New Roman" w:cs="Times New Roman"/>
          <w:bCs/>
          <w:sz w:val="22"/>
        </w:rPr>
        <w:tab/>
        <w:t xml:space="preserve"> </w:t>
      </w:r>
      <w:r w:rsidRPr="00E11430">
        <w:rPr>
          <w:rFonts w:ascii="Times New Roman" w:hAnsi="Times New Roman" w:cs="Times New Roman"/>
          <w:b/>
          <w:sz w:val="22"/>
        </w:rPr>
        <w:t xml:space="preserve">MOTION:  </w:t>
      </w:r>
      <w:r w:rsidR="00385F62">
        <w:rPr>
          <w:rFonts w:ascii="Times New Roman" w:hAnsi="Times New Roman" w:cs="Times New Roman"/>
          <w:b/>
          <w:sz w:val="22"/>
        </w:rPr>
        <w:tab/>
      </w:r>
      <w:r w:rsidR="00775F16" w:rsidRPr="00A866E0">
        <w:rPr>
          <w:rFonts w:ascii="Times New Roman" w:hAnsi="Times New Roman" w:cs="Times New Roman"/>
          <w:b/>
          <w:sz w:val="22"/>
        </w:rPr>
        <w:t xml:space="preserve">To approve the </w:t>
      </w:r>
      <w:r w:rsidR="00775F16">
        <w:rPr>
          <w:rFonts w:ascii="Times New Roman" w:hAnsi="Times New Roman" w:cs="Times New Roman"/>
          <w:b/>
          <w:sz w:val="22"/>
        </w:rPr>
        <w:t>180</w:t>
      </w:r>
      <w:r w:rsidR="00775F16" w:rsidRPr="00A866E0">
        <w:rPr>
          <w:rFonts w:ascii="Times New Roman" w:hAnsi="Times New Roman" w:cs="Times New Roman"/>
          <w:b/>
          <w:sz w:val="22"/>
        </w:rPr>
        <w:t>-day Basic Law Enforcement Train</w:t>
      </w:r>
      <w:r w:rsidR="00F61381">
        <w:rPr>
          <w:rFonts w:ascii="Times New Roman" w:hAnsi="Times New Roman" w:cs="Times New Roman"/>
          <w:b/>
          <w:sz w:val="22"/>
        </w:rPr>
        <w:t xml:space="preserve">ing </w:t>
      </w:r>
      <w:r w:rsidR="00775F16" w:rsidRPr="00A866E0">
        <w:rPr>
          <w:rFonts w:ascii="Times New Roman" w:hAnsi="Times New Roman" w:cs="Times New Roman"/>
          <w:b/>
          <w:sz w:val="22"/>
        </w:rPr>
        <w:t xml:space="preserve">Program </w:t>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t xml:space="preserve">       </w:t>
      </w:r>
      <w:r w:rsidR="00385F62">
        <w:rPr>
          <w:rFonts w:ascii="Times New Roman" w:hAnsi="Times New Roman" w:cs="Times New Roman"/>
          <w:b/>
          <w:sz w:val="22"/>
        </w:rPr>
        <w:t xml:space="preserve">  </w:t>
      </w:r>
      <w:r w:rsidR="00385F62">
        <w:rPr>
          <w:rFonts w:ascii="Times New Roman" w:hAnsi="Times New Roman" w:cs="Times New Roman"/>
          <w:b/>
          <w:sz w:val="22"/>
        </w:rPr>
        <w:tab/>
      </w:r>
      <w:r w:rsidR="00775F16" w:rsidRPr="00A866E0">
        <w:rPr>
          <w:rFonts w:ascii="Times New Roman" w:hAnsi="Times New Roman" w:cs="Times New Roman"/>
          <w:b/>
          <w:sz w:val="22"/>
        </w:rPr>
        <w:t xml:space="preserve">Waiver Extension so that </w:t>
      </w:r>
      <w:r w:rsidR="00775F16">
        <w:rPr>
          <w:rFonts w:ascii="Times New Roman" w:hAnsi="Times New Roman" w:cs="Times New Roman"/>
          <w:b/>
          <w:sz w:val="22"/>
        </w:rPr>
        <w:t>he can attend</w:t>
      </w:r>
      <w:r w:rsidR="00775F16" w:rsidRPr="00A866E0">
        <w:rPr>
          <w:rFonts w:ascii="Times New Roman" w:hAnsi="Times New Roman" w:cs="Times New Roman"/>
          <w:b/>
          <w:sz w:val="22"/>
        </w:rPr>
        <w:t xml:space="preserve"> the BLETP</w:t>
      </w:r>
      <w:r w:rsidR="00385F62">
        <w:rPr>
          <w:rFonts w:ascii="Times New Roman" w:hAnsi="Times New Roman" w:cs="Times New Roman"/>
          <w:b/>
          <w:sz w:val="22"/>
        </w:rPr>
        <w:t xml:space="preserve"> in </w:t>
      </w:r>
      <w:r w:rsidR="00E00042">
        <w:rPr>
          <w:rFonts w:ascii="Times New Roman" w:hAnsi="Times New Roman" w:cs="Times New Roman"/>
          <w:b/>
          <w:sz w:val="22"/>
        </w:rPr>
        <w:t>August</w:t>
      </w:r>
      <w:r w:rsidR="00666195">
        <w:rPr>
          <w:rFonts w:ascii="Times New Roman" w:hAnsi="Times New Roman" w:cs="Times New Roman"/>
          <w:b/>
          <w:sz w:val="22"/>
        </w:rPr>
        <w:t xml:space="preserve"> </w:t>
      </w:r>
      <w:r w:rsidR="00385F62">
        <w:rPr>
          <w:rFonts w:ascii="Times New Roman" w:hAnsi="Times New Roman" w:cs="Times New Roman"/>
          <w:b/>
          <w:sz w:val="22"/>
        </w:rPr>
        <w:t>2024</w:t>
      </w:r>
      <w:r w:rsidR="00775F16" w:rsidRPr="00A866E0">
        <w:rPr>
          <w:rFonts w:ascii="Times New Roman" w:hAnsi="Times New Roman" w:cs="Times New Roman"/>
          <w:b/>
          <w:sz w:val="22"/>
        </w:rPr>
        <w:t>.</w:t>
      </w:r>
    </w:p>
    <w:p w14:paraId="3B0625CC" w14:textId="77777777" w:rsidR="00CD5507" w:rsidRPr="00A866E0" w:rsidRDefault="00CD5507" w:rsidP="00CD5507">
      <w:pPr>
        <w:spacing w:after="0" w:line="240" w:lineRule="auto"/>
        <w:rPr>
          <w:rFonts w:ascii="Times New Roman" w:hAnsi="Times New Roman" w:cs="Times New Roman"/>
          <w:b/>
          <w:sz w:val="22"/>
        </w:rPr>
      </w:pPr>
    </w:p>
    <w:p w14:paraId="3255CE53" w14:textId="6FDAB6D7" w:rsidR="00666195" w:rsidRDefault="00CD5507" w:rsidP="006E7FF4">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bookmarkStart w:id="5" w:name="_Hlk136870730"/>
      <w:r w:rsidR="00B866A0">
        <w:rPr>
          <w:rFonts w:ascii="Times New Roman" w:hAnsi="Times New Roman" w:cs="Times New Roman"/>
          <w:b/>
          <w:sz w:val="22"/>
        </w:rPr>
        <w:t xml:space="preserve">  </w:t>
      </w:r>
      <w:bookmarkStart w:id="6" w:name="_Hlk159580160"/>
      <w:r w:rsidRPr="00A866E0">
        <w:rPr>
          <w:rFonts w:ascii="Times New Roman" w:hAnsi="Times New Roman" w:cs="Times New Roman"/>
          <w:sz w:val="22"/>
        </w:rPr>
        <w:t xml:space="preserve">Moved by </w:t>
      </w:r>
      <w:r w:rsidR="006D69A0">
        <w:rPr>
          <w:rFonts w:ascii="Times New Roman" w:hAnsi="Times New Roman" w:cs="Times New Roman"/>
          <w:sz w:val="22"/>
        </w:rPr>
        <w:t>Chief Rumsey</w:t>
      </w:r>
      <w:r w:rsidR="00B2794A">
        <w:rPr>
          <w:rFonts w:ascii="Times New Roman" w:hAnsi="Times New Roman" w:cs="Times New Roman"/>
          <w:sz w:val="22"/>
        </w:rPr>
        <w:t xml:space="preserve"> and seconded by </w:t>
      </w:r>
      <w:r w:rsidR="00E00042">
        <w:rPr>
          <w:rFonts w:ascii="Times New Roman" w:hAnsi="Times New Roman" w:cs="Times New Roman"/>
          <w:sz w:val="22"/>
        </w:rPr>
        <w:t>Mr. Mendoza</w:t>
      </w:r>
      <w:r w:rsidR="00B2794A">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bookmarkStart w:id="7" w:name="_Hlk120798148"/>
      <w:bookmarkEnd w:id="5"/>
      <w:bookmarkEnd w:id="6"/>
    </w:p>
    <w:p w14:paraId="42049374" w14:textId="77777777" w:rsidR="00666195" w:rsidRDefault="00666195" w:rsidP="006E7FF4">
      <w:pPr>
        <w:spacing w:after="0" w:line="240" w:lineRule="auto"/>
        <w:rPr>
          <w:rFonts w:ascii="Times New Roman" w:hAnsi="Times New Roman" w:cs="Times New Roman"/>
          <w:b/>
          <w:sz w:val="22"/>
        </w:rPr>
      </w:pPr>
    </w:p>
    <w:p w14:paraId="527C0678" w14:textId="77777777" w:rsidR="00666195" w:rsidRDefault="00666195" w:rsidP="006E7FF4">
      <w:pPr>
        <w:spacing w:after="0" w:line="240" w:lineRule="auto"/>
        <w:rPr>
          <w:rFonts w:ascii="Times New Roman" w:hAnsi="Times New Roman" w:cs="Times New Roman"/>
          <w:b/>
          <w:sz w:val="22"/>
        </w:rPr>
      </w:pPr>
    </w:p>
    <w:p w14:paraId="1995DFF1" w14:textId="25BCD2D4" w:rsidR="00666195" w:rsidRDefault="00666195" w:rsidP="006E7FF4">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2.</w:t>
      </w:r>
      <w:r>
        <w:rPr>
          <w:rFonts w:ascii="Times New Roman" w:hAnsi="Times New Roman" w:cs="Times New Roman"/>
          <w:bCs/>
          <w:sz w:val="22"/>
        </w:rPr>
        <w:tab/>
        <w:t>Officer Trevor McCray – Waldo County Sheriff’s Office</w:t>
      </w:r>
    </w:p>
    <w:p w14:paraId="4F72931E" w14:textId="51E34A54" w:rsidR="00666195" w:rsidRDefault="00666195" w:rsidP="006E7FF4">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099EF845" w14:textId="2EFDA5D1" w:rsidR="00666195" w:rsidRPr="00666195" w:rsidRDefault="00666195" w:rsidP="00666195">
      <w:pPr>
        <w:spacing w:after="0" w:line="240" w:lineRule="auto"/>
        <w:ind w:left="2880"/>
        <w:rPr>
          <w:rFonts w:ascii="Times New Roman" w:hAnsi="Times New Roman" w:cs="Times New Roman"/>
          <w:bCs/>
          <w:sz w:val="22"/>
        </w:rPr>
      </w:pPr>
      <w:r>
        <w:rPr>
          <w:rFonts w:ascii="Times New Roman" w:hAnsi="Times New Roman" w:cs="Times New Roman"/>
          <w:bCs/>
          <w:sz w:val="22"/>
        </w:rPr>
        <w:t xml:space="preserve">Director Peck explained to the Board that this request was made before the agenda was sent out, but Officer McCray has now passed his PFT and has made it into this current BLETP.  He </w:t>
      </w:r>
      <w:r w:rsidR="003848C4">
        <w:rPr>
          <w:rFonts w:ascii="Times New Roman" w:hAnsi="Times New Roman" w:cs="Times New Roman"/>
          <w:bCs/>
          <w:sz w:val="22"/>
        </w:rPr>
        <w:t xml:space="preserve">asked </w:t>
      </w:r>
      <w:r>
        <w:rPr>
          <w:rFonts w:ascii="Times New Roman" w:hAnsi="Times New Roman" w:cs="Times New Roman"/>
          <w:bCs/>
          <w:sz w:val="22"/>
        </w:rPr>
        <w:t>that this request be withdrawn.</w:t>
      </w:r>
    </w:p>
    <w:p w14:paraId="5C3831E2" w14:textId="3F49E94B" w:rsidR="00B2794A" w:rsidRDefault="00B2794A" w:rsidP="006E7FF4">
      <w:pPr>
        <w:spacing w:after="0" w:line="240" w:lineRule="auto"/>
        <w:rPr>
          <w:rFonts w:ascii="Times New Roman" w:hAnsi="Times New Roman" w:cs="Times New Roman"/>
          <w:b/>
          <w:sz w:val="22"/>
        </w:rPr>
      </w:pPr>
    </w:p>
    <w:p w14:paraId="1187A71C" w14:textId="77777777" w:rsidR="005E758C" w:rsidRDefault="005E758C" w:rsidP="006E7FF4">
      <w:pPr>
        <w:spacing w:after="0" w:line="240" w:lineRule="auto"/>
        <w:rPr>
          <w:rFonts w:ascii="Times New Roman" w:hAnsi="Times New Roman" w:cs="Times New Roman"/>
          <w:b/>
          <w:sz w:val="22"/>
        </w:rPr>
      </w:pPr>
    </w:p>
    <w:p w14:paraId="37BF9874" w14:textId="77777777" w:rsidR="00BB76A2" w:rsidRDefault="00B2794A" w:rsidP="00BB76A2">
      <w:pPr>
        <w:tabs>
          <w:tab w:val="left" w:pos="2224"/>
        </w:tabs>
        <w:spacing w:after="0" w:line="240" w:lineRule="auto"/>
        <w:rPr>
          <w:rFonts w:ascii="Times New Roman" w:hAnsi="Times New Roman" w:cs="Times New Roman"/>
          <w:bCs/>
          <w:sz w:val="22"/>
        </w:rPr>
      </w:pPr>
      <w:r w:rsidRPr="00B2794A">
        <w:rPr>
          <w:rFonts w:ascii="Times New Roman" w:hAnsi="Times New Roman" w:cs="Times New Roman"/>
          <w:b/>
          <w:sz w:val="22"/>
        </w:rPr>
        <w:tab/>
      </w:r>
      <w:r w:rsidR="00666195">
        <w:rPr>
          <w:rFonts w:ascii="Times New Roman" w:hAnsi="Times New Roman" w:cs="Times New Roman"/>
          <w:bCs/>
          <w:sz w:val="22"/>
        </w:rPr>
        <w:t>3</w:t>
      </w:r>
      <w:r w:rsidRPr="006C5577">
        <w:rPr>
          <w:rFonts w:ascii="Times New Roman" w:hAnsi="Times New Roman" w:cs="Times New Roman"/>
          <w:bCs/>
        </w:rPr>
        <w:t>.</w:t>
      </w:r>
      <w:r w:rsidRPr="00B2794A">
        <w:rPr>
          <w:rFonts w:ascii="Times New Roman" w:hAnsi="Times New Roman" w:cs="Times New Roman"/>
          <w:bCs/>
        </w:rPr>
        <w:t xml:space="preserve"> </w:t>
      </w:r>
      <w:r>
        <w:rPr>
          <w:rFonts w:ascii="Times New Roman" w:hAnsi="Times New Roman" w:cs="Times New Roman"/>
          <w:bCs/>
          <w:sz w:val="22"/>
        </w:rPr>
        <w:tab/>
        <w:t xml:space="preserve">Officer </w:t>
      </w:r>
      <w:r w:rsidR="00E00042">
        <w:rPr>
          <w:rFonts w:ascii="Times New Roman" w:hAnsi="Times New Roman" w:cs="Times New Roman"/>
          <w:bCs/>
          <w:sz w:val="22"/>
        </w:rPr>
        <w:t>Julius Charles</w:t>
      </w:r>
      <w:r w:rsidR="00324D4A">
        <w:rPr>
          <w:rFonts w:ascii="Times New Roman" w:hAnsi="Times New Roman" w:cs="Times New Roman"/>
          <w:bCs/>
          <w:sz w:val="22"/>
        </w:rPr>
        <w:t xml:space="preserve"> - </w:t>
      </w:r>
      <w:r w:rsidR="00E00042">
        <w:rPr>
          <w:rFonts w:ascii="Times New Roman" w:hAnsi="Times New Roman" w:cs="Times New Roman"/>
          <w:bCs/>
          <w:sz w:val="22"/>
        </w:rPr>
        <w:t>Pittsfield</w:t>
      </w:r>
      <w:r w:rsidR="001D123C">
        <w:rPr>
          <w:rFonts w:ascii="Times New Roman" w:hAnsi="Times New Roman" w:cs="Times New Roman"/>
          <w:bCs/>
          <w:sz w:val="22"/>
        </w:rPr>
        <w:t xml:space="preserve"> Police</w:t>
      </w:r>
      <w:r>
        <w:rPr>
          <w:rFonts w:ascii="Times New Roman" w:hAnsi="Times New Roman" w:cs="Times New Roman"/>
          <w:bCs/>
          <w:sz w:val="22"/>
        </w:rPr>
        <w:t xml:space="preserve"> Department</w:t>
      </w:r>
      <w:r w:rsidRPr="00B2794A">
        <w:rPr>
          <w:rFonts w:ascii="Times New Roman" w:hAnsi="Times New Roman" w:cs="Times New Roman"/>
          <w:bCs/>
          <w:sz w:val="22"/>
        </w:rPr>
        <w:t xml:space="preserve">   </w:t>
      </w:r>
    </w:p>
    <w:p w14:paraId="11DB5E44" w14:textId="77777777" w:rsidR="00BB76A2" w:rsidRDefault="00BB76A2" w:rsidP="00BB76A2">
      <w:pPr>
        <w:tabs>
          <w:tab w:val="left" w:pos="2224"/>
        </w:tabs>
        <w:spacing w:after="0" w:line="240" w:lineRule="auto"/>
        <w:rPr>
          <w:rFonts w:ascii="Times New Roman" w:hAnsi="Times New Roman" w:cs="Times New Roman"/>
          <w:bCs/>
          <w:sz w:val="22"/>
        </w:rPr>
      </w:pPr>
    </w:p>
    <w:p w14:paraId="640846CF" w14:textId="35CE9C9C" w:rsidR="00B2794A" w:rsidRPr="00BB76A2" w:rsidRDefault="00BB76A2" w:rsidP="00BB76A2">
      <w:pPr>
        <w:tabs>
          <w:tab w:val="left" w:pos="2224"/>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B2794A">
        <w:rPr>
          <w:rFonts w:ascii="Times New Roman" w:hAnsi="Times New Roman" w:cs="Times New Roman"/>
          <w:b/>
          <w:sz w:val="22"/>
        </w:rPr>
        <w:t xml:space="preserve">MOTION: </w:t>
      </w:r>
      <w:r w:rsidR="00B2794A" w:rsidRPr="00B2794A">
        <w:rPr>
          <w:rFonts w:ascii="Times New Roman" w:hAnsi="Times New Roman" w:cs="Times New Roman"/>
          <w:bCs/>
          <w:sz w:val="22"/>
        </w:rPr>
        <w:t xml:space="preserve"> </w:t>
      </w:r>
      <w:r w:rsidR="00B2794A" w:rsidRPr="00A866E0">
        <w:rPr>
          <w:rFonts w:ascii="Times New Roman" w:hAnsi="Times New Roman" w:cs="Times New Roman"/>
          <w:b/>
          <w:sz w:val="22"/>
        </w:rPr>
        <w:t xml:space="preserve">To approve the </w:t>
      </w:r>
      <w:r w:rsidR="00B2794A">
        <w:rPr>
          <w:rFonts w:ascii="Times New Roman" w:hAnsi="Times New Roman" w:cs="Times New Roman"/>
          <w:b/>
          <w:sz w:val="22"/>
        </w:rPr>
        <w:t>180</w:t>
      </w:r>
      <w:r w:rsidR="00B2794A" w:rsidRPr="00A866E0">
        <w:rPr>
          <w:rFonts w:ascii="Times New Roman" w:hAnsi="Times New Roman" w:cs="Times New Roman"/>
          <w:b/>
          <w:sz w:val="22"/>
        </w:rPr>
        <w:t>-day Basic Law Enforcement Train</w:t>
      </w:r>
      <w:r w:rsidR="00B2794A">
        <w:rPr>
          <w:rFonts w:ascii="Times New Roman" w:hAnsi="Times New Roman" w:cs="Times New Roman"/>
          <w:b/>
          <w:sz w:val="22"/>
        </w:rPr>
        <w:t xml:space="preserve">ing </w:t>
      </w:r>
      <w:r w:rsidR="00281C5C"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281C5C" w:rsidRPr="00A866E0">
        <w:rPr>
          <w:rFonts w:ascii="Times New Roman" w:hAnsi="Times New Roman" w:cs="Times New Roman"/>
          <w:b/>
          <w:sz w:val="22"/>
        </w:rPr>
        <w:t xml:space="preserve">Waiver Extension so that </w:t>
      </w:r>
      <w:r w:rsidR="00281C5C">
        <w:rPr>
          <w:rFonts w:ascii="Times New Roman" w:hAnsi="Times New Roman" w:cs="Times New Roman"/>
          <w:b/>
          <w:sz w:val="22"/>
        </w:rPr>
        <w:t>he can attend</w:t>
      </w:r>
      <w:r w:rsidR="00281C5C" w:rsidRPr="00A866E0">
        <w:rPr>
          <w:rFonts w:ascii="Times New Roman" w:hAnsi="Times New Roman" w:cs="Times New Roman"/>
          <w:b/>
          <w:sz w:val="22"/>
        </w:rPr>
        <w:t xml:space="preserve"> the </w:t>
      </w:r>
      <w:r w:rsidR="00281C5C">
        <w:rPr>
          <w:rFonts w:ascii="Times New Roman" w:hAnsi="Times New Roman" w:cs="Times New Roman"/>
          <w:b/>
          <w:sz w:val="22"/>
        </w:rPr>
        <w:t xml:space="preserve">August 2024 </w:t>
      </w:r>
      <w:r w:rsidR="00281C5C" w:rsidRPr="00A866E0">
        <w:rPr>
          <w:rFonts w:ascii="Times New Roman" w:hAnsi="Times New Roman" w:cs="Times New Roman"/>
          <w:b/>
          <w:sz w:val="22"/>
        </w:rPr>
        <w:t>BLETP.</w:t>
      </w:r>
    </w:p>
    <w:p w14:paraId="42017D99" w14:textId="77777777" w:rsidR="00281C5C" w:rsidRDefault="00281C5C" w:rsidP="00281C5C">
      <w:pPr>
        <w:tabs>
          <w:tab w:val="left" w:pos="4776"/>
        </w:tabs>
        <w:spacing w:after="0" w:line="240" w:lineRule="auto"/>
        <w:ind w:left="4776"/>
        <w:rPr>
          <w:rFonts w:ascii="Times New Roman" w:hAnsi="Times New Roman" w:cs="Times New Roman"/>
          <w:b/>
          <w:sz w:val="22"/>
        </w:rPr>
      </w:pPr>
    </w:p>
    <w:p w14:paraId="24222EF4" w14:textId="093A633D" w:rsidR="00BB76A2" w:rsidRDefault="00B2794A" w:rsidP="00BB76A2">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E00042">
        <w:rPr>
          <w:rFonts w:ascii="Times New Roman" w:hAnsi="Times New Roman" w:cs="Times New Roman"/>
          <w:sz w:val="22"/>
        </w:rPr>
        <w:t>Chief Rumsey</w:t>
      </w:r>
      <w:r>
        <w:rPr>
          <w:rFonts w:ascii="Times New Roman" w:hAnsi="Times New Roman" w:cs="Times New Roman"/>
          <w:sz w:val="22"/>
        </w:rPr>
        <w:t xml:space="preserve"> and seconded by </w:t>
      </w:r>
      <w:r w:rsidR="00794EEF">
        <w:rPr>
          <w:rFonts w:ascii="Times New Roman" w:hAnsi="Times New Roman" w:cs="Times New Roman"/>
          <w:sz w:val="22"/>
        </w:rPr>
        <w:t>Commissioner Sauschuck.</w:t>
      </w:r>
    </w:p>
    <w:p w14:paraId="09E7541A" w14:textId="42623580" w:rsidR="00312E17" w:rsidRPr="00281C5C" w:rsidRDefault="00BB76A2" w:rsidP="00BB76A2">
      <w:pPr>
        <w:spacing w:after="0" w:line="240"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F1554F">
        <w:rPr>
          <w:rFonts w:ascii="Times New Roman" w:hAnsi="Times New Roman" w:cs="Times New Roman"/>
          <w:sz w:val="22"/>
        </w:rPr>
        <w:tab/>
      </w:r>
      <w:r w:rsidR="00B2794A" w:rsidRPr="00A866E0">
        <w:rPr>
          <w:rFonts w:ascii="Times New Roman" w:hAnsi="Times New Roman" w:cs="Times New Roman"/>
          <w:b/>
          <w:sz w:val="22"/>
        </w:rPr>
        <w:t>Motion Carried.</w:t>
      </w:r>
      <w:bookmarkStart w:id="8" w:name="_Hlk136871008"/>
    </w:p>
    <w:p w14:paraId="3859C123" w14:textId="03534D42" w:rsidR="00E00042" w:rsidRDefault="00E00042" w:rsidP="00E27276">
      <w:pPr>
        <w:spacing w:after="0" w:line="240" w:lineRule="auto"/>
        <w:ind w:left="2160" w:firstLine="720"/>
        <w:rPr>
          <w:rFonts w:ascii="Times New Roman" w:hAnsi="Times New Roman" w:cs="Times New Roman"/>
          <w:b/>
          <w:sz w:val="22"/>
        </w:rPr>
      </w:pPr>
    </w:p>
    <w:p w14:paraId="2DC78F54" w14:textId="7583731E" w:rsidR="00E00042" w:rsidRDefault="00E00042" w:rsidP="00E00042">
      <w:pPr>
        <w:spacing w:after="0" w:line="240" w:lineRule="auto"/>
        <w:ind w:left="2160"/>
        <w:rPr>
          <w:rFonts w:ascii="Times New Roman" w:hAnsi="Times New Roman" w:cs="Times New Roman"/>
          <w:b/>
          <w:sz w:val="22"/>
        </w:rPr>
      </w:pPr>
    </w:p>
    <w:p w14:paraId="39109A2E" w14:textId="77777777" w:rsidR="00BB76A2" w:rsidRDefault="00666195" w:rsidP="00BB76A2">
      <w:pPr>
        <w:spacing w:after="0" w:line="240" w:lineRule="auto"/>
        <w:ind w:left="2160"/>
        <w:rPr>
          <w:rFonts w:ascii="Times New Roman" w:hAnsi="Times New Roman" w:cs="Times New Roman"/>
          <w:bCs/>
          <w:sz w:val="22"/>
        </w:rPr>
      </w:pPr>
      <w:r>
        <w:rPr>
          <w:rFonts w:ascii="Times New Roman" w:hAnsi="Times New Roman" w:cs="Times New Roman"/>
          <w:bCs/>
          <w:sz w:val="22"/>
        </w:rPr>
        <w:t>4</w:t>
      </w:r>
      <w:r w:rsidR="00E00042">
        <w:rPr>
          <w:rFonts w:ascii="Times New Roman" w:hAnsi="Times New Roman" w:cs="Times New Roman"/>
          <w:bCs/>
          <w:sz w:val="22"/>
        </w:rPr>
        <w:t>.</w:t>
      </w:r>
      <w:r w:rsidR="00E00042">
        <w:rPr>
          <w:rFonts w:ascii="Times New Roman" w:hAnsi="Times New Roman" w:cs="Times New Roman"/>
          <w:bCs/>
          <w:sz w:val="22"/>
        </w:rPr>
        <w:tab/>
        <w:t>Officer Cody Fenderson – Fort Fairfield Police Department</w:t>
      </w:r>
    </w:p>
    <w:p w14:paraId="5500859C" w14:textId="77777777" w:rsidR="00BB76A2" w:rsidRDefault="00BB76A2" w:rsidP="00BB76A2">
      <w:pPr>
        <w:spacing w:after="0" w:line="240" w:lineRule="auto"/>
        <w:ind w:left="2160"/>
        <w:rPr>
          <w:rFonts w:ascii="Times New Roman" w:hAnsi="Times New Roman" w:cs="Times New Roman"/>
          <w:bCs/>
          <w:sz w:val="22"/>
        </w:rPr>
      </w:pPr>
    </w:p>
    <w:p w14:paraId="4BBF19BF" w14:textId="3783E635" w:rsidR="00794EEF" w:rsidRPr="00BB76A2" w:rsidRDefault="00BB76A2" w:rsidP="00BB76A2">
      <w:pPr>
        <w:spacing w:after="0" w:line="240" w:lineRule="auto"/>
        <w:ind w:left="2160"/>
        <w:rPr>
          <w:rFonts w:ascii="Times New Roman" w:hAnsi="Times New Roman" w:cs="Times New Roman"/>
          <w:bCs/>
          <w:sz w:val="22"/>
        </w:rPr>
      </w:pPr>
      <w:r>
        <w:rPr>
          <w:rFonts w:ascii="Times New Roman" w:hAnsi="Times New Roman" w:cs="Times New Roman"/>
          <w:bCs/>
          <w:sz w:val="22"/>
        </w:rPr>
        <w:tab/>
      </w:r>
      <w:r w:rsidR="00E00042">
        <w:rPr>
          <w:rFonts w:ascii="Times New Roman" w:hAnsi="Times New Roman" w:cs="Times New Roman"/>
          <w:b/>
          <w:sz w:val="22"/>
        </w:rPr>
        <w:t>MOTION:</w:t>
      </w:r>
      <w:r w:rsidR="00794EEF">
        <w:rPr>
          <w:rFonts w:ascii="Times New Roman" w:hAnsi="Times New Roman" w:cs="Times New Roman"/>
          <w:b/>
          <w:sz w:val="22"/>
        </w:rPr>
        <w:t xml:space="preserve">  </w:t>
      </w:r>
      <w:r w:rsidR="00E00042">
        <w:rPr>
          <w:rFonts w:ascii="Times New Roman" w:hAnsi="Times New Roman" w:cs="Times New Roman"/>
          <w:b/>
          <w:sz w:val="22"/>
        </w:rPr>
        <w:t>To approve the 180-</w:t>
      </w:r>
      <w:r w:rsidR="00044F66">
        <w:rPr>
          <w:rFonts w:ascii="Times New Roman" w:hAnsi="Times New Roman" w:cs="Times New Roman"/>
          <w:b/>
          <w:sz w:val="22"/>
        </w:rPr>
        <w:t>day Basic</w:t>
      </w:r>
      <w:r w:rsidR="00105FD3">
        <w:rPr>
          <w:rFonts w:ascii="Times New Roman" w:hAnsi="Times New Roman" w:cs="Times New Roman"/>
          <w:b/>
          <w:sz w:val="22"/>
        </w:rPr>
        <w:t xml:space="preserve"> Law Enforcement Training </w:t>
      </w:r>
      <w:r w:rsidR="00794EEF">
        <w:rPr>
          <w:rFonts w:ascii="Times New Roman" w:hAnsi="Times New Roman" w:cs="Times New Roman"/>
          <w:b/>
          <w:sz w:val="22"/>
        </w:rPr>
        <w:t xml:space="preserve">Program </w:t>
      </w:r>
      <w:r>
        <w:rPr>
          <w:rFonts w:ascii="Times New Roman" w:hAnsi="Times New Roman" w:cs="Times New Roman"/>
          <w:b/>
          <w:sz w:val="22"/>
        </w:rPr>
        <w:tab/>
        <w:t xml:space="preserve">    </w:t>
      </w:r>
      <w:r>
        <w:rPr>
          <w:rFonts w:ascii="Times New Roman" w:hAnsi="Times New Roman" w:cs="Times New Roman"/>
          <w:b/>
          <w:sz w:val="22"/>
        </w:rPr>
        <w:tab/>
      </w:r>
      <w:r>
        <w:rPr>
          <w:rFonts w:ascii="Times New Roman" w:hAnsi="Times New Roman" w:cs="Times New Roman"/>
          <w:b/>
          <w:sz w:val="22"/>
        </w:rPr>
        <w:tab/>
        <w:t xml:space="preserve">       </w:t>
      </w:r>
      <w:r w:rsidR="00794EEF">
        <w:rPr>
          <w:rFonts w:ascii="Times New Roman" w:hAnsi="Times New Roman" w:cs="Times New Roman"/>
          <w:b/>
          <w:sz w:val="22"/>
        </w:rPr>
        <w:t xml:space="preserve">Extension so that he can recover from his injury and complete the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794EEF">
        <w:rPr>
          <w:rFonts w:ascii="Times New Roman" w:hAnsi="Times New Roman" w:cs="Times New Roman"/>
          <w:b/>
          <w:sz w:val="22"/>
        </w:rPr>
        <w:t>MARC Practical.</w:t>
      </w:r>
    </w:p>
    <w:p w14:paraId="10471604" w14:textId="7D4B9604" w:rsidR="00E00042" w:rsidRDefault="00E00042" w:rsidP="00794EEF">
      <w:pPr>
        <w:tabs>
          <w:tab w:val="left" w:pos="4776"/>
        </w:tabs>
        <w:spacing w:after="0" w:line="240" w:lineRule="auto"/>
        <w:ind w:left="2160"/>
        <w:rPr>
          <w:rFonts w:ascii="Times New Roman" w:hAnsi="Times New Roman" w:cs="Times New Roman"/>
          <w:b/>
          <w:sz w:val="22"/>
        </w:rPr>
      </w:pPr>
    </w:p>
    <w:p w14:paraId="03DC7E6F" w14:textId="4870AB47" w:rsidR="00E00042" w:rsidRDefault="00E00042" w:rsidP="00E00042">
      <w:pPr>
        <w:spacing w:after="0" w:line="240" w:lineRule="auto"/>
        <w:ind w:left="2160"/>
        <w:rPr>
          <w:rFonts w:ascii="Times New Roman" w:hAnsi="Times New Roman" w:cs="Times New Roman"/>
          <w:b/>
          <w:sz w:val="22"/>
        </w:rPr>
      </w:pPr>
      <w:r>
        <w:rPr>
          <w:rFonts w:ascii="Times New Roman" w:hAnsi="Times New Roman" w:cs="Times New Roman"/>
          <w:b/>
          <w:sz w:val="22"/>
        </w:rPr>
        <w:tab/>
      </w:r>
      <w:r w:rsidRPr="00A866E0">
        <w:rPr>
          <w:rFonts w:ascii="Times New Roman" w:hAnsi="Times New Roman" w:cs="Times New Roman"/>
          <w:sz w:val="22"/>
        </w:rPr>
        <w:t xml:space="preserve">Moved by </w:t>
      </w:r>
      <w:r>
        <w:rPr>
          <w:rFonts w:ascii="Times New Roman" w:hAnsi="Times New Roman" w:cs="Times New Roman"/>
          <w:sz w:val="22"/>
        </w:rPr>
        <w:t>Chief Rumsey and seconded by Mr. Mendoza.</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6764B1C5" w14:textId="41A2276A" w:rsidR="00E00042" w:rsidRDefault="00E00042" w:rsidP="00E00042">
      <w:pPr>
        <w:spacing w:after="0" w:line="240" w:lineRule="auto"/>
        <w:ind w:left="2160"/>
        <w:rPr>
          <w:rFonts w:ascii="Times New Roman" w:hAnsi="Times New Roman" w:cs="Times New Roman"/>
          <w:b/>
          <w:sz w:val="22"/>
        </w:rPr>
      </w:pPr>
    </w:p>
    <w:bookmarkEnd w:id="7"/>
    <w:bookmarkEnd w:id="8"/>
    <w:p w14:paraId="2A2FF493" w14:textId="7925D65E" w:rsidR="005E758C" w:rsidRDefault="005E758C" w:rsidP="00CD5507">
      <w:pPr>
        <w:tabs>
          <w:tab w:val="left" w:pos="1416"/>
        </w:tabs>
        <w:spacing w:after="0" w:line="240" w:lineRule="auto"/>
        <w:rPr>
          <w:rFonts w:ascii="Times New Roman" w:hAnsi="Times New Roman" w:cs="Times New Roman"/>
          <w:b/>
          <w:sz w:val="22"/>
        </w:rPr>
      </w:pPr>
    </w:p>
    <w:p w14:paraId="3B9DD70C" w14:textId="7DFB33D0" w:rsidR="00E00042" w:rsidRDefault="00E00042" w:rsidP="00CD5507">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666195" w:rsidRPr="00794EEF">
        <w:rPr>
          <w:rFonts w:ascii="Times New Roman" w:hAnsi="Times New Roman" w:cs="Times New Roman"/>
          <w:bCs/>
          <w:sz w:val="22"/>
        </w:rPr>
        <w:t>5</w:t>
      </w:r>
      <w:r w:rsidRPr="00794EEF">
        <w:rPr>
          <w:rFonts w:ascii="Times New Roman" w:hAnsi="Times New Roman" w:cs="Times New Roman"/>
          <w:bCs/>
          <w:sz w:val="22"/>
        </w:rPr>
        <w:t>.</w:t>
      </w:r>
      <w:r w:rsidRPr="00794EEF">
        <w:rPr>
          <w:rFonts w:ascii="Times New Roman" w:hAnsi="Times New Roman" w:cs="Times New Roman"/>
          <w:bCs/>
          <w:sz w:val="22"/>
        </w:rPr>
        <w:tab/>
        <w:t>Officer</w:t>
      </w:r>
      <w:r>
        <w:rPr>
          <w:rFonts w:ascii="Times New Roman" w:hAnsi="Times New Roman" w:cs="Times New Roman"/>
          <w:bCs/>
          <w:sz w:val="22"/>
        </w:rPr>
        <w:t xml:space="preserve"> Robert Allen – Indian Township Police Department</w:t>
      </w:r>
    </w:p>
    <w:p w14:paraId="2499465A" w14:textId="272CB34D" w:rsidR="00E00042" w:rsidRDefault="00E00042" w:rsidP="00CD5507">
      <w:pPr>
        <w:tabs>
          <w:tab w:val="left" w:pos="1416"/>
        </w:tabs>
        <w:spacing w:after="0" w:line="240" w:lineRule="auto"/>
        <w:rPr>
          <w:rFonts w:ascii="Times New Roman" w:hAnsi="Times New Roman" w:cs="Times New Roman"/>
          <w:bCs/>
          <w:sz w:val="22"/>
        </w:rPr>
      </w:pPr>
    </w:p>
    <w:p w14:paraId="78E76B2F" w14:textId="67890597" w:rsidR="00E00042" w:rsidRDefault="00E00042" w:rsidP="00794EEF">
      <w:pPr>
        <w:tabs>
          <w:tab w:val="left" w:pos="1416"/>
        </w:tabs>
        <w:spacing w:after="0" w:line="240" w:lineRule="auto"/>
        <w:ind w:left="4320" w:hanging="4320"/>
        <w:rPr>
          <w:rFonts w:ascii="Times New Roman" w:hAnsi="Times New Roman" w:cs="Times New Roman"/>
          <w:b/>
          <w:sz w:val="22"/>
        </w:rPr>
      </w:pPr>
      <w:r>
        <w:rPr>
          <w:rFonts w:ascii="Times New Roman" w:hAnsi="Times New Roman" w:cs="Times New Roman"/>
          <w:bCs/>
          <w:sz w:val="22"/>
        </w:rPr>
        <w:tab/>
      </w:r>
      <w:r w:rsidR="00281C5C">
        <w:rPr>
          <w:rFonts w:ascii="Times New Roman" w:hAnsi="Times New Roman" w:cs="Times New Roman"/>
          <w:bCs/>
          <w:sz w:val="22"/>
        </w:rPr>
        <w:t xml:space="preserve">                          </w:t>
      </w:r>
      <w:r w:rsidR="00794EEF">
        <w:rPr>
          <w:rFonts w:ascii="Times New Roman" w:hAnsi="Times New Roman" w:cs="Times New Roman"/>
          <w:bCs/>
          <w:sz w:val="22"/>
        </w:rPr>
        <w:t xml:space="preserve"> </w:t>
      </w:r>
      <w:r>
        <w:rPr>
          <w:rFonts w:ascii="Times New Roman" w:hAnsi="Times New Roman" w:cs="Times New Roman"/>
          <w:b/>
          <w:sz w:val="22"/>
        </w:rPr>
        <w:t>MOTION:</w:t>
      </w:r>
      <w:r w:rsidR="00794EEF">
        <w:rPr>
          <w:rFonts w:ascii="Times New Roman" w:hAnsi="Times New Roman" w:cs="Times New Roman"/>
          <w:b/>
          <w:sz w:val="22"/>
        </w:rPr>
        <w:t xml:space="preserve">  </w:t>
      </w:r>
      <w:r>
        <w:rPr>
          <w:rFonts w:ascii="Times New Roman" w:hAnsi="Times New Roman" w:cs="Times New Roman"/>
          <w:b/>
          <w:sz w:val="22"/>
        </w:rPr>
        <w:t>To approve the 180-day Extension</w:t>
      </w:r>
      <w:r w:rsidR="00281C5C">
        <w:rPr>
          <w:rFonts w:ascii="Times New Roman" w:hAnsi="Times New Roman" w:cs="Times New Roman"/>
          <w:b/>
          <w:sz w:val="22"/>
        </w:rPr>
        <w:t xml:space="preserve"> so the officer can attend the </w:t>
      </w:r>
      <w:r w:rsidR="00794EEF">
        <w:rPr>
          <w:rFonts w:ascii="Times New Roman" w:hAnsi="Times New Roman" w:cs="Times New Roman"/>
          <w:b/>
          <w:sz w:val="22"/>
        </w:rPr>
        <w:t xml:space="preserve">        </w:t>
      </w:r>
    </w:p>
    <w:p w14:paraId="7FCB6FB2" w14:textId="1E678035" w:rsidR="00105FD3" w:rsidRDefault="00BB76A2" w:rsidP="00794EEF">
      <w:pPr>
        <w:tabs>
          <w:tab w:val="left" w:pos="4728"/>
        </w:tabs>
        <w:spacing w:after="0" w:line="240" w:lineRule="auto"/>
        <w:rPr>
          <w:rFonts w:ascii="Times New Roman" w:hAnsi="Times New Roman" w:cs="Times New Roman"/>
          <w:b/>
          <w:sz w:val="22"/>
        </w:rPr>
      </w:pPr>
      <w:r>
        <w:rPr>
          <w:rFonts w:ascii="Times New Roman" w:hAnsi="Times New Roman" w:cs="Times New Roman"/>
          <w:b/>
          <w:sz w:val="22"/>
        </w:rPr>
        <w:t xml:space="preserve">                                                                         </w:t>
      </w:r>
      <w:r w:rsidR="00794EEF">
        <w:rPr>
          <w:rFonts w:ascii="Times New Roman" w:hAnsi="Times New Roman" w:cs="Times New Roman"/>
          <w:b/>
          <w:sz w:val="22"/>
        </w:rPr>
        <w:t>IPA in Artesia, N.M. in April 2024.</w:t>
      </w:r>
    </w:p>
    <w:p w14:paraId="751FC647" w14:textId="77777777" w:rsidR="00794EEF" w:rsidRDefault="00794EEF" w:rsidP="00794EEF">
      <w:pPr>
        <w:tabs>
          <w:tab w:val="left" w:pos="4728"/>
        </w:tabs>
        <w:spacing w:after="0" w:line="240" w:lineRule="auto"/>
        <w:rPr>
          <w:rFonts w:ascii="Times New Roman" w:hAnsi="Times New Roman" w:cs="Times New Roman"/>
          <w:b/>
          <w:sz w:val="22"/>
        </w:rPr>
      </w:pPr>
    </w:p>
    <w:p w14:paraId="19A2FAD1" w14:textId="1B0829B4" w:rsidR="00794EEF" w:rsidRDefault="00794EEF" w:rsidP="00794EEF">
      <w:pPr>
        <w:tabs>
          <w:tab w:val="left" w:pos="4728"/>
        </w:tabs>
        <w:spacing w:after="0" w:line="240" w:lineRule="auto"/>
        <w:rPr>
          <w:rFonts w:ascii="Times New Roman" w:hAnsi="Times New Roman" w:cs="Times New Roman"/>
          <w:b/>
          <w:sz w:val="22"/>
        </w:rPr>
      </w:pPr>
      <w:r>
        <w:rPr>
          <w:rFonts w:ascii="Times New Roman" w:hAnsi="Times New Roman" w:cs="Times New Roman"/>
          <w:b/>
          <w:sz w:val="22"/>
        </w:rPr>
        <w:t xml:space="preserve">                                                     </w:t>
      </w:r>
      <w:r w:rsidRPr="00794EEF">
        <w:rPr>
          <w:rFonts w:ascii="Times New Roman" w:hAnsi="Times New Roman" w:cs="Times New Roman"/>
          <w:bCs/>
          <w:sz w:val="22"/>
        </w:rPr>
        <w:t>Moved by Chief Rumsey and seconded by Director Love.</w:t>
      </w:r>
      <w:r>
        <w:rPr>
          <w:rFonts w:ascii="Times New Roman" w:hAnsi="Times New Roman" w:cs="Times New Roman"/>
          <w:b/>
          <w:sz w:val="22"/>
        </w:rPr>
        <w:t xml:space="preserve">  Motion carried.</w:t>
      </w:r>
    </w:p>
    <w:p w14:paraId="404484B2" w14:textId="77777777" w:rsidR="00105FD3" w:rsidRPr="00E00042" w:rsidRDefault="00105FD3" w:rsidP="00CD5507">
      <w:pPr>
        <w:tabs>
          <w:tab w:val="left" w:pos="1416"/>
        </w:tabs>
        <w:spacing w:after="0" w:line="240" w:lineRule="auto"/>
        <w:rPr>
          <w:rFonts w:ascii="Times New Roman" w:hAnsi="Times New Roman" w:cs="Times New Roman"/>
          <w:b/>
          <w:sz w:val="22"/>
        </w:rPr>
      </w:pPr>
    </w:p>
    <w:p w14:paraId="0B4BC512" w14:textId="77777777" w:rsidR="00E6689F" w:rsidRPr="00A866E0" w:rsidRDefault="00E6689F" w:rsidP="00CD5507">
      <w:pPr>
        <w:tabs>
          <w:tab w:val="left" w:pos="1416"/>
        </w:tabs>
        <w:spacing w:after="0" w:line="240" w:lineRule="auto"/>
        <w:rPr>
          <w:rFonts w:ascii="Times New Roman" w:hAnsi="Times New Roman" w:cs="Times New Roman"/>
          <w:b/>
          <w:sz w:val="22"/>
        </w:rPr>
      </w:pPr>
    </w:p>
    <w:p w14:paraId="041DEF2F" w14:textId="0F8F0A81" w:rsidR="008572EF" w:rsidRPr="00105FD3" w:rsidRDefault="007133F4" w:rsidP="00105FD3">
      <w:pPr>
        <w:spacing w:after="0"/>
        <w:ind w:left="630"/>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sidR="004C4705">
        <w:rPr>
          <w:rFonts w:ascii="Times New Roman" w:hAnsi="Times New Roman" w:cs="Times New Roman"/>
          <w:b/>
          <w:sz w:val="22"/>
        </w:rPr>
        <w:t>C.</w:t>
      </w:r>
      <w:r w:rsidR="004C4705">
        <w:rPr>
          <w:rFonts w:ascii="Times New Roman" w:hAnsi="Times New Roman" w:cs="Times New Roman"/>
          <w:b/>
          <w:sz w:val="22"/>
        </w:rPr>
        <w:tab/>
      </w:r>
      <w:r w:rsidR="00CD5507" w:rsidRPr="00A866E0">
        <w:rPr>
          <w:rFonts w:ascii="Times New Roman" w:hAnsi="Times New Roman" w:cs="Times New Roman"/>
          <w:b/>
          <w:sz w:val="22"/>
        </w:rPr>
        <w:t>Basic Corrections Training Program Waiver Request:</w:t>
      </w:r>
      <w:bookmarkStart w:id="9" w:name="_Hlk152939923"/>
    </w:p>
    <w:p w14:paraId="481CD172" w14:textId="79269BC5" w:rsidR="00105FD3" w:rsidRDefault="00105FD3" w:rsidP="00105FD3">
      <w:pPr>
        <w:spacing w:after="0"/>
        <w:ind w:left="1440"/>
        <w:contextualSpacing/>
        <w:rPr>
          <w:rFonts w:ascii="Times New Roman" w:hAnsi="Times New Roman" w:cs="Times New Roman"/>
          <w:b/>
          <w:sz w:val="22"/>
        </w:rPr>
      </w:pPr>
      <w:r>
        <w:rPr>
          <w:rFonts w:ascii="Times New Roman" w:hAnsi="Times New Roman" w:cs="Times New Roman"/>
          <w:bCs/>
          <w:sz w:val="22"/>
        </w:rPr>
        <w:tab/>
        <w:t>None at this time.</w:t>
      </w:r>
    </w:p>
    <w:bookmarkEnd w:id="9"/>
    <w:p w14:paraId="3673F2E3" w14:textId="7D6B0962" w:rsidR="005E758C" w:rsidRPr="005C536F" w:rsidRDefault="005E758C" w:rsidP="00312E17">
      <w:pPr>
        <w:spacing w:after="0"/>
        <w:ind w:left="1440"/>
        <w:contextualSpacing/>
        <w:rPr>
          <w:rFonts w:ascii="Times New Roman" w:hAnsi="Times New Roman" w:cs="Times New Roman"/>
          <w:sz w:val="22"/>
        </w:rPr>
      </w:pPr>
    </w:p>
    <w:p w14:paraId="2C6A3A2E" w14:textId="0CC681F3" w:rsidR="00CD5507" w:rsidRPr="00312E17" w:rsidRDefault="00344EC9" w:rsidP="00312E17">
      <w:pPr>
        <w:spacing w:after="0"/>
        <w:ind w:left="1440"/>
        <w:contextualSpacing/>
        <w:rPr>
          <w:rFonts w:ascii="Times New Roman" w:hAnsi="Times New Roman" w:cs="Times New Roman"/>
          <w:b/>
          <w:sz w:val="22"/>
        </w:rPr>
      </w:pPr>
      <w:r>
        <w:rPr>
          <w:rFonts w:ascii="Times New Roman" w:hAnsi="Times New Roman" w:cs="Times New Roman"/>
          <w:bCs/>
          <w:sz w:val="22"/>
        </w:rPr>
        <w:tab/>
      </w:r>
    </w:p>
    <w:p w14:paraId="0246AFE3" w14:textId="635E1B3D" w:rsidR="00CD5507" w:rsidRDefault="007133F4" w:rsidP="004C4705">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4C4705">
        <w:rPr>
          <w:rFonts w:ascii="Times New Roman" w:hAnsi="Times New Roman" w:cs="Times New Roman"/>
          <w:b/>
          <w:sz w:val="22"/>
        </w:rPr>
        <w:t>D.</w:t>
      </w:r>
      <w:r w:rsidR="004C4705">
        <w:rPr>
          <w:rFonts w:ascii="Times New Roman" w:hAnsi="Times New Roman" w:cs="Times New Roman"/>
          <w:b/>
          <w:sz w:val="22"/>
        </w:rPr>
        <w:tab/>
      </w:r>
      <w:r w:rsidR="00CD5507" w:rsidRPr="00A866E0">
        <w:rPr>
          <w:rFonts w:ascii="Times New Roman" w:hAnsi="Times New Roman" w:cs="Times New Roman"/>
          <w:b/>
          <w:sz w:val="22"/>
        </w:rPr>
        <w:t>Basic Corrections Training Program Extension Requests:</w:t>
      </w:r>
    </w:p>
    <w:p w14:paraId="2C47CF66" w14:textId="6BEAB5EF" w:rsidR="005C536F" w:rsidRDefault="005C536F" w:rsidP="004C4705">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Director Peck presented the following request for a Basic Correction Training Extension.</w:t>
      </w:r>
    </w:p>
    <w:p w14:paraId="4C5E4692" w14:textId="457FED55" w:rsidR="005C536F" w:rsidRDefault="005C536F" w:rsidP="005C536F">
      <w:pPr>
        <w:spacing w:after="0"/>
        <w:ind w:left="1440"/>
        <w:contextualSpacing/>
        <w:rPr>
          <w:rFonts w:ascii="Times New Roman" w:hAnsi="Times New Roman" w:cs="Times New Roman"/>
          <w:sz w:val="22"/>
        </w:rPr>
      </w:pPr>
      <w:r w:rsidRPr="00FD21CB">
        <w:rPr>
          <w:rFonts w:ascii="Times New Roman" w:hAnsi="Times New Roman" w:cs="Times New Roman"/>
          <w:sz w:val="22"/>
        </w:rPr>
        <w:t xml:space="preserve"> </w:t>
      </w:r>
    </w:p>
    <w:p w14:paraId="57C62ACA" w14:textId="627E9358" w:rsidR="005C536F" w:rsidRDefault="005C536F" w:rsidP="005C536F">
      <w:pPr>
        <w:spacing w:after="0"/>
        <w:ind w:left="1440"/>
        <w:contextualSpacing/>
        <w:rPr>
          <w:rFonts w:ascii="Times New Roman" w:hAnsi="Times New Roman" w:cs="Times New Roman"/>
          <w:bCs/>
          <w:sz w:val="22"/>
        </w:rPr>
      </w:pPr>
      <w:r>
        <w:rPr>
          <w:rFonts w:ascii="Times New Roman" w:hAnsi="Times New Roman" w:cs="Times New Roman"/>
          <w:sz w:val="22"/>
        </w:rPr>
        <w:tab/>
      </w:r>
      <w:r w:rsidR="003B2F09">
        <w:rPr>
          <w:rFonts w:ascii="Times New Roman" w:hAnsi="Times New Roman" w:cs="Times New Roman"/>
          <w:bCs/>
          <w:sz w:val="22"/>
        </w:rPr>
        <w:t>1</w:t>
      </w:r>
      <w:r>
        <w:rPr>
          <w:rFonts w:ascii="Times New Roman" w:hAnsi="Times New Roman" w:cs="Times New Roman"/>
          <w:bCs/>
          <w:sz w:val="22"/>
        </w:rPr>
        <w:t>.</w:t>
      </w:r>
      <w:r>
        <w:rPr>
          <w:rFonts w:ascii="Times New Roman" w:hAnsi="Times New Roman" w:cs="Times New Roman"/>
          <w:bCs/>
          <w:sz w:val="22"/>
        </w:rPr>
        <w:tab/>
      </w:r>
      <w:r w:rsidR="00105FD3">
        <w:rPr>
          <w:rFonts w:ascii="Times New Roman" w:hAnsi="Times New Roman" w:cs="Times New Roman"/>
          <w:bCs/>
          <w:sz w:val="22"/>
        </w:rPr>
        <w:t xml:space="preserve">Provisional </w:t>
      </w:r>
      <w:r>
        <w:rPr>
          <w:rFonts w:ascii="Times New Roman" w:hAnsi="Times New Roman" w:cs="Times New Roman"/>
          <w:bCs/>
          <w:sz w:val="22"/>
        </w:rPr>
        <w:t xml:space="preserve">CO </w:t>
      </w:r>
      <w:r w:rsidR="00105FD3">
        <w:rPr>
          <w:rFonts w:ascii="Times New Roman" w:hAnsi="Times New Roman" w:cs="Times New Roman"/>
          <w:bCs/>
          <w:sz w:val="22"/>
        </w:rPr>
        <w:t>Claudia Lamphere</w:t>
      </w:r>
      <w:r>
        <w:rPr>
          <w:rFonts w:ascii="Times New Roman" w:hAnsi="Times New Roman" w:cs="Times New Roman"/>
          <w:bCs/>
          <w:sz w:val="22"/>
        </w:rPr>
        <w:t xml:space="preserve"> – </w:t>
      </w:r>
      <w:r w:rsidR="00794EEF">
        <w:rPr>
          <w:rFonts w:ascii="Times New Roman" w:hAnsi="Times New Roman" w:cs="Times New Roman"/>
          <w:bCs/>
          <w:sz w:val="22"/>
        </w:rPr>
        <w:t>Knox County Sheriff’s Office</w:t>
      </w:r>
    </w:p>
    <w:p w14:paraId="68645E26" w14:textId="77777777" w:rsidR="005C536F" w:rsidRDefault="005C536F" w:rsidP="005C536F">
      <w:pPr>
        <w:spacing w:after="0"/>
        <w:ind w:left="1440"/>
        <w:contextualSpacing/>
        <w:rPr>
          <w:rFonts w:ascii="Times New Roman" w:hAnsi="Times New Roman" w:cs="Times New Roman"/>
          <w:bCs/>
          <w:sz w:val="22"/>
        </w:rPr>
      </w:pPr>
    </w:p>
    <w:p w14:paraId="6D7CBEAE" w14:textId="473E3718" w:rsidR="005C536F" w:rsidRDefault="005C536F" w:rsidP="005C536F">
      <w:pPr>
        <w:spacing w:after="0"/>
        <w:ind w:left="1440"/>
        <w:contextualSpacing/>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To approve </w:t>
      </w:r>
      <w:r w:rsidR="00794EEF">
        <w:rPr>
          <w:rFonts w:ascii="Times New Roman" w:hAnsi="Times New Roman" w:cs="Times New Roman"/>
          <w:b/>
          <w:sz w:val="22"/>
        </w:rPr>
        <w:t>a</w:t>
      </w:r>
      <w:r w:rsidR="00105FD3">
        <w:rPr>
          <w:rFonts w:ascii="Times New Roman" w:hAnsi="Times New Roman" w:cs="Times New Roman"/>
          <w:b/>
          <w:sz w:val="22"/>
        </w:rPr>
        <w:t xml:space="preserve"> 180-day</w:t>
      </w:r>
      <w:r>
        <w:rPr>
          <w:rFonts w:ascii="Times New Roman" w:hAnsi="Times New Roman" w:cs="Times New Roman"/>
          <w:b/>
          <w:sz w:val="22"/>
        </w:rPr>
        <w:t xml:space="preserve"> Basic Corrections Training Program Extension</w:t>
      </w:r>
      <w:r w:rsidR="00105FD3">
        <w:rPr>
          <w:rFonts w:ascii="Times New Roman" w:hAnsi="Times New Roman" w:cs="Times New Roman"/>
          <w:b/>
          <w:sz w:val="22"/>
        </w:rPr>
        <w:t xml:space="preserve">, </w:t>
      </w:r>
      <w:r w:rsidR="00105FD3">
        <w:rPr>
          <w:rFonts w:ascii="Times New Roman" w:hAnsi="Times New Roman" w:cs="Times New Roman"/>
          <w:b/>
          <w:sz w:val="22"/>
        </w:rPr>
        <w:tab/>
      </w:r>
      <w:r w:rsidR="00105FD3">
        <w:rPr>
          <w:rFonts w:ascii="Times New Roman" w:hAnsi="Times New Roman" w:cs="Times New Roman"/>
          <w:b/>
          <w:sz w:val="22"/>
        </w:rPr>
        <w:tab/>
      </w:r>
      <w:r w:rsidR="00105FD3">
        <w:rPr>
          <w:rFonts w:ascii="Times New Roman" w:hAnsi="Times New Roman" w:cs="Times New Roman"/>
          <w:b/>
          <w:sz w:val="22"/>
        </w:rPr>
        <w:tab/>
      </w:r>
      <w:r w:rsidR="00105FD3">
        <w:rPr>
          <w:rFonts w:ascii="Times New Roman" w:hAnsi="Times New Roman" w:cs="Times New Roman"/>
          <w:b/>
          <w:sz w:val="22"/>
        </w:rPr>
        <w:tab/>
        <w:t xml:space="preserve">       retro to 12/19/2022 </w:t>
      </w:r>
      <w:r>
        <w:rPr>
          <w:rFonts w:ascii="Times New Roman" w:hAnsi="Times New Roman" w:cs="Times New Roman"/>
          <w:b/>
          <w:sz w:val="22"/>
        </w:rPr>
        <w:t xml:space="preserve">so that </w:t>
      </w:r>
      <w:r w:rsidR="00105FD3">
        <w:rPr>
          <w:rFonts w:ascii="Times New Roman" w:hAnsi="Times New Roman" w:cs="Times New Roman"/>
          <w:b/>
          <w:sz w:val="22"/>
        </w:rPr>
        <w:t>s</w:t>
      </w:r>
      <w:r>
        <w:rPr>
          <w:rFonts w:ascii="Times New Roman" w:hAnsi="Times New Roman" w:cs="Times New Roman"/>
          <w:b/>
          <w:sz w:val="22"/>
        </w:rPr>
        <w:t xml:space="preserve">he can </w:t>
      </w:r>
      <w:r w:rsidR="003B2F09">
        <w:rPr>
          <w:rFonts w:ascii="Times New Roman" w:hAnsi="Times New Roman" w:cs="Times New Roman"/>
          <w:b/>
          <w:sz w:val="22"/>
        </w:rPr>
        <w:t xml:space="preserve">heal before </w:t>
      </w:r>
      <w:r>
        <w:rPr>
          <w:rFonts w:ascii="Times New Roman" w:hAnsi="Times New Roman" w:cs="Times New Roman"/>
          <w:b/>
          <w:sz w:val="22"/>
        </w:rPr>
        <w:t>attend</w:t>
      </w:r>
      <w:r w:rsidR="003B2F09">
        <w:rPr>
          <w:rFonts w:ascii="Times New Roman" w:hAnsi="Times New Roman" w:cs="Times New Roman"/>
          <w:b/>
          <w:sz w:val="22"/>
        </w:rPr>
        <w:t>ing</w:t>
      </w:r>
      <w:r>
        <w:rPr>
          <w:rFonts w:ascii="Times New Roman" w:hAnsi="Times New Roman" w:cs="Times New Roman"/>
          <w:b/>
          <w:sz w:val="22"/>
        </w:rPr>
        <w:t xml:space="preserve"> the BCTP</w:t>
      </w:r>
      <w:r w:rsidR="00105FD3">
        <w:rPr>
          <w:rFonts w:ascii="Times New Roman" w:hAnsi="Times New Roman" w:cs="Times New Roman"/>
          <w:b/>
          <w:sz w:val="22"/>
        </w:rPr>
        <w:t xml:space="preserve"> in </w:t>
      </w:r>
      <w:r w:rsidR="00105FD3">
        <w:rPr>
          <w:rFonts w:ascii="Times New Roman" w:hAnsi="Times New Roman" w:cs="Times New Roman"/>
          <w:b/>
          <w:sz w:val="22"/>
        </w:rPr>
        <w:tab/>
      </w:r>
      <w:r w:rsidR="00105FD3">
        <w:rPr>
          <w:rFonts w:ascii="Times New Roman" w:hAnsi="Times New Roman" w:cs="Times New Roman"/>
          <w:b/>
          <w:sz w:val="22"/>
        </w:rPr>
        <w:tab/>
      </w:r>
      <w:r w:rsidR="00105FD3">
        <w:rPr>
          <w:rFonts w:ascii="Times New Roman" w:hAnsi="Times New Roman" w:cs="Times New Roman"/>
          <w:b/>
          <w:sz w:val="22"/>
        </w:rPr>
        <w:tab/>
      </w:r>
      <w:r w:rsidR="00105FD3">
        <w:rPr>
          <w:rFonts w:ascii="Times New Roman" w:hAnsi="Times New Roman" w:cs="Times New Roman"/>
          <w:b/>
          <w:sz w:val="22"/>
        </w:rPr>
        <w:tab/>
        <w:t xml:space="preserve">       March 2024</w:t>
      </w:r>
      <w:r w:rsidR="003B2F09">
        <w:rPr>
          <w:rFonts w:ascii="Times New Roman" w:hAnsi="Times New Roman" w:cs="Times New Roman"/>
          <w:b/>
          <w:sz w:val="22"/>
        </w:rPr>
        <w:t>.</w:t>
      </w:r>
    </w:p>
    <w:p w14:paraId="65AC021C" w14:textId="77777777" w:rsidR="005C536F" w:rsidRDefault="005C536F" w:rsidP="005C536F">
      <w:pPr>
        <w:spacing w:after="0"/>
        <w:ind w:left="1440"/>
        <w:contextualSpacing/>
        <w:rPr>
          <w:rFonts w:ascii="Times New Roman" w:hAnsi="Times New Roman" w:cs="Times New Roman"/>
          <w:b/>
          <w:sz w:val="22"/>
        </w:rPr>
      </w:pPr>
    </w:p>
    <w:p w14:paraId="12D9D167" w14:textId="02C4B04E" w:rsidR="005C536F" w:rsidRDefault="005C536F" w:rsidP="005C536F">
      <w:pPr>
        <w:spacing w:after="0"/>
        <w:ind w:left="1440"/>
        <w:contextualSpacing/>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bookmarkStart w:id="10" w:name="_Hlk159762928"/>
      <w:r w:rsidRPr="00A866E0">
        <w:rPr>
          <w:rFonts w:ascii="Times New Roman" w:hAnsi="Times New Roman" w:cs="Times New Roman"/>
          <w:sz w:val="22"/>
        </w:rPr>
        <w:t xml:space="preserve">Moved by </w:t>
      </w:r>
      <w:r w:rsidR="00105FD3">
        <w:rPr>
          <w:rFonts w:ascii="Times New Roman" w:hAnsi="Times New Roman" w:cs="Times New Roman"/>
          <w:sz w:val="22"/>
        </w:rPr>
        <w:t xml:space="preserve">Ms. </w:t>
      </w:r>
      <w:r w:rsidR="00953294">
        <w:rPr>
          <w:rFonts w:ascii="Times New Roman" w:hAnsi="Times New Roman" w:cs="Times New Roman"/>
          <w:sz w:val="22"/>
        </w:rPr>
        <w:t>Stark</w:t>
      </w:r>
      <w:r>
        <w:rPr>
          <w:rFonts w:ascii="Times New Roman" w:hAnsi="Times New Roman" w:cs="Times New Roman"/>
          <w:sz w:val="22"/>
        </w:rPr>
        <w:t xml:space="preserve"> and seconded by </w:t>
      </w:r>
      <w:r w:rsidR="00953294">
        <w:rPr>
          <w:rFonts w:ascii="Times New Roman" w:hAnsi="Times New Roman" w:cs="Times New Roman"/>
          <w:sz w:val="22"/>
        </w:rPr>
        <w:t>Director Love</w:t>
      </w:r>
      <w:r>
        <w:rPr>
          <w:rFonts w:ascii="Times New Roman" w:hAnsi="Times New Roman" w:cs="Times New Roman"/>
          <w:sz w:val="22"/>
        </w:rPr>
        <w:t>.</w:t>
      </w:r>
      <w:r w:rsidRPr="00FD21CB">
        <w:rPr>
          <w:rFonts w:ascii="Times New Roman" w:hAnsi="Times New Roman" w:cs="Times New Roman"/>
          <w:sz w:val="22"/>
        </w:rPr>
        <w:t xml:space="preserve"> </w:t>
      </w:r>
      <w:r w:rsidR="00760BB5">
        <w:rPr>
          <w:rFonts w:ascii="Times New Roman" w:hAnsi="Times New Roman" w:cs="Times New Roman"/>
          <w:sz w:val="22"/>
        </w:rPr>
        <w:t xml:space="preserve">  </w:t>
      </w:r>
      <w:r w:rsidR="00760BB5">
        <w:rPr>
          <w:rFonts w:ascii="Times New Roman" w:hAnsi="Times New Roman" w:cs="Times New Roman"/>
          <w:b/>
          <w:bCs/>
          <w:sz w:val="22"/>
        </w:rPr>
        <w:t>Motion Carried.</w:t>
      </w:r>
      <w:bookmarkEnd w:id="10"/>
    </w:p>
    <w:p w14:paraId="5B75AD75" w14:textId="4C8C4E99" w:rsidR="00105FD3" w:rsidRDefault="00105FD3" w:rsidP="005C536F">
      <w:pPr>
        <w:spacing w:after="0"/>
        <w:ind w:left="1440"/>
        <w:contextualSpacing/>
        <w:rPr>
          <w:rFonts w:ascii="Times New Roman" w:hAnsi="Times New Roman" w:cs="Times New Roman"/>
          <w:b/>
          <w:bCs/>
          <w:sz w:val="22"/>
        </w:rPr>
      </w:pPr>
    </w:p>
    <w:p w14:paraId="3DB02F68" w14:textId="623C41D8" w:rsidR="00105FD3" w:rsidRDefault="00105FD3" w:rsidP="005C536F">
      <w:pPr>
        <w:spacing w:after="0"/>
        <w:ind w:left="1440"/>
        <w:contextualSpacing/>
        <w:rPr>
          <w:rFonts w:ascii="Times New Roman" w:hAnsi="Times New Roman" w:cs="Times New Roman"/>
          <w:sz w:val="22"/>
        </w:rPr>
      </w:pPr>
      <w:r>
        <w:rPr>
          <w:rFonts w:ascii="Times New Roman" w:hAnsi="Times New Roman" w:cs="Times New Roman"/>
          <w:b/>
          <w:bCs/>
          <w:sz w:val="22"/>
        </w:rPr>
        <w:tab/>
      </w:r>
      <w:r w:rsidRPr="00794EEF">
        <w:rPr>
          <w:rFonts w:ascii="Times New Roman" w:hAnsi="Times New Roman" w:cs="Times New Roman"/>
          <w:sz w:val="22"/>
        </w:rPr>
        <w:t>2.</w:t>
      </w:r>
      <w:r>
        <w:rPr>
          <w:rFonts w:ascii="Times New Roman" w:hAnsi="Times New Roman" w:cs="Times New Roman"/>
          <w:sz w:val="22"/>
        </w:rPr>
        <w:tab/>
      </w:r>
      <w:r w:rsidRPr="00BE1E32">
        <w:rPr>
          <w:rFonts w:ascii="Times New Roman" w:hAnsi="Times New Roman" w:cs="Times New Roman"/>
          <w:sz w:val="22"/>
          <w:rPrChange w:id="11" w:author="Green, Karen L" w:date="2024-02-27T16:37:00Z">
            <w:rPr>
              <w:rFonts w:ascii="Times New Roman" w:hAnsi="Times New Roman" w:cs="Times New Roman"/>
              <w:sz w:val="22"/>
              <w:highlight w:val="yellow"/>
            </w:rPr>
          </w:rPrChange>
        </w:rPr>
        <w:t xml:space="preserve">CO Thomas Crane – Somerset County </w:t>
      </w:r>
      <w:r w:rsidR="00953294" w:rsidRPr="00BE1E32">
        <w:rPr>
          <w:rFonts w:ascii="Times New Roman" w:hAnsi="Times New Roman" w:cs="Times New Roman"/>
          <w:sz w:val="22"/>
          <w:rPrChange w:id="12" w:author="Green, Karen L" w:date="2024-02-27T16:37:00Z">
            <w:rPr>
              <w:rFonts w:ascii="Times New Roman" w:hAnsi="Times New Roman" w:cs="Times New Roman"/>
              <w:sz w:val="22"/>
              <w:highlight w:val="yellow"/>
            </w:rPr>
          </w:rPrChange>
        </w:rPr>
        <w:t>Sheriff’s Office</w:t>
      </w:r>
    </w:p>
    <w:p w14:paraId="11F0E1EE" w14:textId="61182281" w:rsidR="00105FD3" w:rsidRDefault="00105FD3" w:rsidP="005C536F">
      <w:pPr>
        <w:spacing w:after="0"/>
        <w:ind w:left="1440"/>
        <w:contextualSpacing/>
        <w:rPr>
          <w:rFonts w:ascii="Times New Roman" w:hAnsi="Times New Roman" w:cs="Times New Roman"/>
          <w:sz w:val="22"/>
        </w:rPr>
      </w:pPr>
    </w:p>
    <w:p w14:paraId="75F08DCB" w14:textId="01CE5A26" w:rsidR="00105FD3" w:rsidRPr="00105FD3" w:rsidRDefault="00105FD3" w:rsidP="005C536F">
      <w:pPr>
        <w:spacing w:after="0"/>
        <w:ind w:left="1440"/>
        <w:contextualSpacing/>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bCs/>
          <w:sz w:val="22"/>
        </w:rPr>
        <w:t>MOTION:</w:t>
      </w:r>
      <w:r w:rsidR="00794EEF">
        <w:rPr>
          <w:rFonts w:ascii="Times New Roman" w:hAnsi="Times New Roman" w:cs="Times New Roman"/>
          <w:b/>
          <w:bCs/>
          <w:sz w:val="22"/>
        </w:rPr>
        <w:t xml:space="preserve">  </w:t>
      </w:r>
      <w:r>
        <w:rPr>
          <w:rFonts w:ascii="Times New Roman" w:hAnsi="Times New Roman" w:cs="Times New Roman"/>
          <w:b/>
          <w:bCs/>
          <w:sz w:val="22"/>
        </w:rPr>
        <w:t xml:space="preserve">To approve </w:t>
      </w:r>
      <w:r w:rsidR="00794EEF">
        <w:rPr>
          <w:rFonts w:ascii="Times New Roman" w:hAnsi="Times New Roman" w:cs="Times New Roman"/>
          <w:b/>
          <w:bCs/>
          <w:sz w:val="22"/>
        </w:rPr>
        <w:t>the 180-day Basic Corrections Training Program Extension</w:t>
      </w:r>
      <w:r w:rsidR="00776442">
        <w:rPr>
          <w:rFonts w:ascii="Times New Roman" w:hAnsi="Times New Roman" w:cs="Times New Roman"/>
          <w:b/>
          <w:bCs/>
          <w:sz w:val="22"/>
        </w:rPr>
        <w:t xml:space="preserve"> </w:t>
      </w:r>
      <w:r w:rsidR="00776442">
        <w:rPr>
          <w:rFonts w:ascii="Times New Roman" w:hAnsi="Times New Roman" w:cs="Times New Roman"/>
          <w:b/>
          <w:bCs/>
          <w:sz w:val="22"/>
        </w:rPr>
        <w:tab/>
      </w:r>
      <w:r w:rsidR="00776442">
        <w:rPr>
          <w:rFonts w:ascii="Times New Roman" w:hAnsi="Times New Roman" w:cs="Times New Roman"/>
          <w:b/>
          <w:bCs/>
          <w:sz w:val="22"/>
        </w:rPr>
        <w:tab/>
      </w:r>
      <w:r w:rsidR="00776442">
        <w:rPr>
          <w:rFonts w:ascii="Times New Roman" w:hAnsi="Times New Roman" w:cs="Times New Roman"/>
          <w:b/>
          <w:bCs/>
          <w:sz w:val="22"/>
        </w:rPr>
        <w:tab/>
      </w:r>
      <w:r w:rsidR="00776442">
        <w:rPr>
          <w:rFonts w:ascii="Times New Roman" w:hAnsi="Times New Roman" w:cs="Times New Roman"/>
          <w:b/>
          <w:bCs/>
          <w:sz w:val="22"/>
        </w:rPr>
        <w:tab/>
        <w:t xml:space="preserve">       as requested</w:t>
      </w:r>
      <w:r w:rsidR="00F1554F">
        <w:rPr>
          <w:rFonts w:ascii="Times New Roman" w:hAnsi="Times New Roman" w:cs="Times New Roman"/>
          <w:b/>
          <w:bCs/>
          <w:sz w:val="22"/>
        </w:rPr>
        <w:t>.</w:t>
      </w:r>
    </w:p>
    <w:p w14:paraId="1E889782" w14:textId="6CA78CC6" w:rsidR="005C536F" w:rsidRDefault="00953294" w:rsidP="004C4705">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40EFE0F8" w14:textId="400C31A1" w:rsidR="00953294" w:rsidRDefault="00953294" w:rsidP="004C4705">
      <w:pPr>
        <w:spacing w:after="0"/>
        <w:ind w:left="630"/>
        <w:contextualSpacing/>
        <w:rPr>
          <w:rFonts w:ascii="Times New Roman" w:hAnsi="Times New Roman" w:cs="Times New Roman"/>
          <w:b/>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Pr>
          <w:rFonts w:ascii="Times New Roman" w:hAnsi="Times New Roman" w:cs="Times New Roman"/>
          <w:sz w:val="22"/>
        </w:rPr>
        <w:t>Ms. Ward Saxl and seconded by Ms. Stark.</w:t>
      </w:r>
      <w:r w:rsidRPr="00FD21CB">
        <w:rPr>
          <w:rFonts w:ascii="Times New Roman" w:hAnsi="Times New Roman" w:cs="Times New Roman"/>
          <w:sz w:val="22"/>
        </w:rPr>
        <w:t xml:space="preserve"> </w:t>
      </w:r>
      <w:r>
        <w:rPr>
          <w:rFonts w:ascii="Times New Roman" w:hAnsi="Times New Roman" w:cs="Times New Roman"/>
          <w:sz w:val="22"/>
        </w:rPr>
        <w:t xml:space="preserve">  </w:t>
      </w:r>
      <w:r>
        <w:rPr>
          <w:rFonts w:ascii="Times New Roman" w:hAnsi="Times New Roman" w:cs="Times New Roman"/>
          <w:b/>
          <w:bCs/>
          <w:sz w:val="22"/>
        </w:rPr>
        <w:t>Motion Carried.</w:t>
      </w:r>
    </w:p>
    <w:p w14:paraId="43B94881" w14:textId="2727DAFB" w:rsidR="00953294" w:rsidRDefault="00953294" w:rsidP="004C4705">
      <w:pPr>
        <w:spacing w:after="0"/>
        <w:ind w:left="630"/>
        <w:contextualSpacing/>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p>
    <w:p w14:paraId="47D6790B" w14:textId="4D5469DC" w:rsidR="00953294" w:rsidRDefault="00953294" w:rsidP="004C4705">
      <w:pPr>
        <w:spacing w:after="0"/>
        <w:ind w:left="630"/>
        <w:contextualSpacing/>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t xml:space="preserve">AMENDED MOTION:  To table this request </w:t>
      </w:r>
      <w:del w:id="13" w:author="Green, Karen L" w:date="2024-02-27T15:50:00Z">
        <w:r w:rsidDel="00D32D29">
          <w:rPr>
            <w:rFonts w:ascii="Times New Roman" w:hAnsi="Times New Roman" w:cs="Times New Roman"/>
            <w:b/>
            <w:bCs/>
            <w:sz w:val="22"/>
          </w:rPr>
          <w:delText>until later in the meeting</w:delText>
        </w:r>
      </w:del>
      <w:ins w:id="14" w:author="Green, Karen L" w:date="2024-02-27T15:50:00Z">
        <w:r w:rsidR="00D32D29">
          <w:rPr>
            <w:rFonts w:ascii="Times New Roman" w:hAnsi="Times New Roman" w:cs="Times New Roman"/>
            <w:b/>
            <w:bCs/>
            <w:sz w:val="22"/>
          </w:rPr>
          <w:t>for further discussion</w:t>
        </w:r>
      </w:ins>
      <w:r>
        <w:rPr>
          <w:rFonts w:ascii="Times New Roman" w:hAnsi="Times New Roman" w:cs="Times New Roman"/>
          <w:b/>
          <w:bCs/>
          <w:sz w:val="22"/>
        </w:rPr>
        <w:t>.</w:t>
      </w:r>
    </w:p>
    <w:p w14:paraId="05B44F9A" w14:textId="77777777" w:rsidR="00953294" w:rsidRDefault="00953294" w:rsidP="004C4705">
      <w:pPr>
        <w:spacing w:after="0"/>
        <w:ind w:left="630"/>
        <w:contextualSpacing/>
        <w:rPr>
          <w:rFonts w:ascii="Times New Roman" w:hAnsi="Times New Roman" w:cs="Times New Roman"/>
          <w:b/>
          <w:bCs/>
          <w:sz w:val="22"/>
        </w:rPr>
      </w:pPr>
    </w:p>
    <w:p w14:paraId="506E9433" w14:textId="2A34425A" w:rsidR="00953294" w:rsidRDefault="00953294" w:rsidP="004C4705">
      <w:pPr>
        <w:spacing w:after="0"/>
        <w:ind w:left="630"/>
        <w:contextualSpacing/>
        <w:rPr>
          <w:ins w:id="15" w:author="Green, Karen L" w:date="2024-02-27T16:35:00Z"/>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sz w:val="22"/>
        </w:rPr>
        <w:t xml:space="preserve">Moved by Ms. Stark and seconded by Director Love.  </w:t>
      </w:r>
      <w:r>
        <w:rPr>
          <w:rFonts w:ascii="Times New Roman" w:hAnsi="Times New Roman" w:cs="Times New Roman"/>
          <w:b/>
          <w:bCs/>
          <w:sz w:val="22"/>
        </w:rPr>
        <w:t>Motion carried.</w:t>
      </w:r>
    </w:p>
    <w:p w14:paraId="6CE73DDB" w14:textId="77777777" w:rsidR="00BE1E32" w:rsidRDefault="00BE1E32" w:rsidP="004C4705">
      <w:pPr>
        <w:spacing w:after="0"/>
        <w:ind w:left="630"/>
        <w:contextualSpacing/>
        <w:rPr>
          <w:ins w:id="16" w:author="Green, Karen L" w:date="2024-02-27T16:35:00Z"/>
          <w:rFonts w:ascii="Times New Roman" w:hAnsi="Times New Roman" w:cs="Times New Roman"/>
          <w:b/>
          <w:bCs/>
          <w:sz w:val="22"/>
        </w:rPr>
      </w:pPr>
    </w:p>
    <w:p w14:paraId="4046ABDC" w14:textId="26CA666F" w:rsidR="00BE1E32" w:rsidRPr="00BE1E32" w:rsidRDefault="00BE1E32" w:rsidP="004C4705">
      <w:pPr>
        <w:spacing w:after="0"/>
        <w:ind w:left="630"/>
        <w:contextualSpacing/>
        <w:rPr>
          <w:rFonts w:ascii="Times New Roman" w:hAnsi="Times New Roman" w:cs="Times New Roman"/>
          <w:sz w:val="22"/>
          <w:rPrChange w:id="17" w:author="Green, Karen L" w:date="2024-02-27T16:36:00Z">
            <w:rPr>
              <w:rFonts w:ascii="Times New Roman" w:hAnsi="Times New Roman" w:cs="Times New Roman"/>
              <w:b/>
              <w:bCs/>
              <w:sz w:val="22"/>
            </w:rPr>
          </w:rPrChange>
        </w:rPr>
      </w:pPr>
      <w:ins w:id="18" w:author="Green, Karen L" w:date="2024-02-27T16:35:00Z">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ins>
      <w:ins w:id="19" w:author="Green, Karen L" w:date="2024-02-27T16:36:00Z">
        <w:r>
          <w:rPr>
            <w:rFonts w:ascii="Times New Roman" w:hAnsi="Times New Roman" w:cs="Times New Roman"/>
            <w:sz w:val="22"/>
          </w:rPr>
          <w:t>After a discussion regarding the Statute, it was determined that no extens</w:t>
        </w:r>
      </w:ins>
      <w:ins w:id="20" w:author="Green, Karen L" w:date="2024-02-27T16:37:00Z">
        <w:r>
          <w:rPr>
            <w:rFonts w:ascii="Times New Roman" w:hAnsi="Times New Roman" w:cs="Times New Roman"/>
            <w:sz w:val="22"/>
          </w:rPr>
          <w:t>ion was needed.</w:t>
        </w:r>
      </w:ins>
    </w:p>
    <w:p w14:paraId="321D8552" w14:textId="4E62B5CA" w:rsidR="00280AC3" w:rsidRPr="00312E17" w:rsidRDefault="00312E17" w:rsidP="00312E17">
      <w:pPr>
        <w:spacing w:after="0" w:line="240" w:lineRule="auto"/>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17528F30" w14:textId="23D4FA60" w:rsidR="00297BE5" w:rsidRPr="00297BE5" w:rsidRDefault="00297BE5" w:rsidP="00297BE5">
      <w:pPr>
        <w:tabs>
          <w:tab w:val="left" w:pos="1428"/>
        </w:tabs>
        <w:spacing w:after="0" w:line="240" w:lineRule="auto"/>
        <w:rPr>
          <w:rFonts w:ascii="Times New Roman" w:hAnsi="Times New Roman" w:cs="Times New Roman"/>
          <w:bCs/>
          <w:sz w:val="22"/>
        </w:rPr>
      </w:pPr>
    </w:p>
    <w:p w14:paraId="0FB71CD0" w14:textId="7ED8FE39" w:rsidR="00044F66" w:rsidRPr="00044F66" w:rsidRDefault="00CD56EF" w:rsidP="00CD56EF">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00CD5507" w:rsidRPr="00A866E0">
        <w:rPr>
          <w:rFonts w:ascii="Times New Roman" w:hAnsi="Times New Roman" w:cs="Times New Roman"/>
          <w:b/>
          <w:sz w:val="22"/>
        </w:rPr>
        <w:t>E.</w:t>
      </w:r>
      <w:r w:rsidR="00CD5507" w:rsidRPr="00A866E0">
        <w:rPr>
          <w:rFonts w:ascii="Times New Roman" w:hAnsi="Times New Roman" w:cs="Times New Roman"/>
          <w:b/>
          <w:sz w:val="22"/>
        </w:rPr>
        <w:tab/>
        <w:t>Law Enforcement Pre-service Program Waiver Requests:</w:t>
      </w:r>
    </w:p>
    <w:p w14:paraId="5A9A7452" w14:textId="017F3C50" w:rsidR="003871D7" w:rsidRDefault="00CD56EF" w:rsidP="00D74E7D">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D74E7D">
        <w:rPr>
          <w:rFonts w:ascii="Times New Roman" w:hAnsi="Times New Roman" w:cs="Times New Roman"/>
          <w:bCs/>
          <w:sz w:val="22"/>
        </w:rPr>
        <w:t>None at this time.</w:t>
      </w:r>
    </w:p>
    <w:p w14:paraId="70D1DE7F" w14:textId="77777777" w:rsidR="00044F66" w:rsidRDefault="00044F66" w:rsidP="00D74E7D">
      <w:pPr>
        <w:spacing w:after="0"/>
        <w:rPr>
          <w:rFonts w:ascii="Times New Roman" w:hAnsi="Times New Roman" w:cs="Times New Roman"/>
          <w:bCs/>
          <w:sz w:val="22"/>
        </w:rPr>
      </w:pPr>
    </w:p>
    <w:p w14:paraId="5A0DE5CE" w14:textId="4DCDB8B0" w:rsidR="00044F66" w:rsidRDefault="00044F66" w:rsidP="00D74E7D">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F.</w:t>
      </w:r>
      <w:r>
        <w:rPr>
          <w:rFonts w:ascii="Times New Roman" w:hAnsi="Times New Roman" w:cs="Times New Roman"/>
          <w:b/>
          <w:sz w:val="22"/>
        </w:rPr>
        <w:tab/>
        <w:t>Part-time Law Enforcement Officer 1040 Hour Extension Requests:</w:t>
      </w:r>
    </w:p>
    <w:p w14:paraId="0C48F96E" w14:textId="17BC5265" w:rsidR="00044F66" w:rsidRPr="00044F66" w:rsidRDefault="00044F66" w:rsidP="00D74E7D">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None at this time.</w:t>
      </w:r>
    </w:p>
    <w:p w14:paraId="72B58EF0" w14:textId="77777777" w:rsidR="00D13AA7" w:rsidRPr="00F42625" w:rsidRDefault="00D13AA7" w:rsidP="00F42625">
      <w:pPr>
        <w:spacing w:after="0"/>
        <w:rPr>
          <w:rFonts w:ascii="Times New Roman" w:hAnsi="Times New Roman" w:cs="Times New Roman"/>
          <w:sz w:val="22"/>
        </w:rPr>
      </w:pPr>
    </w:p>
    <w:p w14:paraId="34D2BBEB" w14:textId="5BDB4E22" w:rsidR="00BA3933" w:rsidRDefault="00CD5507" w:rsidP="00F42625">
      <w:pPr>
        <w:tabs>
          <w:tab w:val="left" w:pos="1416"/>
        </w:tabs>
        <w:spacing w:after="0" w:line="240" w:lineRule="auto"/>
        <w:rPr>
          <w:rFonts w:ascii="Times New Roman" w:hAnsi="Times New Roman" w:cs="Times New Roman"/>
          <w:b/>
          <w:sz w:val="22"/>
        </w:rPr>
      </w:pPr>
      <w:r w:rsidRPr="00A866E0">
        <w:rPr>
          <w:rFonts w:ascii="Times New Roman" w:hAnsi="Times New Roman" w:cs="Times New Roman"/>
          <w:sz w:val="22"/>
        </w:rPr>
        <w:tab/>
      </w:r>
      <w:r w:rsidR="007133F4">
        <w:rPr>
          <w:rFonts w:ascii="Times New Roman" w:hAnsi="Times New Roman" w:cs="Times New Roman"/>
          <w:sz w:val="22"/>
        </w:rPr>
        <w:tab/>
      </w:r>
      <w:r w:rsidRPr="00234496">
        <w:rPr>
          <w:rFonts w:ascii="Times New Roman" w:hAnsi="Times New Roman" w:cs="Times New Roman"/>
          <w:b/>
          <w:sz w:val="22"/>
        </w:rPr>
        <w:t>G.</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 Certification Requests: </w:t>
      </w:r>
      <w:r w:rsidR="006E7FF4">
        <w:rPr>
          <w:rFonts w:ascii="Times New Roman" w:hAnsi="Times New Roman" w:cs="Times New Roman"/>
          <w:b/>
          <w:sz w:val="22"/>
        </w:rPr>
        <w:t xml:space="preserve"> </w:t>
      </w:r>
    </w:p>
    <w:p w14:paraId="075156BB" w14:textId="19544B25" w:rsidR="00C56588" w:rsidRPr="00D74E7D" w:rsidRDefault="00D74E7D" w:rsidP="00F42625">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D74E7D">
        <w:rPr>
          <w:rFonts w:ascii="Times New Roman" w:hAnsi="Times New Roman" w:cs="Times New Roman"/>
          <w:bCs/>
          <w:sz w:val="22"/>
        </w:rPr>
        <w:t>None at this time.</w:t>
      </w:r>
    </w:p>
    <w:p w14:paraId="6A3B126A" w14:textId="31E2442C" w:rsidR="003A423F" w:rsidRPr="00953294" w:rsidRDefault="00C56588" w:rsidP="00953294">
      <w:pPr>
        <w:tabs>
          <w:tab w:val="left" w:pos="1416"/>
        </w:tabs>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560013AA" w14:textId="6D258B96" w:rsidR="0047449D" w:rsidRPr="006E7FF4" w:rsidRDefault="00737403" w:rsidP="006E7FF4">
      <w:pPr>
        <w:tabs>
          <w:tab w:val="left" w:pos="1416"/>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2F3C7FFB" w14:textId="5B4FFC2A"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007133F4">
        <w:rPr>
          <w:rFonts w:ascii="Times New Roman" w:hAnsi="Times New Roman" w:cs="Times New Roman"/>
          <w:b/>
          <w:sz w:val="22"/>
        </w:rPr>
        <w:tab/>
      </w:r>
      <w:r w:rsidRPr="008273D6">
        <w:rPr>
          <w:rFonts w:ascii="Times New Roman" w:hAnsi="Times New Roman" w:cs="Times New Roman"/>
          <w:b/>
          <w:sz w:val="22"/>
        </w:rPr>
        <w:t>H</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Course/Program completion Certifications issued by the Director. </w:t>
      </w:r>
    </w:p>
    <w:p w14:paraId="3F068797" w14:textId="400B997D" w:rsidR="00CD5507" w:rsidRPr="00A866E0" w:rsidRDefault="00CD5507"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D13AA7">
        <w:rPr>
          <w:rFonts w:ascii="Times New Roman" w:hAnsi="Times New Roman" w:cs="Times New Roman"/>
          <w:bCs/>
          <w:sz w:val="22"/>
        </w:rPr>
        <w:tab/>
      </w:r>
      <w:r w:rsidR="006D3717">
        <w:rPr>
          <w:rFonts w:ascii="Times New Roman" w:hAnsi="Times New Roman" w:cs="Times New Roman"/>
          <w:bCs/>
          <w:sz w:val="22"/>
        </w:rPr>
        <w:t>Director Peck</w:t>
      </w:r>
      <w:r w:rsidRPr="00A866E0">
        <w:rPr>
          <w:rFonts w:ascii="Times New Roman" w:hAnsi="Times New Roman" w:cs="Times New Roman"/>
          <w:bCs/>
          <w:sz w:val="22"/>
        </w:rPr>
        <w:t xml:space="preserve"> presented the list of the </w:t>
      </w:r>
      <w:r w:rsidR="00D74E7D">
        <w:rPr>
          <w:rFonts w:ascii="Times New Roman" w:hAnsi="Times New Roman" w:cs="Times New Roman"/>
          <w:bCs/>
          <w:sz w:val="22"/>
        </w:rPr>
        <w:t>42</w:t>
      </w:r>
      <w:r w:rsidRPr="00A866E0">
        <w:rPr>
          <w:rFonts w:ascii="Times New Roman" w:hAnsi="Times New Roman" w:cs="Times New Roman"/>
          <w:bCs/>
          <w:sz w:val="22"/>
        </w:rPr>
        <w:t xml:space="preserve"> certifications that were issued since the last </w:t>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CA5CCF">
        <w:rPr>
          <w:rFonts w:ascii="Times New Roman" w:hAnsi="Times New Roman" w:cs="Times New Roman"/>
          <w:bCs/>
          <w:sz w:val="22"/>
        </w:rPr>
        <w:tab/>
      </w:r>
      <w:r w:rsidRPr="00A866E0">
        <w:rPr>
          <w:rFonts w:ascii="Times New Roman" w:hAnsi="Times New Roman" w:cs="Times New Roman"/>
          <w:bCs/>
          <w:sz w:val="22"/>
        </w:rPr>
        <w:t xml:space="preserve">Board Meeting on </w:t>
      </w:r>
      <w:r w:rsidR="00D74E7D">
        <w:rPr>
          <w:rFonts w:ascii="Times New Roman" w:hAnsi="Times New Roman" w:cs="Times New Roman"/>
          <w:bCs/>
          <w:sz w:val="22"/>
        </w:rPr>
        <w:t>November 17</w:t>
      </w:r>
      <w:r w:rsidRPr="00A866E0">
        <w:rPr>
          <w:rFonts w:ascii="Times New Roman" w:hAnsi="Times New Roman" w:cs="Times New Roman"/>
          <w:bCs/>
          <w:sz w:val="22"/>
        </w:rPr>
        <w:t>, 202</w:t>
      </w:r>
      <w:r w:rsidR="006D3717">
        <w:rPr>
          <w:rFonts w:ascii="Times New Roman" w:hAnsi="Times New Roman" w:cs="Times New Roman"/>
          <w:bCs/>
          <w:sz w:val="22"/>
        </w:rPr>
        <w:t>3</w:t>
      </w:r>
      <w:r w:rsidRPr="00A866E0">
        <w:rPr>
          <w:rFonts w:ascii="Times New Roman" w:hAnsi="Times New Roman" w:cs="Times New Roman"/>
          <w:bCs/>
          <w:sz w:val="22"/>
        </w:rPr>
        <w:t xml:space="preserve">. </w:t>
      </w:r>
    </w:p>
    <w:p w14:paraId="788C89AA" w14:textId="77777777" w:rsidR="00CD5507" w:rsidRPr="00A866E0" w:rsidRDefault="00CD5507" w:rsidP="00CD5507">
      <w:pPr>
        <w:spacing w:after="0" w:line="240" w:lineRule="auto"/>
        <w:rPr>
          <w:rFonts w:ascii="Times New Roman" w:hAnsi="Times New Roman" w:cs="Times New Roman"/>
          <w:b/>
          <w:sz w:val="22"/>
        </w:rPr>
      </w:pPr>
    </w:p>
    <w:p w14:paraId="428A287B" w14:textId="501ADDE7"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bookmarkStart w:id="21" w:name="_Hlk148703038"/>
      <w:r w:rsidR="007A05FA">
        <w:rPr>
          <w:rFonts w:ascii="Times New Roman" w:hAnsi="Times New Roman" w:cs="Times New Roman"/>
          <w:b/>
          <w:sz w:val="22"/>
        </w:rPr>
        <w:t xml:space="preserve">    </w:t>
      </w:r>
      <w:bookmarkStart w:id="22" w:name="_Hlk132201527"/>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To accept the </w:t>
      </w:r>
      <w:r w:rsidR="00044F66">
        <w:rPr>
          <w:rFonts w:ascii="Times New Roman" w:hAnsi="Times New Roman" w:cs="Times New Roman"/>
          <w:b/>
          <w:sz w:val="22"/>
        </w:rPr>
        <w:t xml:space="preserve">42 </w:t>
      </w:r>
      <w:r w:rsidRPr="00A866E0">
        <w:rPr>
          <w:rFonts w:ascii="Times New Roman" w:hAnsi="Times New Roman" w:cs="Times New Roman"/>
          <w:b/>
          <w:sz w:val="22"/>
        </w:rPr>
        <w:t xml:space="preserve">Certifications that were issued by Director </w:t>
      </w:r>
      <w:r w:rsidR="00CA5CCF">
        <w:rPr>
          <w:rFonts w:ascii="Times New Roman" w:hAnsi="Times New Roman" w:cs="Times New Roman"/>
          <w:b/>
          <w:sz w:val="22"/>
        </w:rPr>
        <w:t>Peck</w:t>
      </w:r>
      <w:r w:rsidRPr="00A866E0">
        <w:rPr>
          <w:rFonts w:ascii="Times New Roman" w:hAnsi="Times New Roman" w:cs="Times New Roman"/>
          <w:b/>
          <w:sz w:val="22"/>
        </w:rPr>
        <w:t xml:space="preserve"> on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007A05FA">
        <w:rPr>
          <w:rFonts w:ascii="Times New Roman" w:hAnsi="Times New Roman" w:cs="Times New Roman"/>
          <w:b/>
          <w:sz w:val="22"/>
        </w:rPr>
        <w:t xml:space="preserve">    </w:t>
      </w:r>
      <w:r>
        <w:rPr>
          <w:rFonts w:ascii="Times New Roman" w:hAnsi="Times New Roman" w:cs="Times New Roman"/>
          <w:b/>
          <w:sz w:val="22"/>
        </w:rPr>
        <w:t xml:space="preserve"> </w:t>
      </w:r>
      <w:r w:rsidR="00CA5CCF">
        <w:rPr>
          <w:rFonts w:ascii="Times New Roman" w:hAnsi="Times New Roman" w:cs="Times New Roman"/>
          <w:b/>
          <w:sz w:val="22"/>
        </w:rPr>
        <w:t xml:space="preserve">             </w:t>
      </w:r>
      <w:r w:rsidRPr="00A866E0">
        <w:rPr>
          <w:rFonts w:ascii="Times New Roman" w:hAnsi="Times New Roman" w:cs="Times New Roman"/>
          <w:b/>
          <w:sz w:val="22"/>
        </w:rPr>
        <w:t xml:space="preserve">behalf of the Board since the Board meeting held on </w:t>
      </w:r>
      <w:r w:rsidR="00D74E7D">
        <w:rPr>
          <w:rFonts w:ascii="Times New Roman" w:hAnsi="Times New Roman" w:cs="Times New Roman"/>
          <w:b/>
          <w:sz w:val="22"/>
        </w:rPr>
        <w:t>November 17</w:t>
      </w:r>
      <w:r w:rsidR="00490424">
        <w:rPr>
          <w:rFonts w:ascii="Times New Roman" w:hAnsi="Times New Roman" w:cs="Times New Roman"/>
          <w:b/>
          <w:sz w:val="22"/>
        </w:rPr>
        <w:t>, 202</w:t>
      </w:r>
      <w:r w:rsidR="006D3717">
        <w:rPr>
          <w:rFonts w:ascii="Times New Roman" w:hAnsi="Times New Roman" w:cs="Times New Roman"/>
          <w:b/>
          <w:sz w:val="22"/>
        </w:rPr>
        <w:t>3</w:t>
      </w:r>
      <w:r w:rsidRPr="00A866E0">
        <w:rPr>
          <w:rFonts w:ascii="Times New Roman" w:hAnsi="Times New Roman" w:cs="Times New Roman"/>
          <w:b/>
          <w:sz w:val="22"/>
        </w:rPr>
        <w:t xml:space="preserve">.  </w:t>
      </w:r>
    </w:p>
    <w:p w14:paraId="65B525B9" w14:textId="464037C1" w:rsidR="00A82FD4" w:rsidRPr="008F6289" w:rsidRDefault="00CD5507" w:rsidP="00953294">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7A05FA">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234496">
        <w:rPr>
          <w:rFonts w:ascii="Times New Roman" w:hAnsi="Times New Roman" w:cs="Times New Roman"/>
          <w:sz w:val="22"/>
        </w:rPr>
        <w:t>Ms. Ward Saxl</w:t>
      </w:r>
      <w:r w:rsidRPr="00A866E0">
        <w:rPr>
          <w:rFonts w:ascii="Times New Roman" w:hAnsi="Times New Roman" w:cs="Times New Roman"/>
          <w:sz w:val="22"/>
        </w:rPr>
        <w:t xml:space="preserve"> and seconded by </w:t>
      </w:r>
      <w:r w:rsidR="00D74E7D">
        <w:rPr>
          <w:rFonts w:ascii="Times New Roman" w:hAnsi="Times New Roman" w:cs="Times New Roman"/>
          <w:sz w:val="22"/>
        </w:rPr>
        <w:t>Commissioner Sauschuck</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bookmarkEnd w:id="22"/>
      <w:r w:rsidR="00A82FD4">
        <w:rPr>
          <w:rFonts w:ascii="Times New Roman" w:hAnsi="Times New Roman" w:cs="Times New Roman"/>
          <w:bCs/>
          <w:sz w:val="22"/>
        </w:rPr>
        <w:tab/>
      </w:r>
    </w:p>
    <w:bookmarkEnd w:id="21"/>
    <w:p w14:paraId="2B451D36" w14:textId="77777777" w:rsidR="009E1608" w:rsidRDefault="009E1608" w:rsidP="00CD5507">
      <w:pPr>
        <w:spacing w:after="0" w:line="240" w:lineRule="auto"/>
        <w:rPr>
          <w:rFonts w:ascii="Times New Roman" w:hAnsi="Times New Roman" w:cs="Times New Roman"/>
          <w:b/>
          <w:sz w:val="22"/>
        </w:rPr>
      </w:pPr>
    </w:p>
    <w:p w14:paraId="3B169D0A" w14:textId="02F99DD3" w:rsidR="00CD5507" w:rsidRDefault="00012739" w:rsidP="00CD5507">
      <w:pPr>
        <w:spacing w:after="0" w:line="240" w:lineRule="auto"/>
        <w:rPr>
          <w:rFonts w:ascii="Times New Roman" w:hAnsi="Times New Roman" w:cs="Times New Roman"/>
          <w:b/>
          <w:sz w:val="22"/>
          <w:u w:val="single"/>
        </w:rPr>
      </w:pPr>
      <w:r>
        <w:rPr>
          <w:rFonts w:ascii="Times New Roman" w:hAnsi="Times New Roman" w:cs="Times New Roman"/>
          <w:b/>
          <w:sz w:val="22"/>
        </w:rPr>
        <w:tab/>
      </w:r>
      <w:r w:rsidR="00CD5507" w:rsidRPr="00A866E0">
        <w:rPr>
          <w:rFonts w:ascii="Times New Roman" w:hAnsi="Times New Roman" w:cs="Times New Roman"/>
          <w:b/>
          <w:sz w:val="22"/>
        </w:rPr>
        <w:t>V.</w:t>
      </w:r>
      <w:r w:rsidR="00533802">
        <w:rPr>
          <w:rFonts w:ascii="Times New Roman" w:hAnsi="Times New Roman" w:cs="Times New Roman"/>
          <w:b/>
          <w:sz w:val="22"/>
        </w:rPr>
        <w:t xml:space="preserve">     </w:t>
      </w:r>
      <w:r w:rsidR="00CD5507" w:rsidRPr="00721BEB">
        <w:rPr>
          <w:rFonts w:ascii="Times New Roman" w:hAnsi="Times New Roman" w:cs="Times New Roman"/>
          <w:b/>
          <w:sz w:val="22"/>
        </w:rPr>
        <w:t xml:space="preserve">Item Five on the Agenda:  </w:t>
      </w:r>
      <w:r w:rsidR="00CD5507" w:rsidRPr="00721BEB">
        <w:rPr>
          <w:rFonts w:ascii="Times New Roman" w:hAnsi="Times New Roman" w:cs="Times New Roman"/>
          <w:b/>
          <w:sz w:val="22"/>
          <w:u w:val="single"/>
        </w:rPr>
        <w:t>Committee Reports</w:t>
      </w:r>
    </w:p>
    <w:p w14:paraId="3D83375A" w14:textId="77777777" w:rsidR="008F5820" w:rsidRDefault="008F5820" w:rsidP="00CD5507">
      <w:pPr>
        <w:spacing w:after="0" w:line="240" w:lineRule="auto"/>
        <w:rPr>
          <w:rFonts w:ascii="Times New Roman" w:hAnsi="Times New Roman" w:cs="Times New Roman"/>
          <w:b/>
          <w:sz w:val="22"/>
          <w:u w:val="single"/>
        </w:rPr>
      </w:pPr>
    </w:p>
    <w:p w14:paraId="19F4FBFD" w14:textId="6673E3C3" w:rsidR="00721BEB" w:rsidRDefault="00721BEB" w:rsidP="00CD5507">
      <w:pPr>
        <w:spacing w:after="0" w:line="240" w:lineRule="auto"/>
        <w:rPr>
          <w:rFonts w:ascii="Times New Roman" w:hAnsi="Times New Roman" w:cs="Times New Roman"/>
          <w:b/>
          <w:sz w:val="22"/>
          <w:u w:val="single"/>
        </w:rPr>
      </w:pPr>
    </w:p>
    <w:p w14:paraId="6B6E5A9A" w14:textId="316A66ED" w:rsidR="008F5820" w:rsidRDefault="00721BEB" w:rsidP="008F5820">
      <w:pPr>
        <w:spacing w:after="0" w:line="240" w:lineRule="auto"/>
        <w:rPr>
          <w:rFonts w:ascii="Times New Roman" w:hAnsi="Times New Roman" w:cs="Times New Roman"/>
          <w:b/>
          <w:sz w:val="22"/>
        </w:rPr>
      </w:pPr>
      <w:r>
        <w:rPr>
          <w:rFonts w:ascii="Times New Roman" w:hAnsi="Times New Roman" w:cs="Times New Roman"/>
          <w:b/>
          <w:sz w:val="22"/>
        </w:rPr>
        <w:tab/>
      </w:r>
      <w:r w:rsidR="00D13AA7">
        <w:rPr>
          <w:rFonts w:ascii="Times New Roman" w:hAnsi="Times New Roman" w:cs="Times New Roman"/>
          <w:b/>
          <w:sz w:val="22"/>
        </w:rPr>
        <w:tab/>
      </w:r>
      <w:r w:rsidR="008F5820">
        <w:rPr>
          <w:rFonts w:ascii="Times New Roman" w:hAnsi="Times New Roman" w:cs="Times New Roman"/>
          <w:b/>
          <w:sz w:val="22"/>
        </w:rPr>
        <w:t>A</w:t>
      </w:r>
      <w:r w:rsidR="008F5820" w:rsidRPr="00A866E0">
        <w:rPr>
          <w:rFonts w:ascii="Times New Roman" w:hAnsi="Times New Roman" w:cs="Times New Roman"/>
          <w:b/>
          <w:sz w:val="22"/>
        </w:rPr>
        <w:t>.</w:t>
      </w:r>
      <w:r w:rsidR="008F5820" w:rsidRPr="00A866E0">
        <w:rPr>
          <w:rFonts w:ascii="Times New Roman" w:hAnsi="Times New Roman" w:cs="Times New Roman"/>
          <w:b/>
          <w:sz w:val="22"/>
        </w:rPr>
        <w:tab/>
      </w:r>
      <w:r w:rsidR="008F5820" w:rsidRPr="00D13AA7">
        <w:rPr>
          <w:rFonts w:ascii="Times New Roman" w:hAnsi="Times New Roman" w:cs="Times New Roman"/>
          <w:b/>
          <w:sz w:val="22"/>
          <w:u w:val="single"/>
        </w:rPr>
        <w:t>Complaint Committee:</w:t>
      </w:r>
      <w:r w:rsidR="008F5820" w:rsidRPr="00A866E0">
        <w:rPr>
          <w:rFonts w:ascii="Times New Roman" w:hAnsi="Times New Roman" w:cs="Times New Roman"/>
          <w:b/>
          <w:sz w:val="22"/>
        </w:rPr>
        <w:t xml:space="preserve">   </w:t>
      </w:r>
      <w:r w:rsidR="00A249C4">
        <w:rPr>
          <w:rFonts w:ascii="Times New Roman" w:hAnsi="Times New Roman" w:cs="Times New Roman"/>
          <w:b/>
          <w:sz w:val="22"/>
        </w:rPr>
        <w:t>Chief Charles Rumsey</w:t>
      </w:r>
    </w:p>
    <w:p w14:paraId="0396A3C2" w14:textId="77777777" w:rsidR="008F5820" w:rsidRPr="00A866E0" w:rsidRDefault="008F5820" w:rsidP="008F5820">
      <w:pPr>
        <w:spacing w:after="0" w:line="240" w:lineRule="auto"/>
        <w:rPr>
          <w:rFonts w:ascii="Times New Roman" w:hAnsi="Times New Roman" w:cs="Times New Roman"/>
          <w:b/>
          <w:sz w:val="22"/>
        </w:rPr>
      </w:pPr>
    </w:p>
    <w:p w14:paraId="2FC19C64" w14:textId="55A6731E" w:rsidR="00CE19C5" w:rsidRDefault="00CE19C5" w:rsidP="00CE19C5">
      <w:pPr>
        <w:spacing w:after="0" w:line="240" w:lineRule="auto"/>
        <w:ind w:left="2160"/>
        <w:rPr>
          <w:rFonts w:ascii="Times New Roman" w:hAnsi="Times New Roman" w:cs="Times New Roman"/>
          <w:bCs/>
          <w:sz w:val="22"/>
        </w:rPr>
      </w:pPr>
      <w:r>
        <w:rPr>
          <w:rFonts w:ascii="Times New Roman" w:hAnsi="Times New Roman" w:cs="Times New Roman"/>
          <w:bCs/>
          <w:sz w:val="22"/>
        </w:rPr>
        <w:t>Chief Rumsey told the Board that the Committee met on December 19</w:t>
      </w:r>
      <w:r w:rsidR="003848C4">
        <w:rPr>
          <w:rFonts w:ascii="Times New Roman" w:hAnsi="Times New Roman" w:cs="Times New Roman"/>
          <w:bCs/>
          <w:sz w:val="22"/>
        </w:rPr>
        <w:t xml:space="preserve">, </w:t>
      </w:r>
      <w:proofErr w:type="gramStart"/>
      <w:r w:rsidR="003848C4">
        <w:rPr>
          <w:rFonts w:ascii="Times New Roman" w:hAnsi="Times New Roman" w:cs="Times New Roman"/>
          <w:bCs/>
          <w:sz w:val="22"/>
        </w:rPr>
        <w:t>2023</w:t>
      </w:r>
      <w:proofErr w:type="gramEnd"/>
      <w:r>
        <w:rPr>
          <w:rFonts w:ascii="Times New Roman" w:hAnsi="Times New Roman" w:cs="Times New Roman"/>
          <w:bCs/>
          <w:sz w:val="22"/>
        </w:rPr>
        <w:t xml:space="preserve"> and had scheduled 12 informal conferences, but upon </w:t>
      </w:r>
      <w:r w:rsidR="00C80163">
        <w:rPr>
          <w:rFonts w:ascii="Times New Roman" w:hAnsi="Times New Roman" w:cs="Times New Roman"/>
          <w:bCs/>
          <w:sz w:val="22"/>
        </w:rPr>
        <w:t>arriving at</w:t>
      </w:r>
      <w:r>
        <w:rPr>
          <w:rFonts w:ascii="Times New Roman" w:hAnsi="Times New Roman" w:cs="Times New Roman"/>
          <w:bCs/>
          <w:sz w:val="22"/>
        </w:rPr>
        <w:t xml:space="preserve"> the Academy found that there was no power</w:t>
      </w:r>
      <w:r w:rsidR="00C80163">
        <w:rPr>
          <w:rFonts w:ascii="Times New Roman" w:hAnsi="Times New Roman" w:cs="Times New Roman"/>
          <w:bCs/>
          <w:sz w:val="22"/>
        </w:rPr>
        <w:t>, internet</w:t>
      </w:r>
      <w:r>
        <w:rPr>
          <w:rFonts w:ascii="Times New Roman" w:hAnsi="Times New Roman" w:cs="Times New Roman"/>
          <w:bCs/>
          <w:sz w:val="22"/>
        </w:rPr>
        <w:t xml:space="preserve"> or phones due to the recent snowstorm.  Half of the individuals did not show up for their conferences, but some of them reached out to Director Peck to reschedule them for another time.</w:t>
      </w:r>
    </w:p>
    <w:p w14:paraId="67D04C8D" w14:textId="77777777" w:rsidR="00CE19C5" w:rsidRDefault="00CE19C5" w:rsidP="00CE19C5">
      <w:pPr>
        <w:spacing w:after="0" w:line="240" w:lineRule="auto"/>
        <w:ind w:left="2160"/>
        <w:rPr>
          <w:rFonts w:ascii="Times New Roman" w:hAnsi="Times New Roman" w:cs="Times New Roman"/>
          <w:bCs/>
          <w:sz w:val="22"/>
        </w:rPr>
      </w:pPr>
    </w:p>
    <w:p w14:paraId="75E4CC4F" w14:textId="7CBAF4F8" w:rsidR="00C80163" w:rsidRDefault="00CE19C5" w:rsidP="00CE19C5">
      <w:pPr>
        <w:spacing w:after="0" w:line="240" w:lineRule="auto"/>
        <w:ind w:left="2160"/>
        <w:rPr>
          <w:rFonts w:ascii="Times New Roman" w:hAnsi="Times New Roman" w:cs="Times New Roman"/>
          <w:bCs/>
          <w:sz w:val="22"/>
        </w:rPr>
      </w:pPr>
      <w:r>
        <w:rPr>
          <w:rFonts w:ascii="Times New Roman" w:hAnsi="Times New Roman" w:cs="Times New Roman"/>
          <w:bCs/>
          <w:sz w:val="22"/>
        </w:rPr>
        <w:t xml:space="preserve">He further stated that the Committee was able to hold six Informal Conferences and will be presenting four of those cases today for </w:t>
      </w:r>
      <w:r w:rsidR="00C80163">
        <w:rPr>
          <w:rFonts w:ascii="Times New Roman" w:hAnsi="Times New Roman" w:cs="Times New Roman"/>
          <w:bCs/>
          <w:sz w:val="22"/>
        </w:rPr>
        <w:t>the Board’s</w:t>
      </w:r>
      <w:r>
        <w:rPr>
          <w:rFonts w:ascii="Times New Roman" w:hAnsi="Times New Roman" w:cs="Times New Roman"/>
          <w:bCs/>
          <w:sz w:val="22"/>
        </w:rPr>
        <w:t xml:space="preserve"> consideration.</w:t>
      </w:r>
      <w:r w:rsidR="00C80163">
        <w:rPr>
          <w:rFonts w:ascii="Times New Roman" w:hAnsi="Times New Roman" w:cs="Times New Roman"/>
          <w:bCs/>
          <w:sz w:val="22"/>
        </w:rPr>
        <w:t xml:space="preserve">  The other two cases of alleged misconduct are complex and require some follow-up work before they are ready for presentation.</w:t>
      </w:r>
    </w:p>
    <w:p w14:paraId="51CEFE86" w14:textId="77777777" w:rsidR="00C80163" w:rsidRDefault="00C80163" w:rsidP="00CE19C5">
      <w:pPr>
        <w:spacing w:after="0" w:line="240" w:lineRule="auto"/>
        <w:ind w:left="2160"/>
        <w:rPr>
          <w:rFonts w:ascii="Times New Roman" w:hAnsi="Times New Roman" w:cs="Times New Roman"/>
          <w:bCs/>
          <w:sz w:val="22"/>
        </w:rPr>
      </w:pPr>
    </w:p>
    <w:p w14:paraId="45150CD6" w14:textId="08244EC8" w:rsidR="008F5820" w:rsidRDefault="00C80163" w:rsidP="00CE19C5">
      <w:pPr>
        <w:spacing w:after="0" w:line="240" w:lineRule="auto"/>
        <w:ind w:left="2160"/>
        <w:rPr>
          <w:rFonts w:ascii="Times New Roman" w:hAnsi="Times New Roman" w:cs="Times New Roman"/>
          <w:bCs/>
          <w:sz w:val="22"/>
        </w:rPr>
      </w:pPr>
      <w:r>
        <w:rPr>
          <w:rFonts w:ascii="Times New Roman" w:hAnsi="Times New Roman" w:cs="Times New Roman"/>
          <w:bCs/>
          <w:sz w:val="22"/>
        </w:rPr>
        <w:t>Chief Rumsey said that on December 28</w:t>
      </w:r>
      <w:r w:rsidR="00D70C29">
        <w:rPr>
          <w:rFonts w:ascii="Times New Roman" w:hAnsi="Times New Roman" w:cs="Times New Roman"/>
          <w:bCs/>
          <w:sz w:val="22"/>
        </w:rPr>
        <w:t xml:space="preserve">, </w:t>
      </w:r>
      <w:proofErr w:type="gramStart"/>
      <w:r w:rsidR="00D70C29">
        <w:rPr>
          <w:rFonts w:ascii="Times New Roman" w:hAnsi="Times New Roman" w:cs="Times New Roman"/>
          <w:bCs/>
          <w:sz w:val="22"/>
        </w:rPr>
        <w:t>2023</w:t>
      </w:r>
      <w:proofErr w:type="gramEnd"/>
      <w:r>
        <w:rPr>
          <w:rFonts w:ascii="Times New Roman" w:hAnsi="Times New Roman" w:cs="Times New Roman"/>
          <w:bCs/>
          <w:sz w:val="22"/>
        </w:rPr>
        <w:t xml:space="preserve"> Director Peck, Attorney Black and he met to discuss the caseload and, not including the four waiver cases you will hear today, we still have approximately 29 active cases.  The committee plans to hold two Committee meetings in February</w:t>
      </w:r>
      <w:r w:rsidR="00D70C29">
        <w:rPr>
          <w:rFonts w:ascii="Times New Roman" w:hAnsi="Times New Roman" w:cs="Times New Roman"/>
          <w:bCs/>
          <w:sz w:val="22"/>
        </w:rPr>
        <w:t xml:space="preserve"> 2024</w:t>
      </w:r>
      <w:r>
        <w:rPr>
          <w:rFonts w:ascii="Times New Roman" w:hAnsi="Times New Roman" w:cs="Times New Roman"/>
          <w:bCs/>
          <w:sz w:val="22"/>
        </w:rPr>
        <w:t xml:space="preserve"> and invite a total of 21 </w:t>
      </w:r>
      <w:r w:rsidR="0010031B">
        <w:rPr>
          <w:rFonts w:ascii="Times New Roman" w:hAnsi="Times New Roman" w:cs="Times New Roman"/>
          <w:bCs/>
          <w:sz w:val="22"/>
        </w:rPr>
        <w:t>certificate holders to meet with us.  If successful, we will have a record number of cases to present at the March Board meeting.</w:t>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p>
    <w:p w14:paraId="7E1E961F" w14:textId="1BFADACD" w:rsidR="00721BEB" w:rsidRDefault="00721BEB" w:rsidP="00CD5507">
      <w:pPr>
        <w:spacing w:after="0" w:line="240" w:lineRule="auto"/>
        <w:rPr>
          <w:rFonts w:ascii="Times New Roman" w:hAnsi="Times New Roman" w:cs="Times New Roman"/>
          <w:bCs/>
          <w:sz w:val="22"/>
        </w:rPr>
      </w:pPr>
    </w:p>
    <w:p w14:paraId="0D017F7A" w14:textId="3A0D5E7E" w:rsidR="008F5820" w:rsidRPr="00A866E0" w:rsidRDefault="008F5820" w:rsidP="008F5820">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B</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Administrative Rules Committee:</w:t>
      </w:r>
      <w:r w:rsidRPr="00A866E0">
        <w:rPr>
          <w:rFonts w:ascii="Times New Roman" w:hAnsi="Times New Roman" w:cs="Times New Roman"/>
          <w:b/>
          <w:sz w:val="22"/>
        </w:rPr>
        <w:t xml:space="preserve">  </w:t>
      </w:r>
      <w:r w:rsidR="00C73AFC">
        <w:rPr>
          <w:rFonts w:ascii="Times New Roman" w:hAnsi="Times New Roman" w:cs="Times New Roman"/>
          <w:b/>
          <w:sz w:val="22"/>
        </w:rPr>
        <w:t>Colonel Dan Scott</w:t>
      </w:r>
    </w:p>
    <w:p w14:paraId="1CCA53FA" w14:textId="01BA9C24" w:rsidR="001B2F0D" w:rsidRPr="0010031B" w:rsidRDefault="0010031B" w:rsidP="0010031B">
      <w:pPr>
        <w:ind w:left="2160"/>
        <w:rPr>
          <w:rFonts w:ascii="Times New Roman" w:hAnsi="Times New Roman" w:cs="Times New Roman"/>
          <w:bCs/>
          <w:sz w:val="22"/>
        </w:rPr>
      </w:pPr>
      <w:r w:rsidRPr="0010031B">
        <w:rPr>
          <w:rFonts w:ascii="Times New Roman" w:hAnsi="Times New Roman" w:cs="Times New Roman"/>
          <w:bCs/>
          <w:sz w:val="22"/>
        </w:rPr>
        <w:t>Colonel Scott</w:t>
      </w:r>
      <w:r>
        <w:rPr>
          <w:rFonts w:ascii="Times New Roman" w:hAnsi="Times New Roman" w:cs="Times New Roman"/>
          <w:bCs/>
          <w:sz w:val="22"/>
        </w:rPr>
        <w:t xml:space="preserve"> spoke to the Board about the updates made on the Conduct Rules from the November 17, 2023, Board meeting, specifically paragraphs A, </w:t>
      </w:r>
      <w:r w:rsidR="009F38BB">
        <w:rPr>
          <w:rFonts w:ascii="Times New Roman" w:hAnsi="Times New Roman" w:cs="Times New Roman"/>
          <w:bCs/>
          <w:sz w:val="22"/>
        </w:rPr>
        <w:t>F,</w:t>
      </w:r>
      <w:r>
        <w:rPr>
          <w:rFonts w:ascii="Times New Roman" w:hAnsi="Times New Roman" w:cs="Times New Roman"/>
          <w:bCs/>
          <w:sz w:val="22"/>
        </w:rPr>
        <w:t xml:space="preserve"> and I.</w:t>
      </w:r>
    </w:p>
    <w:p w14:paraId="7714C748" w14:textId="690FDCD2" w:rsidR="00E14875" w:rsidRDefault="0010031B" w:rsidP="008F5820">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10031B">
        <w:rPr>
          <w:rFonts w:ascii="Times New Roman" w:hAnsi="Times New Roman" w:cs="Times New Roman"/>
          <w:b/>
          <w:sz w:val="22"/>
        </w:rPr>
        <w:t>MOTION</w:t>
      </w:r>
      <w:r>
        <w:rPr>
          <w:rFonts w:ascii="Times New Roman" w:hAnsi="Times New Roman" w:cs="Times New Roman"/>
          <w:b/>
          <w:sz w:val="22"/>
        </w:rPr>
        <w:t>:</w:t>
      </w:r>
      <w:r>
        <w:rPr>
          <w:rFonts w:ascii="Times New Roman" w:hAnsi="Times New Roman" w:cs="Times New Roman"/>
          <w:b/>
          <w:sz w:val="22"/>
        </w:rPr>
        <w:tab/>
        <w:t>To accept the proposed Rule as written.</w:t>
      </w:r>
    </w:p>
    <w:p w14:paraId="58FFDE82" w14:textId="77777777" w:rsidR="00F1554F" w:rsidRDefault="0010031B" w:rsidP="008F5820">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Motion made by Director Love and seconded by Ms. Ward Saxl.  </w:t>
      </w:r>
      <w:r>
        <w:rPr>
          <w:rFonts w:ascii="Times New Roman" w:hAnsi="Times New Roman" w:cs="Times New Roman"/>
          <w:b/>
          <w:sz w:val="22"/>
        </w:rPr>
        <w:t>Motion carried</w:t>
      </w:r>
      <w:r w:rsidR="009F38BB">
        <w:rPr>
          <w:rFonts w:ascii="Times New Roman" w:hAnsi="Times New Roman" w:cs="Times New Roman"/>
          <w:b/>
          <w:sz w:val="22"/>
        </w:rPr>
        <w:t>.</w:t>
      </w:r>
    </w:p>
    <w:p w14:paraId="255A87CA" w14:textId="3D17E6D9" w:rsidR="006343EF" w:rsidRPr="00F1554F" w:rsidRDefault="001B2F0D" w:rsidP="008F5820">
      <w:pPr>
        <w:rPr>
          <w:rFonts w:ascii="Times New Roman" w:hAnsi="Times New Roman" w:cs="Times New Roman"/>
          <w:b/>
          <w:sz w:val="22"/>
        </w:rPr>
      </w:pPr>
      <w:r>
        <w:rPr>
          <w:rFonts w:ascii="Times New Roman" w:hAnsi="Times New Roman" w:cs="Times New Roman"/>
          <w:bCs/>
          <w:sz w:val="22"/>
        </w:rPr>
        <w:t xml:space="preserve">                                       </w:t>
      </w:r>
    </w:p>
    <w:p w14:paraId="3F44B4F4" w14:textId="6A0B3E33" w:rsidR="00191CB3" w:rsidRPr="00191CB3" w:rsidRDefault="008F5820" w:rsidP="008F5820">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6D4E50">
        <w:rPr>
          <w:rFonts w:ascii="Times New Roman" w:hAnsi="Times New Roman" w:cs="Times New Roman"/>
          <w:b/>
          <w:sz w:val="22"/>
        </w:rPr>
        <w:t>C</w:t>
      </w:r>
      <w:r w:rsidRPr="008C791E">
        <w:rPr>
          <w:rFonts w:ascii="Times New Roman" w:hAnsi="Times New Roman" w:cs="Times New Roman"/>
          <w:b/>
          <w:sz w:val="22"/>
        </w:rPr>
        <w:t>.</w:t>
      </w:r>
      <w:r w:rsidRPr="008C791E">
        <w:rPr>
          <w:rFonts w:ascii="Times New Roman" w:hAnsi="Times New Roman" w:cs="Times New Roman"/>
          <w:b/>
          <w:sz w:val="22"/>
        </w:rPr>
        <w:tab/>
      </w:r>
      <w:bookmarkStart w:id="23" w:name="_Hlk128411788"/>
      <w:bookmarkStart w:id="24" w:name="_Hlk128411264"/>
      <w:r w:rsidRPr="00D13AA7">
        <w:rPr>
          <w:rFonts w:ascii="Times New Roman" w:hAnsi="Times New Roman" w:cs="Times New Roman"/>
          <w:b/>
          <w:sz w:val="22"/>
          <w:u w:val="single"/>
        </w:rPr>
        <w:t>Law Enforcement Training Committee</w:t>
      </w:r>
      <w:bookmarkEnd w:id="23"/>
      <w:r w:rsidRPr="00D13AA7">
        <w:rPr>
          <w:rFonts w:ascii="Times New Roman" w:hAnsi="Times New Roman" w:cs="Times New Roman"/>
          <w:b/>
          <w:sz w:val="22"/>
          <w:u w:val="single"/>
        </w:rPr>
        <w:t>:</w:t>
      </w:r>
      <w:r w:rsidRPr="00D13AA7">
        <w:rPr>
          <w:rFonts w:ascii="Times New Roman" w:hAnsi="Times New Roman" w:cs="Times New Roman"/>
          <w:b/>
          <w:sz w:val="22"/>
        </w:rPr>
        <w:t xml:space="preserve">  </w:t>
      </w:r>
      <w:bookmarkEnd w:id="24"/>
      <w:r w:rsidR="00937A33">
        <w:rPr>
          <w:rFonts w:ascii="Times New Roman" w:hAnsi="Times New Roman" w:cs="Times New Roman"/>
          <w:b/>
          <w:sz w:val="22"/>
        </w:rPr>
        <w:t xml:space="preserve"> </w:t>
      </w:r>
      <w:r w:rsidR="0066750B">
        <w:rPr>
          <w:rFonts w:ascii="Times New Roman" w:hAnsi="Times New Roman" w:cs="Times New Roman"/>
          <w:b/>
          <w:sz w:val="22"/>
        </w:rPr>
        <w:t>Dep. Chief David Bushey</w:t>
      </w:r>
    </w:p>
    <w:p w14:paraId="21BEB1B9" w14:textId="31A8CB76" w:rsidR="007B1B7E" w:rsidRDefault="007B1B7E" w:rsidP="009F38BB">
      <w:pPr>
        <w:ind w:left="2160"/>
        <w:rPr>
          <w:rFonts w:ascii="Times New Roman" w:hAnsi="Times New Roman" w:cs="Times New Roman"/>
          <w:bCs/>
          <w:sz w:val="22"/>
        </w:rPr>
      </w:pPr>
      <w:r w:rsidRPr="00212686">
        <w:rPr>
          <w:rFonts w:ascii="Times New Roman" w:hAnsi="Times New Roman" w:cs="Times New Roman"/>
          <w:bCs/>
          <w:sz w:val="22"/>
        </w:rPr>
        <w:t xml:space="preserve">Dep. </w:t>
      </w:r>
      <w:r w:rsidR="0010031B">
        <w:rPr>
          <w:rFonts w:ascii="Times New Roman" w:hAnsi="Times New Roman" w:cs="Times New Roman"/>
          <w:bCs/>
          <w:sz w:val="22"/>
        </w:rPr>
        <w:t>Bushey told the Board</w:t>
      </w:r>
      <w:r>
        <w:rPr>
          <w:rFonts w:ascii="Times New Roman" w:hAnsi="Times New Roman" w:cs="Times New Roman"/>
          <w:bCs/>
          <w:sz w:val="22"/>
        </w:rPr>
        <w:t xml:space="preserve"> </w:t>
      </w:r>
      <w:r w:rsidR="00C3206E">
        <w:rPr>
          <w:rFonts w:ascii="Times New Roman" w:hAnsi="Times New Roman" w:cs="Times New Roman"/>
          <w:bCs/>
          <w:sz w:val="22"/>
        </w:rPr>
        <w:t xml:space="preserve">that he did not have a </w:t>
      </w:r>
      <w:r w:rsidR="00175CE1">
        <w:rPr>
          <w:rFonts w:ascii="Times New Roman" w:hAnsi="Times New Roman" w:cs="Times New Roman"/>
          <w:bCs/>
          <w:sz w:val="22"/>
        </w:rPr>
        <w:t>report but</w:t>
      </w:r>
      <w:r w:rsidR="009F38BB">
        <w:rPr>
          <w:rFonts w:ascii="Times New Roman" w:hAnsi="Times New Roman" w:cs="Times New Roman"/>
          <w:bCs/>
          <w:sz w:val="22"/>
        </w:rPr>
        <w:t xml:space="preserve"> mentioned that the Committee would be bringing recommendations from the Academy Staff regarding the ALERT Test and whether it should continue to be administered. </w:t>
      </w:r>
      <w:r w:rsidR="00E14875">
        <w:rPr>
          <w:rFonts w:ascii="Times New Roman" w:hAnsi="Times New Roman" w:cs="Times New Roman"/>
          <w:bCs/>
          <w:sz w:val="22"/>
        </w:rPr>
        <w:tab/>
      </w:r>
      <w:r w:rsidR="00E14875">
        <w:rPr>
          <w:rFonts w:ascii="Times New Roman" w:hAnsi="Times New Roman" w:cs="Times New Roman"/>
          <w:bCs/>
          <w:sz w:val="22"/>
        </w:rPr>
        <w:tab/>
      </w:r>
      <w:r w:rsidR="00E14875">
        <w:rPr>
          <w:rFonts w:ascii="Times New Roman" w:hAnsi="Times New Roman" w:cs="Times New Roman"/>
          <w:bCs/>
          <w:sz w:val="22"/>
        </w:rPr>
        <w:tab/>
      </w:r>
      <w:r w:rsidR="00E14875">
        <w:rPr>
          <w:rFonts w:ascii="Times New Roman" w:hAnsi="Times New Roman" w:cs="Times New Roman"/>
          <w:bCs/>
          <w:sz w:val="22"/>
        </w:rPr>
        <w:tab/>
      </w:r>
      <w:r w:rsidR="00EE4FFB">
        <w:rPr>
          <w:rFonts w:ascii="Times New Roman" w:hAnsi="Times New Roman" w:cs="Times New Roman"/>
          <w:bCs/>
          <w:sz w:val="22"/>
        </w:rPr>
        <w:t xml:space="preserve"> </w:t>
      </w:r>
    </w:p>
    <w:p w14:paraId="76F0D611" w14:textId="67C201BA" w:rsidR="00BB16A0" w:rsidRPr="00BB16A0" w:rsidRDefault="00BB16A0" w:rsidP="007B1B7E">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r>
      <w:r w:rsidR="00512EC0">
        <w:rPr>
          <w:rFonts w:ascii="Times New Roman" w:hAnsi="Times New Roman" w:cs="Times New Roman"/>
          <w:b/>
          <w:sz w:val="22"/>
        </w:rPr>
        <w:tab/>
      </w:r>
    </w:p>
    <w:p w14:paraId="33F24E5C" w14:textId="78EB8398" w:rsidR="00AF6698" w:rsidRPr="000C5EA6" w:rsidRDefault="00AF6698" w:rsidP="001F1E06">
      <w:pPr>
        <w:rPr>
          <w:rFonts w:ascii="Times New Roman" w:hAnsi="Times New Roman" w:cs="Times New Roman"/>
          <w:b/>
          <w:sz w:val="22"/>
        </w:rPr>
      </w:pPr>
      <w:bookmarkStart w:id="25" w:name="_Hlk154647574"/>
    </w:p>
    <w:bookmarkEnd w:id="25"/>
    <w:p w14:paraId="3B2393E9" w14:textId="77777777" w:rsidR="009655F0" w:rsidRDefault="009655F0" w:rsidP="001F1E06">
      <w:pPr>
        <w:rPr>
          <w:rFonts w:ascii="Times New Roman" w:hAnsi="Times New Roman" w:cs="Times New Roman"/>
          <w:bCs/>
          <w:sz w:val="22"/>
        </w:rPr>
      </w:pPr>
    </w:p>
    <w:p w14:paraId="592F8DD7" w14:textId="652C7BAB" w:rsidR="00721BEB" w:rsidRPr="00A866E0" w:rsidRDefault="00721BEB" w:rsidP="00721BEB">
      <w:pPr>
        <w:rPr>
          <w:rFonts w:ascii="Times New Roman" w:hAnsi="Times New Roman" w:cs="Times New Roman"/>
          <w:b/>
          <w:sz w:val="22"/>
        </w:rPr>
      </w:pPr>
      <w:r>
        <w:rPr>
          <w:rFonts w:ascii="Times New Roman" w:hAnsi="Times New Roman" w:cs="Times New Roman"/>
          <w:bCs/>
          <w:sz w:val="22"/>
        </w:rPr>
        <w:tab/>
      </w:r>
      <w:r w:rsidR="007133F4">
        <w:rPr>
          <w:rFonts w:ascii="Times New Roman" w:hAnsi="Times New Roman" w:cs="Times New Roman"/>
          <w:bCs/>
          <w:sz w:val="22"/>
        </w:rPr>
        <w:tab/>
      </w:r>
      <w:r w:rsidR="008F5820">
        <w:rPr>
          <w:rFonts w:ascii="Times New Roman" w:hAnsi="Times New Roman" w:cs="Times New Roman"/>
          <w:b/>
          <w:sz w:val="22"/>
        </w:rPr>
        <w:t>D</w:t>
      </w:r>
      <w:r w:rsidRPr="00B16E61">
        <w:rPr>
          <w:rFonts w:ascii="Times New Roman" w:hAnsi="Times New Roman" w:cs="Times New Roman"/>
          <w:b/>
          <w:sz w:val="22"/>
        </w:rPr>
        <w:t xml:space="preserve">. </w:t>
      </w:r>
      <w:r w:rsidRPr="00B16E61">
        <w:rPr>
          <w:rFonts w:ascii="Times New Roman" w:hAnsi="Times New Roman" w:cs="Times New Roman"/>
          <w:b/>
          <w:sz w:val="22"/>
        </w:rPr>
        <w:tab/>
      </w:r>
      <w:r w:rsidRPr="00D13AA7">
        <w:rPr>
          <w:rFonts w:ascii="Times New Roman" w:hAnsi="Times New Roman" w:cs="Times New Roman"/>
          <w:b/>
          <w:sz w:val="22"/>
          <w:u w:val="single"/>
        </w:rPr>
        <w:t>Corrections Training Committee:</w:t>
      </w:r>
      <w:r w:rsidRPr="00D13AA7">
        <w:rPr>
          <w:rFonts w:ascii="Times New Roman" w:hAnsi="Times New Roman" w:cs="Times New Roman"/>
          <w:b/>
          <w:sz w:val="22"/>
        </w:rPr>
        <w:t xml:space="preserve">  </w:t>
      </w:r>
      <w:r w:rsidR="0066750B">
        <w:rPr>
          <w:rFonts w:ascii="Times New Roman" w:hAnsi="Times New Roman" w:cs="Times New Roman"/>
          <w:b/>
          <w:sz w:val="22"/>
        </w:rPr>
        <w:t>Commissioner Randall Liberty</w:t>
      </w:r>
    </w:p>
    <w:p w14:paraId="5B9A8F87" w14:textId="7F1AB974" w:rsidR="00A57800" w:rsidRDefault="00175CE1" w:rsidP="00B14538">
      <w:pPr>
        <w:ind w:left="2160"/>
        <w:rPr>
          <w:rFonts w:ascii="Times New Roman" w:hAnsi="Times New Roman" w:cs="Times New Roman"/>
          <w:bCs/>
          <w:sz w:val="22"/>
        </w:rPr>
      </w:pPr>
      <w:r w:rsidRPr="00175CE1">
        <w:rPr>
          <w:rFonts w:ascii="Times New Roman" w:hAnsi="Times New Roman" w:cs="Times New Roman"/>
          <w:bCs/>
          <w:sz w:val="22"/>
        </w:rPr>
        <w:t>Commissioner</w:t>
      </w:r>
      <w:r w:rsidR="003E0043" w:rsidRPr="00175CE1">
        <w:rPr>
          <w:rFonts w:ascii="Times New Roman" w:hAnsi="Times New Roman" w:cs="Times New Roman"/>
          <w:bCs/>
          <w:sz w:val="22"/>
        </w:rPr>
        <w:t xml:space="preserve"> Liberty</w:t>
      </w:r>
      <w:r>
        <w:rPr>
          <w:rFonts w:ascii="Times New Roman" w:hAnsi="Times New Roman" w:cs="Times New Roman"/>
          <w:bCs/>
          <w:sz w:val="22"/>
        </w:rPr>
        <w:t xml:space="preserve"> said that he and Director Peck testified regarding LD 178 which is the Bill which would require Probation</w:t>
      </w:r>
      <w:del w:id="26" w:author="Ryder, Lincoln E" w:date="2024-02-27T12:12:00Z">
        <w:r w:rsidDel="00D70C29">
          <w:rPr>
            <w:rFonts w:ascii="Times New Roman" w:hAnsi="Times New Roman" w:cs="Times New Roman"/>
            <w:bCs/>
            <w:sz w:val="22"/>
          </w:rPr>
          <w:delText>s</w:delText>
        </w:r>
      </w:del>
      <w:r>
        <w:rPr>
          <w:rFonts w:ascii="Times New Roman" w:hAnsi="Times New Roman" w:cs="Times New Roman"/>
          <w:bCs/>
          <w:sz w:val="22"/>
        </w:rPr>
        <w:t xml:space="preserve"> Officers to fall under the umbrella of the Maine Criminal Justice Academy.  What we proposed and they accepted, was to allow all</w:t>
      </w:r>
      <w:r w:rsidR="00B14538">
        <w:rPr>
          <w:rFonts w:ascii="Times New Roman" w:hAnsi="Times New Roman" w:cs="Times New Roman"/>
          <w:bCs/>
          <w:sz w:val="22"/>
        </w:rPr>
        <w:t xml:space="preserve"> </w:t>
      </w:r>
      <w:r>
        <w:rPr>
          <w:rFonts w:ascii="Times New Roman" w:hAnsi="Times New Roman" w:cs="Times New Roman"/>
          <w:bCs/>
          <w:sz w:val="22"/>
        </w:rPr>
        <w:t>of this transition to happen by July 2025.</w:t>
      </w:r>
    </w:p>
    <w:p w14:paraId="0201222B" w14:textId="522DC006" w:rsidR="00B14538" w:rsidRDefault="00B14538" w:rsidP="00B14538">
      <w:pPr>
        <w:ind w:left="2160"/>
        <w:rPr>
          <w:rFonts w:ascii="Times New Roman" w:hAnsi="Times New Roman" w:cs="Times New Roman"/>
          <w:bCs/>
          <w:sz w:val="22"/>
        </w:rPr>
      </w:pPr>
      <w:r>
        <w:rPr>
          <w:rFonts w:ascii="Times New Roman" w:hAnsi="Times New Roman" w:cs="Times New Roman"/>
          <w:bCs/>
          <w:sz w:val="22"/>
        </w:rPr>
        <w:t>Director Peck stated that MCJA Staff have agreed to hold an extra two-week MOI just for Corrections employees and to work on 42 lesson plans, with goals and objectives, that will then need to be approved by the Board.</w:t>
      </w:r>
    </w:p>
    <w:p w14:paraId="420EB3F9" w14:textId="0333CB33" w:rsidR="002B209E" w:rsidRDefault="002B209E" w:rsidP="00B14538">
      <w:pPr>
        <w:ind w:left="2160"/>
        <w:rPr>
          <w:rFonts w:ascii="Times New Roman" w:hAnsi="Times New Roman" w:cs="Times New Roman"/>
          <w:bCs/>
          <w:sz w:val="22"/>
        </w:rPr>
      </w:pPr>
      <w:r>
        <w:rPr>
          <w:rFonts w:ascii="Times New Roman" w:hAnsi="Times New Roman" w:cs="Times New Roman"/>
          <w:bCs/>
          <w:sz w:val="22"/>
        </w:rPr>
        <w:t>Commissioner Liberty told the Board that when he was down in DC at the American Correction’s Association Conference and will be receiving updates on national trend in training and best practices in March.</w:t>
      </w:r>
    </w:p>
    <w:p w14:paraId="293BB35F" w14:textId="332B65AB" w:rsidR="002B209E" w:rsidRDefault="002B209E" w:rsidP="00B14538">
      <w:pPr>
        <w:ind w:left="2160"/>
        <w:rPr>
          <w:rFonts w:ascii="Times New Roman" w:hAnsi="Times New Roman" w:cs="Times New Roman"/>
          <w:bCs/>
          <w:sz w:val="22"/>
        </w:rPr>
      </w:pPr>
      <w:r>
        <w:rPr>
          <w:rFonts w:ascii="Times New Roman" w:hAnsi="Times New Roman" w:cs="Times New Roman"/>
          <w:bCs/>
          <w:sz w:val="22"/>
        </w:rPr>
        <w:t>On Monday, 1/17</w:t>
      </w:r>
      <w:r w:rsidR="00D70C29">
        <w:rPr>
          <w:rFonts w:ascii="Times New Roman" w:hAnsi="Times New Roman" w:cs="Times New Roman"/>
          <w:bCs/>
          <w:sz w:val="22"/>
        </w:rPr>
        <w:t>/24</w:t>
      </w:r>
      <w:r>
        <w:rPr>
          <w:rFonts w:ascii="Times New Roman" w:hAnsi="Times New Roman" w:cs="Times New Roman"/>
          <w:bCs/>
          <w:sz w:val="22"/>
        </w:rPr>
        <w:t xml:space="preserve"> Corrections started the largest class in Corrections history with 70 Correction</w:t>
      </w:r>
      <w:r w:rsidR="00D70C29">
        <w:rPr>
          <w:rFonts w:ascii="Times New Roman" w:hAnsi="Times New Roman" w:cs="Times New Roman"/>
          <w:bCs/>
          <w:sz w:val="22"/>
        </w:rPr>
        <w:t>s</w:t>
      </w:r>
      <w:r>
        <w:rPr>
          <w:rFonts w:ascii="Times New Roman" w:hAnsi="Times New Roman" w:cs="Times New Roman"/>
          <w:bCs/>
          <w:sz w:val="22"/>
        </w:rPr>
        <w:t xml:space="preserve"> Officers attending the first day at the Academy.  From </w:t>
      </w:r>
      <w:r w:rsidR="003C1A76">
        <w:rPr>
          <w:rFonts w:ascii="Times New Roman" w:hAnsi="Times New Roman" w:cs="Times New Roman"/>
          <w:bCs/>
          <w:sz w:val="22"/>
        </w:rPr>
        <w:t>there, each of the COs</w:t>
      </w:r>
      <w:r>
        <w:rPr>
          <w:rFonts w:ascii="Times New Roman" w:hAnsi="Times New Roman" w:cs="Times New Roman"/>
          <w:bCs/>
          <w:sz w:val="22"/>
        </w:rPr>
        <w:t xml:space="preserve"> </w:t>
      </w:r>
      <w:r w:rsidR="003C1A76">
        <w:rPr>
          <w:rFonts w:ascii="Times New Roman" w:hAnsi="Times New Roman" w:cs="Times New Roman"/>
          <w:bCs/>
          <w:sz w:val="22"/>
        </w:rPr>
        <w:t>went to one of the</w:t>
      </w:r>
      <w:r>
        <w:rPr>
          <w:rFonts w:ascii="Times New Roman" w:hAnsi="Times New Roman" w:cs="Times New Roman"/>
          <w:bCs/>
          <w:sz w:val="22"/>
        </w:rPr>
        <w:t xml:space="preserve"> </w:t>
      </w:r>
      <w:r w:rsidR="003C1A76">
        <w:rPr>
          <w:rFonts w:ascii="Times New Roman" w:hAnsi="Times New Roman" w:cs="Times New Roman"/>
          <w:bCs/>
          <w:sz w:val="22"/>
        </w:rPr>
        <w:t>four</w:t>
      </w:r>
      <w:r>
        <w:rPr>
          <w:rFonts w:ascii="Times New Roman" w:hAnsi="Times New Roman" w:cs="Times New Roman"/>
          <w:bCs/>
          <w:sz w:val="22"/>
        </w:rPr>
        <w:t xml:space="preserve"> regional sites</w:t>
      </w:r>
      <w:r w:rsidR="003C1A76">
        <w:rPr>
          <w:rFonts w:ascii="Times New Roman" w:hAnsi="Times New Roman" w:cs="Times New Roman"/>
          <w:bCs/>
          <w:sz w:val="22"/>
        </w:rPr>
        <w:t xml:space="preserve"> to finish up the Basic Corrections Academy</w:t>
      </w:r>
      <w:r>
        <w:rPr>
          <w:rFonts w:ascii="Times New Roman" w:hAnsi="Times New Roman" w:cs="Times New Roman"/>
          <w:bCs/>
          <w:sz w:val="22"/>
        </w:rPr>
        <w:t>.  Each site has Cadre</w:t>
      </w:r>
      <w:r w:rsidR="003C1A76">
        <w:rPr>
          <w:rFonts w:ascii="Times New Roman" w:hAnsi="Times New Roman" w:cs="Times New Roman"/>
          <w:bCs/>
          <w:sz w:val="22"/>
        </w:rPr>
        <w:t>s staying at the facilities 24/7 and at the end of the program all will return to the Academy for the final exam and their graduation ceremony.</w:t>
      </w:r>
    </w:p>
    <w:p w14:paraId="2A3105B4" w14:textId="6F055749" w:rsidR="003C1A76" w:rsidRPr="00175CE1" w:rsidRDefault="003C1A76" w:rsidP="00B14538">
      <w:pPr>
        <w:ind w:left="2160"/>
        <w:rPr>
          <w:rFonts w:ascii="Times New Roman" w:hAnsi="Times New Roman" w:cs="Times New Roman"/>
          <w:bCs/>
          <w:sz w:val="22"/>
        </w:rPr>
      </w:pPr>
      <w:r>
        <w:rPr>
          <w:rFonts w:ascii="Times New Roman" w:hAnsi="Times New Roman" w:cs="Times New Roman"/>
          <w:bCs/>
          <w:sz w:val="22"/>
        </w:rPr>
        <w:t>He also shared that the new Juvenile Basic Corrections Training Program went well and that they plan to hold another one in February.</w:t>
      </w:r>
    </w:p>
    <w:p w14:paraId="211431F7" w14:textId="77777777" w:rsidR="0066750B" w:rsidRDefault="0066750B" w:rsidP="00CD5507">
      <w:pPr>
        <w:rPr>
          <w:rFonts w:ascii="Times New Roman" w:hAnsi="Times New Roman" w:cs="Times New Roman"/>
          <w:bCs/>
          <w:sz w:val="22"/>
        </w:rPr>
      </w:pPr>
    </w:p>
    <w:p w14:paraId="25FAAD2F" w14:textId="6DC05B36" w:rsidR="00B6201B" w:rsidRDefault="00A60B12" w:rsidP="00CD5507">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B6201B" w:rsidRPr="00B6201B">
        <w:rPr>
          <w:rFonts w:ascii="Times New Roman" w:hAnsi="Times New Roman" w:cs="Times New Roman"/>
          <w:b/>
          <w:sz w:val="22"/>
        </w:rPr>
        <w:t>E.</w:t>
      </w:r>
      <w:r w:rsidR="00B6201B">
        <w:rPr>
          <w:rFonts w:ascii="Times New Roman" w:hAnsi="Times New Roman" w:cs="Times New Roman"/>
          <w:bCs/>
          <w:sz w:val="22"/>
        </w:rPr>
        <w:t xml:space="preserve">  </w:t>
      </w:r>
      <w:r w:rsidR="00952452">
        <w:rPr>
          <w:rFonts w:ascii="Times New Roman" w:hAnsi="Times New Roman" w:cs="Times New Roman"/>
          <w:bCs/>
          <w:sz w:val="22"/>
        </w:rPr>
        <w:tab/>
      </w:r>
      <w:r w:rsidR="00B6201B" w:rsidRPr="00952452">
        <w:rPr>
          <w:rFonts w:ascii="Times New Roman" w:hAnsi="Times New Roman" w:cs="Times New Roman"/>
          <w:b/>
          <w:sz w:val="22"/>
          <w:u w:val="single"/>
        </w:rPr>
        <w:t>Policy Standards Committee:</w:t>
      </w:r>
      <w:r w:rsidR="00926536">
        <w:rPr>
          <w:rFonts w:ascii="Times New Roman" w:hAnsi="Times New Roman" w:cs="Times New Roman"/>
          <w:b/>
          <w:sz w:val="22"/>
        </w:rPr>
        <w:t xml:space="preserve"> </w:t>
      </w:r>
      <w:r w:rsidR="00B6201B">
        <w:rPr>
          <w:rFonts w:ascii="Times New Roman" w:hAnsi="Times New Roman" w:cs="Times New Roman"/>
          <w:b/>
          <w:sz w:val="22"/>
        </w:rPr>
        <w:t xml:space="preserve"> </w:t>
      </w:r>
      <w:r w:rsidR="003C1A76">
        <w:rPr>
          <w:rFonts w:ascii="Times New Roman" w:hAnsi="Times New Roman" w:cs="Times New Roman"/>
          <w:b/>
          <w:sz w:val="22"/>
        </w:rPr>
        <w:t>Chief Deputy Pellerin</w:t>
      </w:r>
    </w:p>
    <w:p w14:paraId="41F535B8" w14:textId="553BD903" w:rsidR="00026552" w:rsidRDefault="003C1A76" w:rsidP="001E4A31">
      <w:pPr>
        <w:ind w:left="2160"/>
        <w:rPr>
          <w:rFonts w:ascii="Times New Roman" w:hAnsi="Times New Roman" w:cs="Times New Roman"/>
          <w:bCs/>
          <w:sz w:val="22"/>
        </w:rPr>
      </w:pPr>
      <w:r>
        <w:rPr>
          <w:rFonts w:ascii="Times New Roman" w:hAnsi="Times New Roman" w:cs="Times New Roman"/>
          <w:bCs/>
          <w:sz w:val="22"/>
        </w:rPr>
        <w:t xml:space="preserve">As Deputy Chief Small could not attend, Chief Deputy Pellerin told the Board that he had a discussion with him because in Section </w:t>
      </w:r>
      <w:r w:rsidR="00026552">
        <w:rPr>
          <w:rFonts w:ascii="Times New Roman" w:hAnsi="Times New Roman" w:cs="Times New Roman"/>
          <w:bCs/>
          <w:sz w:val="22"/>
        </w:rPr>
        <w:t>2803-B there was an additional requirement that we were not aware of.  One of the Board</w:t>
      </w:r>
      <w:r w:rsidR="00D70C29">
        <w:rPr>
          <w:rFonts w:ascii="Times New Roman" w:hAnsi="Times New Roman" w:cs="Times New Roman"/>
          <w:bCs/>
          <w:sz w:val="22"/>
        </w:rPr>
        <w:t xml:space="preserve"> Policy</w:t>
      </w:r>
      <w:r w:rsidR="00026552">
        <w:rPr>
          <w:rFonts w:ascii="Times New Roman" w:hAnsi="Times New Roman" w:cs="Times New Roman"/>
          <w:bCs/>
          <w:sz w:val="22"/>
        </w:rPr>
        <w:t xml:space="preserve"> Standards, letter “O” by 1/1/2024 the confidentiality of attorney client communication, which must include, at the minimum, the process to protect and assure the confidentiality of attorney client communications in processes allowed in the event there is a breach of attorney client confidentiality.</w:t>
      </w:r>
      <w:r w:rsidR="00974442">
        <w:rPr>
          <w:rFonts w:ascii="Times New Roman" w:hAnsi="Times New Roman" w:cs="Times New Roman"/>
          <w:bCs/>
          <w:sz w:val="22"/>
        </w:rPr>
        <w:tab/>
      </w:r>
    </w:p>
    <w:p w14:paraId="44A24AD7" w14:textId="2B126055" w:rsidR="00CD4024" w:rsidRDefault="00026552" w:rsidP="001E4A31">
      <w:pPr>
        <w:ind w:left="2160"/>
        <w:rPr>
          <w:rFonts w:ascii="Times New Roman" w:hAnsi="Times New Roman" w:cs="Times New Roman"/>
          <w:bCs/>
          <w:sz w:val="22"/>
        </w:rPr>
      </w:pPr>
      <w:r>
        <w:rPr>
          <w:rFonts w:ascii="Times New Roman" w:hAnsi="Times New Roman" w:cs="Times New Roman"/>
          <w:bCs/>
          <w:sz w:val="22"/>
        </w:rPr>
        <w:t xml:space="preserve">This is a recent Statute that was passed so we will need to create a Board </w:t>
      </w:r>
      <w:r w:rsidR="00D70C29">
        <w:rPr>
          <w:rFonts w:ascii="Times New Roman" w:hAnsi="Times New Roman" w:cs="Times New Roman"/>
          <w:bCs/>
          <w:sz w:val="22"/>
        </w:rPr>
        <w:t xml:space="preserve">Policy </w:t>
      </w:r>
      <w:r>
        <w:rPr>
          <w:rFonts w:ascii="Times New Roman" w:hAnsi="Times New Roman" w:cs="Times New Roman"/>
          <w:bCs/>
          <w:sz w:val="22"/>
        </w:rPr>
        <w:t xml:space="preserve">Standard.  Deputy Chief Small put together this </w:t>
      </w:r>
      <w:r w:rsidR="002F4412">
        <w:rPr>
          <w:rFonts w:ascii="Times New Roman" w:hAnsi="Times New Roman" w:cs="Times New Roman"/>
          <w:bCs/>
          <w:sz w:val="22"/>
        </w:rPr>
        <w:t xml:space="preserve">Board Standard </w:t>
      </w:r>
      <w:r>
        <w:rPr>
          <w:rFonts w:ascii="Times New Roman" w:hAnsi="Times New Roman" w:cs="Times New Roman"/>
          <w:bCs/>
          <w:sz w:val="22"/>
        </w:rPr>
        <w:t>requirement and will present it to the Committee for finalization so it can be presented to the Board.</w:t>
      </w:r>
      <w:r w:rsidR="00974442">
        <w:rPr>
          <w:rFonts w:ascii="Times New Roman" w:hAnsi="Times New Roman" w:cs="Times New Roman"/>
          <w:bCs/>
          <w:sz w:val="22"/>
        </w:rPr>
        <w:tab/>
      </w:r>
    </w:p>
    <w:p w14:paraId="1ABDBF84" w14:textId="06F0F810" w:rsidR="006351BA" w:rsidRDefault="006351BA"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p>
    <w:p w14:paraId="656929CB" w14:textId="77777777" w:rsidR="00191CB3" w:rsidRPr="00A70E5F" w:rsidRDefault="00191CB3" w:rsidP="00CD5507">
      <w:pPr>
        <w:rPr>
          <w:rFonts w:ascii="Times New Roman" w:hAnsi="Times New Roman" w:cs="Times New Roman"/>
          <w:bCs/>
          <w:sz w:val="22"/>
        </w:rPr>
      </w:pPr>
    </w:p>
    <w:p w14:paraId="3D32F73D" w14:textId="5564EDE8" w:rsidR="00B6201B" w:rsidDel="0089290C" w:rsidRDefault="0020758B" w:rsidP="0089290C">
      <w:pPr>
        <w:rPr>
          <w:del w:id="27" w:author="Green, Karen L" w:date="2024-02-27T16:14:00Z"/>
          <w:rFonts w:ascii="Times New Roman" w:hAnsi="Times New Roman" w:cs="Times New Roman"/>
          <w:b/>
          <w:sz w:val="22"/>
        </w:rPr>
      </w:pPr>
      <w:r>
        <w:rPr>
          <w:rFonts w:ascii="Times New Roman" w:hAnsi="Times New Roman" w:cs="Times New Roman"/>
          <w:b/>
          <w:sz w:val="22"/>
        </w:rPr>
        <w:tab/>
      </w:r>
      <w:r w:rsidR="00B6201B" w:rsidRPr="000A7895">
        <w:rPr>
          <w:rFonts w:ascii="Times New Roman" w:hAnsi="Times New Roman" w:cs="Times New Roman"/>
          <w:b/>
          <w:sz w:val="22"/>
        </w:rPr>
        <w:t>VI.</w:t>
      </w:r>
      <w:r w:rsidR="00B26833">
        <w:rPr>
          <w:rFonts w:ascii="Times New Roman" w:hAnsi="Times New Roman" w:cs="Times New Roman"/>
          <w:b/>
          <w:sz w:val="22"/>
        </w:rPr>
        <w:t xml:space="preserve">     </w:t>
      </w:r>
      <w:r w:rsidR="00B6201B" w:rsidRPr="00A866E0">
        <w:rPr>
          <w:rFonts w:ascii="Times New Roman" w:hAnsi="Times New Roman" w:cs="Times New Roman"/>
          <w:b/>
          <w:sz w:val="22"/>
        </w:rPr>
        <w:t xml:space="preserve">Item Six on the Agenda:  </w:t>
      </w:r>
      <w:r w:rsidR="00B6201B" w:rsidRPr="00322F3B">
        <w:rPr>
          <w:rFonts w:ascii="Times New Roman" w:hAnsi="Times New Roman" w:cs="Times New Roman"/>
          <w:b/>
          <w:sz w:val="22"/>
          <w:u w:val="single"/>
        </w:rPr>
        <w:t>Report from the Chair</w:t>
      </w:r>
      <w:r w:rsidR="00B6201B" w:rsidRPr="00A866E0">
        <w:rPr>
          <w:rFonts w:ascii="Times New Roman" w:hAnsi="Times New Roman" w:cs="Times New Roman"/>
          <w:b/>
          <w:sz w:val="22"/>
        </w:rPr>
        <w:t xml:space="preserve"> </w:t>
      </w:r>
      <w:r w:rsidR="00B6201B">
        <w:rPr>
          <w:rFonts w:ascii="Times New Roman" w:hAnsi="Times New Roman" w:cs="Times New Roman"/>
          <w:b/>
          <w:sz w:val="22"/>
        </w:rPr>
        <w:t>–</w:t>
      </w:r>
      <w:r w:rsidR="00B6201B" w:rsidRPr="00A866E0">
        <w:rPr>
          <w:rFonts w:ascii="Times New Roman" w:hAnsi="Times New Roman" w:cs="Times New Roman"/>
          <w:b/>
          <w:sz w:val="22"/>
        </w:rPr>
        <w:t xml:space="preserve"> </w:t>
      </w:r>
      <w:r w:rsidR="00B6201B">
        <w:rPr>
          <w:rFonts w:ascii="Times New Roman" w:hAnsi="Times New Roman" w:cs="Times New Roman"/>
          <w:b/>
          <w:sz w:val="22"/>
        </w:rPr>
        <w:t>Chair Brian Pelleri</w:t>
      </w:r>
      <w:r w:rsidR="00C46DA0">
        <w:rPr>
          <w:rFonts w:ascii="Times New Roman" w:hAnsi="Times New Roman" w:cs="Times New Roman"/>
          <w:b/>
          <w:sz w:val="22"/>
        </w:rPr>
        <w:t>n</w:t>
      </w:r>
    </w:p>
    <w:p w14:paraId="7B930311" w14:textId="77777777" w:rsidR="0089290C" w:rsidRDefault="0089290C" w:rsidP="00CD5507">
      <w:pPr>
        <w:rPr>
          <w:ins w:id="28" w:author="Green, Karen L" w:date="2024-02-27T16:14:00Z"/>
          <w:rFonts w:ascii="Times New Roman" w:hAnsi="Times New Roman" w:cs="Times New Roman"/>
          <w:b/>
          <w:sz w:val="22"/>
        </w:rPr>
      </w:pPr>
    </w:p>
    <w:p w14:paraId="41616E6B" w14:textId="27F2E773" w:rsidR="0089290C" w:rsidRPr="0089290C" w:rsidRDefault="0089290C" w:rsidP="0089290C">
      <w:pPr>
        <w:rPr>
          <w:ins w:id="29" w:author="Green, Karen L" w:date="2024-02-27T16:14:00Z"/>
          <w:rFonts w:ascii="Times New Roman" w:eastAsia="Times New Roman" w:hAnsi="Times New Roman" w:cs="Times New Roman"/>
          <w:sz w:val="22"/>
          <w:rPrChange w:id="30" w:author="Green, Karen L" w:date="2024-02-27T16:15:00Z">
            <w:rPr>
              <w:ins w:id="31" w:author="Green, Karen L" w:date="2024-02-27T16:14:00Z"/>
              <w:rFonts w:eastAsia="Times New Roman"/>
            </w:rPr>
          </w:rPrChange>
        </w:rPr>
      </w:pPr>
      <w:ins w:id="32" w:author="Green, Karen L" w:date="2024-02-27T16:14:00Z">
        <w:r>
          <w:rPr>
            <w:rFonts w:eastAsia="Times New Roman"/>
          </w:rPr>
          <w:tab/>
        </w:r>
      </w:ins>
      <w:ins w:id="33" w:author="Green, Karen L" w:date="2024-02-27T16:18:00Z">
        <w:r>
          <w:rPr>
            <w:rFonts w:eastAsia="Times New Roman"/>
          </w:rPr>
          <w:tab/>
        </w:r>
      </w:ins>
      <w:ins w:id="34" w:author="Green, Karen L" w:date="2024-02-27T16:14:00Z">
        <w:r w:rsidRPr="0089290C">
          <w:rPr>
            <w:rFonts w:ascii="Times New Roman" w:eastAsia="Times New Roman" w:hAnsi="Times New Roman" w:cs="Times New Roman"/>
            <w:sz w:val="22"/>
            <w:rPrChange w:id="35" w:author="Green, Karen L" w:date="2024-02-27T16:15:00Z">
              <w:rPr>
                <w:rFonts w:eastAsia="Times New Roman"/>
              </w:rPr>
            </w:rPrChange>
          </w:rPr>
          <w:t xml:space="preserve">Chair Pellerin thanked those members of the Board who were able to make themselves available and </w:t>
        </w:r>
      </w:ins>
      <w:ins w:id="36" w:author="Green, Karen L" w:date="2024-02-27T16:18:00Z">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ins>
      <w:ins w:id="37" w:author="Green, Karen L" w:date="2024-02-27T16:14:00Z">
        <w:r w:rsidRPr="0089290C">
          <w:rPr>
            <w:rFonts w:ascii="Times New Roman" w:eastAsia="Times New Roman" w:hAnsi="Times New Roman" w:cs="Times New Roman"/>
            <w:sz w:val="22"/>
            <w:rPrChange w:id="38" w:author="Green, Karen L" w:date="2024-02-27T16:15:00Z">
              <w:rPr>
                <w:rFonts w:eastAsia="Times New Roman"/>
              </w:rPr>
            </w:rPrChange>
          </w:rPr>
          <w:t xml:space="preserve">participate in the public comment forum in the rule making process earlier this month.  Although we did </w:t>
        </w:r>
      </w:ins>
      <w:ins w:id="39" w:author="Green, Karen L" w:date="2024-02-27T16:18:00Z">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ins>
      <w:ins w:id="40" w:author="Green, Karen L" w:date="2024-02-27T16:14:00Z">
        <w:r w:rsidRPr="0089290C">
          <w:rPr>
            <w:rFonts w:ascii="Times New Roman" w:eastAsia="Times New Roman" w:hAnsi="Times New Roman" w:cs="Times New Roman"/>
            <w:sz w:val="22"/>
            <w:rPrChange w:id="41" w:author="Green, Karen L" w:date="2024-02-27T16:15:00Z">
              <w:rPr>
                <w:rFonts w:eastAsia="Times New Roman"/>
              </w:rPr>
            </w:rPrChange>
          </w:rPr>
          <w:t xml:space="preserve">not receive any </w:t>
        </w:r>
      </w:ins>
      <w:ins w:id="42" w:author="Green, Karen L" w:date="2024-02-27T16:16:00Z">
        <w:r>
          <w:rPr>
            <w:rFonts w:ascii="Times New Roman" w:eastAsia="Times New Roman" w:hAnsi="Times New Roman" w:cs="Times New Roman"/>
            <w:sz w:val="22"/>
          </w:rPr>
          <w:tab/>
        </w:r>
      </w:ins>
      <w:ins w:id="43" w:author="Green, Karen L" w:date="2024-02-27T16:14:00Z">
        <w:r w:rsidRPr="0089290C">
          <w:rPr>
            <w:rFonts w:ascii="Times New Roman" w:eastAsia="Times New Roman" w:hAnsi="Times New Roman" w:cs="Times New Roman"/>
            <w:sz w:val="22"/>
            <w:rPrChange w:id="44" w:author="Green, Karen L" w:date="2024-02-27T16:15:00Z">
              <w:rPr>
                <w:rFonts w:eastAsia="Times New Roman"/>
              </w:rPr>
            </w:rPrChange>
          </w:rPr>
          <w:t xml:space="preserve">comments it was the Board's first public comment session.  Chair Pellerin is hoping to </w:t>
        </w:r>
      </w:ins>
      <w:ins w:id="45" w:author="Green, Karen L" w:date="2024-02-27T16:18:00Z">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ins>
      <w:ins w:id="46" w:author="Green, Karen L" w:date="2024-02-27T16:14:00Z">
        <w:r w:rsidRPr="0089290C">
          <w:rPr>
            <w:rFonts w:ascii="Times New Roman" w:eastAsia="Times New Roman" w:hAnsi="Times New Roman" w:cs="Times New Roman"/>
            <w:sz w:val="22"/>
            <w:rPrChange w:id="47" w:author="Green, Karen L" w:date="2024-02-27T16:15:00Z">
              <w:rPr>
                <w:rFonts w:eastAsia="Times New Roman"/>
              </w:rPr>
            </w:rPrChange>
          </w:rPr>
          <w:t xml:space="preserve">conduct another public </w:t>
        </w:r>
      </w:ins>
      <w:ins w:id="48" w:author="Green, Karen L" w:date="2024-02-27T16:16:00Z">
        <w:r>
          <w:rPr>
            <w:rFonts w:ascii="Times New Roman" w:eastAsia="Times New Roman" w:hAnsi="Times New Roman" w:cs="Times New Roman"/>
            <w:sz w:val="22"/>
          </w:rPr>
          <w:tab/>
        </w:r>
      </w:ins>
      <w:ins w:id="49" w:author="Green, Karen L" w:date="2024-02-27T16:14:00Z">
        <w:r w:rsidRPr="0089290C">
          <w:rPr>
            <w:rFonts w:ascii="Times New Roman" w:eastAsia="Times New Roman" w:hAnsi="Times New Roman" w:cs="Times New Roman"/>
            <w:sz w:val="22"/>
            <w:rPrChange w:id="50" w:author="Green, Karen L" w:date="2024-02-27T16:15:00Z">
              <w:rPr>
                <w:rFonts w:eastAsia="Times New Roman"/>
              </w:rPr>
            </w:rPrChange>
          </w:rPr>
          <w:t xml:space="preserve">comment session later this year to complete the rulemaking process for the </w:t>
        </w:r>
      </w:ins>
      <w:ins w:id="51" w:author="Green, Karen L" w:date="2024-02-27T16:18:00Z">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ins>
      <w:ins w:id="52" w:author="Green, Karen L" w:date="2024-02-27T16:14:00Z">
        <w:r w:rsidRPr="0089290C">
          <w:rPr>
            <w:rFonts w:ascii="Times New Roman" w:eastAsia="Times New Roman" w:hAnsi="Times New Roman" w:cs="Times New Roman"/>
            <w:sz w:val="22"/>
            <w:rPrChange w:id="53" w:author="Green, Karen L" w:date="2024-02-27T16:15:00Z">
              <w:rPr>
                <w:rFonts w:eastAsia="Times New Roman"/>
              </w:rPr>
            </w:rPrChange>
          </w:rPr>
          <w:t>remaining Board standards.</w:t>
        </w:r>
      </w:ins>
    </w:p>
    <w:p w14:paraId="12B6DD80" w14:textId="75BF83A0" w:rsidR="0089290C" w:rsidRPr="0089290C" w:rsidRDefault="0089290C" w:rsidP="0089290C">
      <w:pPr>
        <w:rPr>
          <w:ins w:id="54" w:author="Green, Karen L" w:date="2024-02-27T16:14:00Z"/>
          <w:rFonts w:ascii="Times New Roman" w:eastAsia="Times New Roman" w:hAnsi="Times New Roman" w:cs="Times New Roman"/>
          <w:sz w:val="22"/>
          <w:rPrChange w:id="55" w:author="Green, Karen L" w:date="2024-02-27T16:15:00Z">
            <w:rPr>
              <w:ins w:id="56" w:author="Green, Karen L" w:date="2024-02-27T16:14:00Z"/>
              <w:rFonts w:eastAsia="Times New Roman"/>
            </w:rPr>
          </w:rPrChange>
        </w:rPr>
      </w:pPr>
      <w:ins w:id="57" w:author="Green, Karen L" w:date="2024-02-27T16:14:00Z">
        <w:r w:rsidRPr="0089290C">
          <w:rPr>
            <w:rFonts w:ascii="Times New Roman" w:eastAsia="Times New Roman" w:hAnsi="Times New Roman" w:cs="Times New Roman"/>
            <w:sz w:val="22"/>
            <w:rPrChange w:id="58" w:author="Green, Karen L" w:date="2024-02-27T16:15:00Z">
              <w:rPr>
                <w:rFonts w:eastAsia="Times New Roman"/>
              </w:rPr>
            </w:rPrChange>
          </w:rPr>
          <w:tab/>
        </w:r>
      </w:ins>
      <w:ins w:id="59" w:author="Green, Karen L" w:date="2024-02-27T16:18:00Z">
        <w:r>
          <w:rPr>
            <w:rFonts w:ascii="Times New Roman" w:eastAsia="Times New Roman" w:hAnsi="Times New Roman" w:cs="Times New Roman"/>
            <w:sz w:val="22"/>
          </w:rPr>
          <w:tab/>
        </w:r>
      </w:ins>
      <w:ins w:id="60" w:author="Green, Karen L" w:date="2024-02-27T16:14:00Z">
        <w:r w:rsidRPr="0089290C">
          <w:rPr>
            <w:rFonts w:ascii="Times New Roman" w:eastAsia="Times New Roman" w:hAnsi="Times New Roman" w:cs="Times New Roman"/>
            <w:sz w:val="22"/>
            <w:rPrChange w:id="61" w:author="Green, Karen L" w:date="2024-02-27T16:15:00Z">
              <w:rPr>
                <w:rFonts w:eastAsia="Times New Roman"/>
              </w:rPr>
            </w:rPrChange>
          </w:rPr>
          <w:t xml:space="preserve">Chair Pellerin also thanked Commissioner Liberty for the Department of Corrections work towards </w:t>
        </w:r>
      </w:ins>
      <w:ins w:id="62" w:author="Green, Karen L" w:date="2024-02-27T16:18:00Z">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ins>
      <w:ins w:id="63" w:author="Green, Karen L" w:date="2024-02-27T16:14:00Z">
        <w:r w:rsidRPr="0089290C">
          <w:rPr>
            <w:rFonts w:ascii="Times New Roman" w:eastAsia="Times New Roman" w:hAnsi="Times New Roman" w:cs="Times New Roman"/>
            <w:sz w:val="22"/>
            <w:rPrChange w:id="64" w:author="Green, Karen L" w:date="2024-02-27T16:15:00Z">
              <w:rPr>
                <w:rFonts w:eastAsia="Times New Roman"/>
              </w:rPr>
            </w:rPrChange>
          </w:rPr>
          <w:t xml:space="preserve">legislation regarding LD 178 as An Act to Establish Training and Certification Standards for Probation </w:t>
        </w:r>
      </w:ins>
      <w:ins w:id="65" w:author="Green, Karen L" w:date="2024-02-27T16:18:00Z">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ins>
      <w:ins w:id="66" w:author="Green, Karen L" w:date="2024-02-27T16:14:00Z">
        <w:r w:rsidRPr="0089290C">
          <w:rPr>
            <w:rFonts w:ascii="Times New Roman" w:eastAsia="Times New Roman" w:hAnsi="Times New Roman" w:cs="Times New Roman"/>
            <w:sz w:val="22"/>
            <w:rPrChange w:id="67" w:author="Green, Karen L" w:date="2024-02-27T16:15:00Z">
              <w:rPr>
                <w:rFonts w:eastAsia="Times New Roman"/>
              </w:rPr>
            </w:rPrChange>
          </w:rPr>
          <w:t xml:space="preserve">and Parole Officers.  This has been a </w:t>
        </w:r>
      </w:ins>
      <w:ins w:id="68" w:author="Green, Karen L" w:date="2024-02-27T16:15:00Z">
        <w:r w:rsidRPr="0089290C">
          <w:rPr>
            <w:rFonts w:ascii="Times New Roman" w:eastAsia="Times New Roman" w:hAnsi="Times New Roman" w:cs="Times New Roman"/>
            <w:sz w:val="22"/>
            <w:rPrChange w:id="69" w:author="Green, Karen L" w:date="2024-02-27T16:15:00Z">
              <w:rPr>
                <w:rFonts w:eastAsia="Times New Roman"/>
              </w:rPr>
            </w:rPrChange>
          </w:rPr>
          <w:t>long-term</w:t>
        </w:r>
      </w:ins>
      <w:ins w:id="70" w:author="Green, Karen L" w:date="2024-02-27T16:14:00Z">
        <w:r w:rsidRPr="0089290C">
          <w:rPr>
            <w:rFonts w:ascii="Times New Roman" w:eastAsia="Times New Roman" w:hAnsi="Times New Roman" w:cs="Times New Roman"/>
            <w:sz w:val="22"/>
            <w:rPrChange w:id="71" w:author="Green, Karen L" w:date="2024-02-27T16:15:00Z">
              <w:rPr>
                <w:rFonts w:eastAsia="Times New Roman"/>
              </w:rPr>
            </w:rPrChange>
          </w:rPr>
          <w:t xml:space="preserve"> project for the </w:t>
        </w:r>
        <w:proofErr w:type="gramStart"/>
        <w:r w:rsidRPr="0089290C">
          <w:rPr>
            <w:rFonts w:ascii="Times New Roman" w:eastAsia="Times New Roman" w:hAnsi="Times New Roman" w:cs="Times New Roman"/>
            <w:sz w:val="22"/>
            <w:rPrChange w:id="72" w:author="Green, Karen L" w:date="2024-02-27T16:15:00Z">
              <w:rPr>
                <w:rFonts w:eastAsia="Times New Roman"/>
              </w:rPr>
            </w:rPrChange>
          </w:rPr>
          <w:t>Board</w:t>
        </w:r>
        <w:proofErr w:type="gramEnd"/>
        <w:r w:rsidRPr="0089290C">
          <w:rPr>
            <w:rFonts w:ascii="Times New Roman" w:eastAsia="Times New Roman" w:hAnsi="Times New Roman" w:cs="Times New Roman"/>
            <w:sz w:val="22"/>
            <w:rPrChange w:id="73" w:author="Green, Karen L" w:date="2024-02-27T16:15:00Z">
              <w:rPr>
                <w:rFonts w:eastAsia="Times New Roman"/>
              </w:rPr>
            </w:rPrChange>
          </w:rPr>
          <w:t xml:space="preserve"> and it appears this bill has the </w:t>
        </w:r>
      </w:ins>
      <w:ins w:id="74" w:author="Green, Karen L" w:date="2024-02-27T16:18:00Z">
        <w:r>
          <w:rPr>
            <w:rFonts w:ascii="Times New Roman" w:eastAsia="Times New Roman" w:hAnsi="Times New Roman" w:cs="Times New Roman"/>
            <w:sz w:val="22"/>
          </w:rPr>
          <w:tab/>
        </w:r>
      </w:ins>
      <w:ins w:id="75" w:author="Green, Karen L" w:date="2024-02-27T16:19:00Z">
        <w:r>
          <w:rPr>
            <w:rFonts w:ascii="Times New Roman" w:eastAsia="Times New Roman" w:hAnsi="Times New Roman" w:cs="Times New Roman"/>
            <w:sz w:val="22"/>
          </w:rPr>
          <w:tab/>
        </w:r>
        <w:r>
          <w:rPr>
            <w:rFonts w:ascii="Times New Roman" w:eastAsia="Times New Roman" w:hAnsi="Times New Roman" w:cs="Times New Roman"/>
            <w:sz w:val="22"/>
          </w:rPr>
          <w:tab/>
        </w:r>
      </w:ins>
      <w:ins w:id="76" w:author="Green, Karen L" w:date="2024-02-27T16:14:00Z">
        <w:r w:rsidRPr="0089290C">
          <w:rPr>
            <w:rFonts w:ascii="Times New Roman" w:eastAsia="Times New Roman" w:hAnsi="Times New Roman" w:cs="Times New Roman"/>
            <w:sz w:val="22"/>
            <w:rPrChange w:id="77" w:author="Green, Karen L" w:date="2024-02-27T16:15:00Z">
              <w:rPr>
                <w:rFonts w:eastAsia="Times New Roman"/>
              </w:rPr>
            </w:rPrChange>
          </w:rPr>
          <w:t xml:space="preserve">support needed to pass.  Director Peck and Assistant Director Ryder are already coordinating efforts to </w:t>
        </w:r>
      </w:ins>
      <w:ins w:id="78" w:author="Green, Karen L" w:date="2024-02-27T16:19:00Z">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ins>
      <w:ins w:id="79" w:author="Green, Karen L" w:date="2024-02-27T16:14:00Z">
        <w:r w:rsidRPr="0089290C">
          <w:rPr>
            <w:rFonts w:ascii="Times New Roman" w:eastAsia="Times New Roman" w:hAnsi="Times New Roman" w:cs="Times New Roman"/>
            <w:sz w:val="22"/>
            <w:rPrChange w:id="80" w:author="Green, Karen L" w:date="2024-02-27T16:15:00Z">
              <w:rPr>
                <w:rFonts w:eastAsia="Times New Roman"/>
              </w:rPr>
            </w:rPrChange>
          </w:rPr>
          <w:t>develop and build the</w:t>
        </w:r>
      </w:ins>
      <w:ins w:id="81" w:author="Green, Karen L" w:date="2024-02-27T16:19:00Z">
        <w:r>
          <w:rPr>
            <w:rFonts w:ascii="Times New Roman" w:eastAsia="Times New Roman" w:hAnsi="Times New Roman" w:cs="Times New Roman"/>
            <w:sz w:val="22"/>
          </w:rPr>
          <w:t xml:space="preserve"> </w:t>
        </w:r>
      </w:ins>
      <w:ins w:id="82" w:author="Green, Karen L" w:date="2024-02-27T16:14:00Z">
        <w:r w:rsidRPr="0089290C">
          <w:rPr>
            <w:rFonts w:ascii="Times New Roman" w:eastAsia="Times New Roman" w:hAnsi="Times New Roman" w:cs="Times New Roman"/>
            <w:sz w:val="22"/>
            <w:rPrChange w:id="83" w:author="Green, Karen L" w:date="2024-02-27T16:15:00Z">
              <w:rPr>
                <w:rFonts w:eastAsia="Times New Roman"/>
              </w:rPr>
            </w:rPrChange>
          </w:rPr>
          <w:t xml:space="preserve">program at the </w:t>
        </w:r>
      </w:ins>
      <w:ins w:id="84" w:author="Green, Karen L" w:date="2024-02-27T16:15:00Z">
        <w:r w:rsidRPr="0089290C">
          <w:rPr>
            <w:rFonts w:ascii="Times New Roman" w:eastAsia="Times New Roman" w:hAnsi="Times New Roman" w:cs="Times New Roman"/>
            <w:sz w:val="22"/>
            <w:rPrChange w:id="85" w:author="Green, Karen L" w:date="2024-02-27T16:15:00Z">
              <w:rPr>
                <w:rFonts w:eastAsia="Times New Roman"/>
              </w:rPr>
            </w:rPrChange>
          </w:rPr>
          <w:t>Academy,</w:t>
        </w:r>
      </w:ins>
      <w:ins w:id="86" w:author="Green, Karen L" w:date="2024-02-27T16:14:00Z">
        <w:r w:rsidRPr="0089290C">
          <w:rPr>
            <w:rFonts w:ascii="Times New Roman" w:eastAsia="Times New Roman" w:hAnsi="Times New Roman" w:cs="Times New Roman"/>
            <w:sz w:val="22"/>
            <w:rPrChange w:id="87" w:author="Green, Karen L" w:date="2024-02-27T16:15:00Z">
              <w:rPr>
                <w:rFonts w:eastAsia="Times New Roman"/>
              </w:rPr>
            </w:rPrChange>
          </w:rPr>
          <w:t xml:space="preserve"> and it is expected to be a significant amount of work to </w:t>
        </w:r>
      </w:ins>
      <w:ins w:id="88" w:author="Green, Karen L" w:date="2024-02-27T16:19:00Z">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ins>
      <w:ins w:id="89" w:author="Green, Karen L" w:date="2024-02-27T16:14:00Z">
        <w:r w:rsidRPr="0089290C">
          <w:rPr>
            <w:rFonts w:ascii="Times New Roman" w:eastAsia="Times New Roman" w:hAnsi="Times New Roman" w:cs="Times New Roman"/>
            <w:sz w:val="22"/>
            <w:rPrChange w:id="90" w:author="Green, Karen L" w:date="2024-02-27T16:15:00Z">
              <w:rPr>
                <w:rFonts w:eastAsia="Times New Roman"/>
              </w:rPr>
            </w:rPrChange>
          </w:rPr>
          <w:t>do so. </w:t>
        </w:r>
      </w:ins>
    </w:p>
    <w:p w14:paraId="57F61CD7" w14:textId="5469F786" w:rsidR="0074171F" w:rsidRPr="0089290C" w:rsidDel="0089290C" w:rsidRDefault="0089290C" w:rsidP="0089290C">
      <w:pPr>
        <w:rPr>
          <w:del w:id="91" w:author="Green, Karen L" w:date="2024-02-27T16:17:00Z"/>
          <w:rFonts w:ascii="Times New Roman" w:eastAsia="Times New Roman" w:hAnsi="Times New Roman" w:cs="Times New Roman"/>
          <w:sz w:val="22"/>
          <w:rPrChange w:id="92" w:author="Green, Karen L" w:date="2024-02-27T16:17:00Z">
            <w:rPr>
              <w:del w:id="93" w:author="Green, Karen L" w:date="2024-02-27T16:17:00Z"/>
              <w:rFonts w:ascii="Times New Roman" w:hAnsi="Times New Roman" w:cs="Times New Roman"/>
              <w:b/>
              <w:sz w:val="22"/>
            </w:rPr>
          </w:rPrChange>
        </w:rPr>
        <w:pPrChange w:id="94" w:author="Green, Karen L" w:date="2024-02-27T16:17:00Z">
          <w:pPr/>
        </w:pPrChange>
      </w:pPr>
      <w:ins w:id="95" w:author="Green, Karen L" w:date="2024-02-27T16:15:00Z">
        <w:r w:rsidRPr="0089290C">
          <w:rPr>
            <w:rFonts w:ascii="Times New Roman" w:eastAsia="Times New Roman" w:hAnsi="Times New Roman" w:cs="Times New Roman"/>
            <w:sz w:val="22"/>
            <w:rPrChange w:id="96" w:author="Green, Karen L" w:date="2024-02-27T16:15:00Z">
              <w:rPr>
                <w:rFonts w:eastAsia="Times New Roman"/>
              </w:rPr>
            </w:rPrChange>
          </w:rPr>
          <w:tab/>
        </w:r>
      </w:ins>
      <w:ins w:id="97" w:author="Green, Karen L" w:date="2024-02-27T16:19:00Z">
        <w:r>
          <w:rPr>
            <w:rFonts w:ascii="Times New Roman" w:eastAsia="Times New Roman" w:hAnsi="Times New Roman" w:cs="Times New Roman"/>
            <w:sz w:val="22"/>
          </w:rPr>
          <w:tab/>
        </w:r>
      </w:ins>
      <w:ins w:id="98" w:author="Green, Karen L" w:date="2024-02-27T16:14:00Z">
        <w:r w:rsidRPr="0089290C">
          <w:rPr>
            <w:rFonts w:ascii="Times New Roman" w:eastAsia="Times New Roman" w:hAnsi="Times New Roman" w:cs="Times New Roman"/>
            <w:sz w:val="22"/>
            <w:rPrChange w:id="99" w:author="Green, Karen L" w:date="2024-02-27T16:15:00Z">
              <w:rPr>
                <w:rFonts w:eastAsia="Times New Roman"/>
              </w:rPr>
            </w:rPrChange>
          </w:rPr>
          <w:t xml:space="preserve">The Board is also working on a draft Minimum Board Standard relating to Attorney - Client </w:t>
        </w:r>
      </w:ins>
      <w:ins w:id="100" w:author="Green, Karen L" w:date="2024-02-27T16:15:00Z">
        <w:r w:rsidRPr="0089290C">
          <w:rPr>
            <w:rFonts w:ascii="Times New Roman" w:eastAsia="Times New Roman" w:hAnsi="Times New Roman" w:cs="Times New Roman"/>
            <w:sz w:val="22"/>
            <w:rPrChange w:id="101" w:author="Green, Karen L" w:date="2024-02-27T16:15:00Z">
              <w:rPr>
                <w:rFonts w:eastAsia="Times New Roman"/>
              </w:rPr>
            </w:rPrChange>
          </w:rPr>
          <w:tab/>
        </w:r>
      </w:ins>
      <w:ins w:id="102" w:author="Green, Karen L" w:date="2024-02-27T16:19:00Z">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ins>
      <w:ins w:id="103" w:author="Green, Karen L" w:date="2024-02-27T16:14:00Z">
        <w:r w:rsidRPr="0089290C">
          <w:rPr>
            <w:rFonts w:ascii="Times New Roman" w:eastAsia="Times New Roman" w:hAnsi="Times New Roman" w:cs="Times New Roman"/>
            <w:sz w:val="22"/>
            <w:rPrChange w:id="104" w:author="Green, Karen L" w:date="2024-02-27T16:15:00Z">
              <w:rPr>
                <w:rFonts w:eastAsia="Times New Roman"/>
              </w:rPr>
            </w:rPrChange>
          </w:rPr>
          <w:t>Communications.  This is a new required standard mandated by the legislature.  Deputy Chief Small</w:t>
        </w:r>
      </w:ins>
      <w:ins w:id="105" w:author="Green, Karen L" w:date="2024-02-27T16:17:00Z">
        <w:r>
          <w:rPr>
            <w:rFonts w:ascii="Times New Roman" w:eastAsia="Times New Roman" w:hAnsi="Times New Roman" w:cs="Times New Roman"/>
            <w:sz w:val="22"/>
          </w:rPr>
          <w:t xml:space="preserve">                  </w:t>
        </w:r>
      </w:ins>
      <w:ins w:id="106" w:author="Green, Karen L" w:date="2024-02-27T16:14:00Z">
        <w:r w:rsidRPr="0089290C">
          <w:rPr>
            <w:rFonts w:ascii="Times New Roman" w:eastAsia="Times New Roman" w:hAnsi="Times New Roman" w:cs="Times New Roman"/>
            <w:sz w:val="22"/>
            <w:rPrChange w:id="107" w:author="Green, Karen L" w:date="2024-02-27T16:15:00Z">
              <w:rPr>
                <w:rFonts w:eastAsia="Times New Roman"/>
              </w:rPr>
            </w:rPrChange>
          </w:rPr>
          <w:t xml:space="preserve"> </w:t>
        </w:r>
      </w:ins>
      <w:ins w:id="108" w:author="Green, Karen L" w:date="2024-02-27T16:17:00Z">
        <w:r>
          <w:rPr>
            <w:rFonts w:ascii="Times New Roman" w:eastAsia="Times New Roman" w:hAnsi="Times New Roman" w:cs="Times New Roman"/>
            <w:sz w:val="22"/>
          </w:rPr>
          <w:tab/>
        </w:r>
      </w:ins>
      <w:ins w:id="109" w:author="Green, Karen L" w:date="2024-02-27T16:19:00Z">
        <w:r>
          <w:rPr>
            <w:rFonts w:ascii="Times New Roman" w:eastAsia="Times New Roman" w:hAnsi="Times New Roman" w:cs="Times New Roman"/>
            <w:sz w:val="22"/>
          </w:rPr>
          <w:tab/>
        </w:r>
      </w:ins>
      <w:ins w:id="110" w:author="Green, Karen L" w:date="2024-02-27T16:14:00Z">
        <w:r w:rsidRPr="0089290C">
          <w:rPr>
            <w:rFonts w:ascii="Times New Roman" w:eastAsia="Times New Roman" w:hAnsi="Times New Roman" w:cs="Times New Roman"/>
            <w:sz w:val="22"/>
            <w:rPrChange w:id="111" w:author="Green, Karen L" w:date="2024-02-27T16:15:00Z">
              <w:rPr>
                <w:rFonts w:eastAsia="Times New Roman"/>
              </w:rPr>
            </w:rPrChange>
          </w:rPr>
          <w:t xml:space="preserve">has crafted a preliminary draft of the new </w:t>
        </w:r>
      </w:ins>
      <w:ins w:id="112" w:author="Green, Karen L" w:date="2024-02-27T16:15:00Z">
        <w:r w:rsidRPr="0089290C">
          <w:rPr>
            <w:rFonts w:ascii="Times New Roman" w:eastAsia="Times New Roman" w:hAnsi="Times New Roman" w:cs="Times New Roman"/>
            <w:sz w:val="22"/>
            <w:rPrChange w:id="113" w:author="Green, Karen L" w:date="2024-02-27T16:15:00Z">
              <w:rPr>
                <w:rFonts w:eastAsia="Times New Roman"/>
              </w:rPr>
            </w:rPrChange>
          </w:rPr>
          <w:t>standard,</w:t>
        </w:r>
      </w:ins>
      <w:ins w:id="114" w:author="Green, Karen L" w:date="2024-02-27T16:14:00Z">
        <w:r w:rsidRPr="0089290C">
          <w:rPr>
            <w:rFonts w:ascii="Times New Roman" w:eastAsia="Times New Roman" w:hAnsi="Times New Roman" w:cs="Times New Roman"/>
            <w:sz w:val="22"/>
            <w:rPrChange w:id="115" w:author="Green, Karen L" w:date="2024-02-27T16:15:00Z">
              <w:rPr>
                <w:rFonts w:eastAsia="Times New Roman"/>
              </w:rPr>
            </w:rPrChange>
          </w:rPr>
          <w:t xml:space="preserve"> and it will be distributed to the Board </w:t>
        </w:r>
      </w:ins>
      <w:ins w:id="116" w:author="Green, Karen L" w:date="2024-02-27T16:15:00Z">
        <w:r w:rsidRPr="0089290C">
          <w:rPr>
            <w:rFonts w:ascii="Times New Roman" w:eastAsia="Times New Roman" w:hAnsi="Times New Roman" w:cs="Times New Roman"/>
            <w:sz w:val="22"/>
            <w:rPrChange w:id="117" w:author="Green, Karen L" w:date="2024-02-27T16:15:00Z">
              <w:rPr>
                <w:rFonts w:eastAsia="Times New Roman"/>
              </w:rPr>
            </w:rPrChange>
          </w:rPr>
          <w:tab/>
        </w:r>
      </w:ins>
      <w:ins w:id="118" w:author="Green, Karen L" w:date="2024-02-27T16:14:00Z">
        <w:r w:rsidRPr="0089290C">
          <w:rPr>
            <w:rFonts w:ascii="Times New Roman" w:eastAsia="Times New Roman" w:hAnsi="Times New Roman" w:cs="Times New Roman"/>
            <w:sz w:val="22"/>
            <w:rPrChange w:id="119" w:author="Green, Karen L" w:date="2024-02-27T16:15:00Z">
              <w:rPr>
                <w:rFonts w:eastAsia="Times New Roman"/>
              </w:rPr>
            </w:rPrChange>
          </w:rPr>
          <w:t>for review</w:t>
        </w:r>
        <w:r>
          <w:rPr>
            <w:rFonts w:eastAsia="Times New Roman"/>
          </w:rPr>
          <w:t>.</w:t>
        </w:r>
      </w:ins>
    </w:p>
    <w:p w14:paraId="71FC96AB" w14:textId="081D0E8F" w:rsidR="00ED4C9B" w:rsidDel="0089290C" w:rsidRDefault="00ED4C9B" w:rsidP="00CD5507">
      <w:pPr>
        <w:rPr>
          <w:del w:id="120" w:author="Green, Karen L" w:date="2024-02-27T16:17:00Z"/>
          <w:rFonts w:ascii="Times New Roman" w:hAnsi="Times New Roman" w:cs="Times New Roman"/>
          <w:b/>
          <w:sz w:val="22"/>
        </w:rPr>
      </w:pPr>
    </w:p>
    <w:p w14:paraId="693DAAC8" w14:textId="5DC4419D" w:rsidR="00B348FE" w:rsidDel="0089290C" w:rsidRDefault="00B348FE" w:rsidP="00D651CD">
      <w:pPr>
        <w:spacing w:after="0"/>
        <w:rPr>
          <w:del w:id="121" w:author="Green, Karen L" w:date="2024-02-27T16:17:00Z"/>
          <w:rFonts w:ascii="Times New Roman" w:hAnsi="Times New Roman" w:cs="Times New Roman"/>
          <w:bCs/>
          <w:sz w:val="22"/>
        </w:rPr>
      </w:pPr>
      <w:bookmarkStart w:id="122" w:name="_Hlk123305112"/>
    </w:p>
    <w:p w14:paraId="2F482AE7" w14:textId="4D1610AE" w:rsidR="00863CDD" w:rsidDel="0089290C" w:rsidRDefault="00863CDD" w:rsidP="00D651CD">
      <w:pPr>
        <w:spacing w:after="0"/>
        <w:rPr>
          <w:del w:id="123" w:author="Green, Karen L" w:date="2024-02-27T16:17:00Z"/>
          <w:rFonts w:ascii="Times New Roman" w:hAnsi="Times New Roman" w:cs="Times New Roman"/>
          <w:bCs/>
          <w:sz w:val="22"/>
        </w:rPr>
      </w:pPr>
    </w:p>
    <w:p w14:paraId="2100E55E" w14:textId="628ACB96" w:rsidR="00012739" w:rsidDel="0089290C" w:rsidRDefault="00012739" w:rsidP="00D651CD">
      <w:pPr>
        <w:spacing w:after="0"/>
        <w:rPr>
          <w:del w:id="124" w:author="Green, Karen L" w:date="2024-02-27T16:17:00Z"/>
          <w:rFonts w:ascii="Times New Roman" w:hAnsi="Times New Roman" w:cs="Times New Roman"/>
          <w:bCs/>
          <w:sz w:val="22"/>
        </w:rPr>
      </w:pPr>
    </w:p>
    <w:p w14:paraId="5EFE5551" w14:textId="01B1144F" w:rsidR="00012739" w:rsidDel="0089290C" w:rsidRDefault="00012739" w:rsidP="00D651CD">
      <w:pPr>
        <w:spacing w:after="0"/>
        <w:rPr>
          <w:del w:id="125" w:author="Green, Karen L" w:date="2024-02-27T16:17:00Z"/>
          <w:rFonts w:ascii="Times New Roman" w:hAnsi="Times New Roman" w:cs="Times New Roman"/>
          <w:bCs/>
          <w:sz w:val="22"/>
        </w:rPr>
      </w:pPr>
    </w:p>
    <w:p w14:paraId="70443030" w14:textId="0164D3E0" w:rsidR="00012739" w:rsidDel="0089290C" w:rsidRDefault="00012739" w:rsidP="00D651CD">
      <w:pPr>
        <w:spacing w:after="0"/>
        <w:rPr>
          <w:del w:id="126" w:author="Green, Karen L" w:date="2024-02-27T16:17:00Z"/>
          <w:rFonts w:ascii="Times New Roman" w:hAnsi="Times New Roman" w:cs="Times New Roman"/>
          <w:bCs/>
          <w:sz w:val="22"/>
        </w:rPr>
      </w:pPr>
    </w:p>
    <w:p w14:paraId="36F506B9" w14:textId="1420DC32" w:rsidR="00AD33F0" w:rsidDel="0089290C" w:rsidRDefault="00AD33F0" w:rsidP="00D651CD">
      <w:pPr>
        <w:spacing w:after="0"/>
        <w:rPr>
          <w:del w:id="127" w:author="Green, Karen L" w:date="2024-02-27T16:17:00Z"/>
          <w:rFonts w:ascii="Times New Roman" w:hAnsi="Times New Roman" w:cs="Times New Roman"/>
          <w:b/>
          <w:sz w:val="22"/>
        </w:rPr>
      </w:pPr>
    </w:p>
    <w:p w14:paraId="03BE278C" w14:textId="4BAC2DE5" w:rsidR="0022726D" w:rsidDel="0089290C" w:rsidRDefault="0022726D" w:rsidP="00D651CD">
      <w:pPr>
        <w:spacing w:after="0"/>
        <w:rPr>
          <w:del w:id="128" w:author="Green, Karen L" w:date="2024-02-27T16:17:00Z"/>
          <w:rFonts w:ascii="Times New Roman" w:hAnsi="Times New Roman" w:cs="Times New Roman"/>
          <w:b/>
          <w:sz w:val="22"/>
        </w:rPr>
      </w:pPr>
    </w:p>
    <w:p w14:paraId="0E98C95B" w14:textId="14483429" w:rsidR="00AD33F0" w:rsidDel="0089290C" w:rsidRDefault="00AD33F0" w:rsidP="00D651CD">
      <w:pPr>
        <w:spacing w:after="0"/>
        <w:rPr>
          <w:del w:id="129" w:author="Green, Karen L" w:date="2024-02-27T16:17:00Z"/>
          <w:rFonts w:ascii="Times New Roman" w:hAnsi="Times New Roman" w:cs="Times New Roman"/>
          <w:b/>
          <w:sz w:val="22"/>
        </w:rPr>
      </w:pPr>
      <w:del w:id="130" w:author="Green, Karen L" w:date="2024-02-27T16:17:00Z">
        <w:r w:rsidDel="0089290C">
          <w:rPr>
            <w:rFonts w:ascii="Times New Roman" w:hAnsi="Times New Roman" w:cs="Times New Roman"/>
            <w:b/>
            <w:sz w:val="22"/>
          </w:rPr>
          <w:tab/>
        </w:r>
      </w:del>
    </w:p>
    <w:p w14:paraId="16C5BD74" w14:textId="77777777" w:rsidR="00AD33F0" w:rsidRDefault="00AD33F0" w:rsidP="00D651CD">
      <w:pPr>
        <w:spacing w:after="0"/>
        <w:rPr>
          <w:rFonts w:ascii="Times New Roman" w:hAnsi="Times New Roman" w:cs="Times New Roman"/>
          <w:b/>
          <w:sz w:val="22"/>
        </w:rPr>
      </w:pPr>
    </w:p>
    <w:p w14:paraId="2ED82E96" w14:textId="77777777" w:rsidR="00F1554F" w:rsidRDefault="00F1554F" w:rsidP="00D651CD">
      <w:pPr>
        <w:spacing w:after="0"/>
        <w:rPr>
          <w:ins w:id="131" w:author="Green, Karen L" w:date="2024-02-27T16:17:00Z"/>
          <w:rFonts w:ascii="Times New Roman" w:hAnsi="Times New Roman" w:cs="Times New Roman"/>
          <w:b/>
          <w:sz w:val="22"/>
        </w:rPr>
      </w:pPr>
    </w:p>
    <w:p w14:paraId="7431E4BC" w14:textId="77777777" w:rsidR="0089290C" w:rsidRDefault="0089290C" w:rsidP="00D651CD">
      <w:pPr>
        <w:spacing w:after="0"/>
        <w:rPr>
          <w:rFonts w:ascii="Times New Roman" w:hAnsi="Times New Roman" w:cs="Times New Roman"/>
          <w:b/>
          <w:sz w:val="22"/>
        </w:rPr>
      </w:pPr>
    </w:p>
    <w:p w14:paraId="2C0047F7" w14:textId="4F218DCD" w:rsidR="00B6201B" w:rsidRPr="006825B1" w:rsidRDefault="00AD33F0" w:rsidP="00D651CD">
      <w:pPr>
        <w:spacing w:after="0"/>
        <w:rPr>
          <w:rFonts w:ascii="Times New Roman" w:hAnsi="Times New Roman" w:cs="Times New Roman"/>
          <w:b/>
          <w:sz w:val="22"/>
        </w:rPr>
      </w:pPr>
      <w:r>
        <w:rPr>
          <w:rFonts w:ascii="Times New Roman" w:hAnsi="Times New Roman" w:cs="Times New Roman"/>
          <w:b/>
          <w:sz w:val="22"/>
        </w:rPr>
        <w:tab/>
      </w:r>
      <w:r w:rsidR="00B6201B" w:rsidRPr="00322F3B">
        <w:rPr>
          <w:rFonts w:ascii="Times New Roman" w:hAnsi="Times New Roman" w:cs="Times New Roman"/>
          <w:b/>
          <w:sz w:val="22"/>
        </w:rPr>
        <w:t>VII.</w:t>
      </w:r>
      <w:r w:rsidR="00533802" w:rsidRPr="00322F3B">
        <w:rPr>
          <w:rFonts w:ascii="Times New Roman" w:hAnsi="Times New Roman" w:cs="Times New Roman"/>
          <w:b/>
          <w:sz w:val="22"/>
        </w:rPr>
        <w:t xml:space="preserve">     </w:t>
      </w:r>
      <w:r w:rsidR="00B6201B" w:rsidRPr="00322F3B">
        <w:rPr>
          <w:rFonts w:ascii="Times New Roman" w:hAnsi="Times New Roman" w:cs="Times New Roman"/>
          <w:b/>
          <w:sz w:val="22"/>
        </w:rPr>
        <w:t xml:space="preserve">Item Seven on the Agenda:  </w:t>
      </w:r>
      <w:bookmarkEnd w:id="122"/>
      <w:r w:rsidR="00B6201B" w:rsidRPr="00322F3B">
        <w:rPr>
          <w:rFonts w:ascii="Times New Roman" w:hAnsi="Times New Roman" w:cs="Times New Roman"/>
          <w:b/>
          <w:sz w:val="22"/>
          <w:u w:val="single"/>
        </w:rPr>
        <w:t xml:space="preserve">Report from the Director </w:t>
      </w:r>
      <w:r w:rsidR="00FE1F52">
        <w:rPr>
          <w:rFonts w:ascii="Times New Roman" w:hAnsi="Times New Roman" w:cs="Times New Roman"/>
          <w:b/>
          <w:sz w:val="22"/>
        </w:rPr>
        <w:t>–Director Jack Peck</w:t>
      </w:r>
    </w:p>
    <w:p w14:paraId="5F0CD476" w14:textId="77777777" w:rsidR="00687A5C" w:rsidRPr="006825B1" w:rsidRDefault="00687A5C" w:rsidP="00D651CD">
      <w:pPr>
        <w:spacing w:after="0"/>
        <w:rPr>
          <w:rFonts w:ascii="Times New Roman" w:hAnsi="Times New Roman" w:cs="Times New Roman"/>
          <w:b/>
          <w:sz w:val="22"/>
        </w:rPr>
      </w:pPr>
    </w:p>
    <w:p w14:paraId="33BB3699" w14:textId="77240298" w:rsidR="00793611" w:rsidRPr="006825B1" w:rsidRDefault="00687A5C" w:rsidP="00793611">
      <w:pPr>
        <w:rPr>
          <w:rFonts w:ascii="Times New Roman" w:hAnsi="Times New Roman" w:cs="Times New Roman"/>
          <w:sz w:val="22"/>
        </w:rPr>
      </w:pPr>
      <w:r w:rsidRPr="006825B1">
        <w:rPr>
          <w:rFonts w:ascii="Times New Roman" w:hAnsi="Times New Roman" w:cs="Times New Roman"/>
          <w:b/>
          <w:sz w:val="22"/>
        </w:rPr>
        <w:tab/>
      </w:r>
      <w:r w:rsidRPr="006825B1">
        <w:rPr>
          <w:rFonts w:ascii="Times New Roman" w:hAnsi="Times New Roman" w:cs="Times New Roman"/>
          <w:b/>
          <w:sz w:val="22"/>
        </w:rPr>
        <w:tab/>
      </w:r>
      <w:r w:rsidR="00793611" w:rsidRPr="006825B1">
        <w:rPr>
          <w:rFonts w:ascii="Times New Roman" w:hAnsi="Times New Roman" w:cs="Times New Roman"/>
          <w:sz w:val="22"/>
        </w:rPr>
        <w:t>The 45</w:t>
      </w:r>
      <w:r w:rsidR="00793611" w:rsidRPr="006825B1">
        <w:rPr>
          <w:rFonts w:ascii="Times New Roman" w:hAnsi="Times New Roman" w:cs="Times New Roman"/>
          <w:sz w:val="22"/>
          <w:vertAlign w:val="superscript"/>
        </w:rPr>
        <w:t>th</w:t>
      </w:r>
      <w:r w:rsidR="00793611" w:rsidRPr="006825B1">
        <w:rPr>
          <w:rFonts w:ascii="Times New Roman" w:hAnsi="Times New Roman" w:cs="Times New Roman"/>
          <w:sz w:val="22"/>
        </w:rPr>
        <w:t xml:space="preserve"> Basic Law Enforcement Training Program (BLETP) started on January 16, 2024.</w:t>
      </w:r>
    </w:p>
    <w:p w14:paraId="665F07F2" w14:textId="3D92E82A" w:rsidR="00793611" w:rsidRPr="006825B1" w:rsidRDefault="00793611" w:rsidP="00793611">
      <w:pPr>
        <w:rPr>
          <w:rFonts w:ascii="Times New Roman" w:hAnsi="Times New Roman" w:cs="Times New Roman"/>
          <w:sz w:val="22"/>
        </w:rPr>
      </w:pPr>
      <w:r w:rsidRPr="006825B1">
        <w:rPr>
          <w:rFonts w:ascii="Times New Roman" w:hAnsi="Times New Roman" w:cs="Times New Roman"/>
          <w:sz w:val="22"/>
        </w:rPr>
        <w:tab/>
      </w:r>
      <w:r w:rsidRPr="006825B1">
        <w:rPr>
          <w:rFonts w:ascii="Times New Roman" w:hAnsi="Times New Roman" w:cs="Times New Roman"/>
          <w:sz w:val="22"/>
        </w:rPr>
        <w:tab/>
        <w:t>Orientation for the 45</w:t>
      </w:r>
      <w:r w:rsidRPr="006825B1">
        <w:rPr>
          <w:rFonts w:ascii="Times New Roman" w:hAnsi="Times New Roman" w:cs="Times New Roman"/>
          <w:sz w:val="22"/>
          <w:vertAlign w:val="superscript"/>
        </w:rPr>
        <w:t>th</w:t>
      </w:r>
      <w:r w:rsidRPr="006825B1">
        <w:rPr>
          <w:rFonts w:ascii="Times New Roman" w:hAnsi="Times New Roman" w:cs="Times New Roman"/>
          <w:sz w:val="22"/>
        </w:rPr>
        <w:t xml:space="preserve"> </w:t>
      </w:r>
      <w:r w:rsidR="006A69E0" w:rsidRPr="006825B1">
        <w:rPr>
          <w:rFonts w:ascii="Times New Roman" w:hAnsi="Times New Roman" w:cs="Times New Roman"/>
          <w:sz w:val="22"/>
        </w:rPr>
        <w:t>BLETP</w:t>
      </w:r>
      <w:r w:rsidRPr="006825B1">
        <w:rPr>
          <w:rFonts w:ascii="Times New Roman" w:hAnsi="Times New Roman" w:cs="Times New Roman"/>
          <w:sz w:val="22"/>
        </w:rPr>
        <w:t xml:space="preserve"> was held on Monday, December 18</w:t>
      </w:r>
      <w:r w:rsidR="00D70C29">
        <w:rPr>
          <w:rFonts w:ascii="Times New Roman" w:hAnsi="Times New Roman" w:cs="Times New Roman"/>
          <w:sz w:val="22"/>
        </w:rPr>
        <w:t>, 2023</w:t>
      </w:r>
      <w:r w:rsidRPr="006825B1">
        <w:rPr>
          <w:rFonts w:ascii="Times New Roman" w:hAnsi="Times New Roman" w:cs="Times New Roman"/>
          <w:sz w:val="22"/>
        </w:rPr>
        <w:t>.</w:t>
      </w:r>
    </w:p>
    <w:p w14:paraId="394149C9" w14:textId="0802ACF0" w:rsidR="00793611" w:rsidRPr="006825B1" w:rsidRDefault="00793611" w:rsidP="006825B1">
      <w:pPr>
        <w:ind w:left="1440"/>
        <w:rPr>
          <w:rFonts w:ascii="Times New Roman" w:hAnsi="Times New Roman" w:cs="Times New Roman"/>
          <w:sz w:val="22"/>
        </w:rPr>
      </w:pPr>
      <w:r w:rsidRPr="006825B1">
        <w:rPr>
          <w:rFonts w:ascii="Times New Roman" w:hAnsi="Times New Roman" w:cs="Times New Roman"/>
          <w:sz w:val="22"/>
        </w:rPr>
        <w:t>Every Cadet on the list for this next BLETP was invited to the academy for Orientation to discuss expectations and prepare for the next training academy. After Orientation was completed, the potential Cadets took their physical fitness test</w:t>
      </w:r>
      <w:r w:rsidR="006825B1" w:rsidRPr="006825B1">
        <w:rPr>
          <w:rFonts w:ascii="Times New Roman" w:hAnsi="Times New Roman" w:cs="Times New Roman"/>
          <w:sz w:val="22"/>
        </w:rPr>
        <w:t xml:space="preserve"> </w:t>
      </w:r>
      <w:r w:rsidRPr="006825B1">
        <w:rPr>
          <w:rFonts w:ascii="Times New Roman" w:hAnsi="Times New Roman" w:cs="Times New Roman"/>
          <w:sz w:val="22"/>
        </w:rPr>
        <w:t>(PFT) entrance exam. The PFT consists of a timed run and a number of sit-ups and push-ups that are gender and age specific. Ninety-six took the PFT and eighty-four passed.</w:t>
      </w:r>
    </w:p>
    <w:p w14:paraId="18B87BB0" w14:textId="15E54CF2" w:rsidR="00793611" w:rsidRPr="006825B1" w:rsidRDefault="00793611" w:rsidP="006825B1">
      <w:pPr>
        <w:ind w:left="1440"/>
        <w:rPr>
          <w:rFonts w:ascii="Times New Roman" w:hAnsi="Times New Roman" w:cs="Times New Roman"/>
          <w:sz w:val="22"/>
        </w:rPr>
      </w:pPr>
      <w:r w:rsidRPr="006825B1">
        <w:rPr>
          <w:rFonts w:ascii="Times New Roman" w:hAnsi="Times New Roman" w:cs="Times New Roman"/>
          <w:sz w:val="22"/>
        </w:rPr>
        <w:t xml:space="preserve">We invited seventy-two Cadets to opening day, which at this time is our maximum capacity.  There were three on the original waiting list, all hired in January of this year. One voluntarily separated, and we replaced him, so now </w:t>
      </w:r>
      <w:r w:rsidR="006825B1" w:rsidRPr="006825B1">
        <w:rPr>
          <w:rFonts w:ascii="Times New Roman" w:hAnsi="Times New Roman" w:cs="Times New Roman"/>
          <w:sz w:val="22"/>
        </w:rPr>
        <w:t>there are two</w:t>
      </w:r>
      <w:r w:rsidRPr="006825B1">
        <w:rPr>
          <w:rFonts w:ascii="Times New Roman" w:hAnsi="Times New Roman" w:cs="Times New Roman"/>
          <w:sz w:val="22"/>
        </w:rPr>
        <w:t xml:space="preserve"> on the </w:t>
      </w:r>
      <w:r w:rsidR="006A69E0" w:rsidRPr="006825B1">
        <w:rPr>
          <w:rFonts w:ascii="Times New Roman" w:hAnsi="Times New Roman" w:cs="Times New Roman"/>
          <w:sz w:val="22"/>
        </w:rPr>
        <w:t>so-called</w:t>
      </w:r>
      <w:r w:rsidRPr="006825B1">
        <w:rPr>
          <w:rFonts w:ascii="Times New Roman" w:hAnsi="Times New Roman" w:cs="Times New Roman"/>
          <w:sz w:val="22"/>
        </w:rPr>
        <w:t xml:space="preserve"> wait list.</w:t>
      </w:r>
    </w:p>
    <w:p w14:paraId="20CA7B05" w14:textId="04864815" w:rsidR="00793611" w:rsidRPr="006825B1" w:rsidRDefault="00793611" w:rsidP="006825B1">
      <w:pPr>
        <w:ind w:left="1440"/>
        <w:rPr>
          <w:rFonts w:ascii="Times New Roman" w:hAnsi="Times New Roman" w:cs="Times New Roman"/>
          <w:sz w:val="22"/>
        </w:rPr>
      </w:pPr>
      <w:r w:rsidRPr="006825B1">
        <w:rPr>
          <w:rFonts w:ascii="Times New Roman" w:hAnsi="Times New Roman" w:cs="Times New Roman"/>
          <w:sz w:val="22"/>
        </w:rPr>
        <w:t>Our staff started a Law Enforcement Pre-Service class on January 2</w:t>
      </w:r>
      <w:r w:rsidR="00D70C29">
        <w:rPr>
          <w:rFonts w:ascii="Times New Roman" w:hAnsi="Times New Roman" w:cs="Times New Roman"/>
          <w:sz w:val="22"/>
        </w:rPr>
        <w:t>, 2024</w:t>
      </w:r>
      <w:r w:rsidRPr="006825B1">
        <w:rPr>
          <w:rFonts w:ascii="Times New Roman" w:hAnsi="Times New Roman" w:cs="Times New Roman"/>
          <w:sz w:val="22"/>
        </w:rPr>
        <w:t xml:space="preserve">.  This two-week class has </w:t>
      </w:r>
      <w:r w:rsidR="006825B1">
        <w:rPr>
          <w:rFonts w:ascii="Times New Roman" w:hAnsi="Times New Roman" w:cs="Times New Roman"/>
          <w:sz w:val="22"/>
        </w:rPr>
        <w:t xml:space="preserve">     </w:t>
      </w:r>
      <w:r w:rsidRPr="006825B1">
        <w:rPr>
          <w:rFonts w:ascii="Times New Roman" w:hAnsi="Times New Roman" w:cs="Times New Roman"/>
          <w:sz w:val="22"/>
        </w:rPr>
        <w:t xml:space="preserve">twenty-seven enrolled and for most is a </w:t>
      </w:r>
      <w:r w:rsidR="006A69E0" w:rsidRPr="006825B1">
        <w:rPr>
          <w:rFonts w:ascii="Times New Roman" w:hAnsi="Times New Roman" w:cs="Times New Roman"/>
          <w:sz w:val="22"/>
        </w:rPr>
        <w:t>precursor</w:t>
      </w:r>
      <w:r w:rsidRPr="006825B1">
        <w:rPr>
          <w:rFonts w:ascii="Times New Roman" w:hAnsi="Times New Roman" w:cs="Times New Roman"/>
          <w:sz w:val="22"/>
        </w:rPr>
        <w:t xml:space="preserve"> to the BLETP.</w:t>
      </w:r>
    </w:p>
    <w:p w14:paraId="12DE2D9C" w14:textId="09DC7215" w:rsidR="00793611" w:rsidRPr="006825B1" w:rsidRDefault="00793611" w:rsidP="006825B1">
      <w:pPr>
        <w:ind w:left="1440"/>
        <w:rPr>
          <w:rFonts w:ascii="Times New Roman" w:hAnsi="Times New Roman" w:cs="Times New Roman"/>
          <w:sz w:val="22"/>
        </w:rPr>
      </w:pPr>
      <w:r w:rsidRPr="006825B1">
        <w:rPr>
          <w:rFonts w:ascii="Times New Roman" w:hAnsi="Times New Roman" w:cs="Times New Roman"/>
          <w:sz w:val="22"/>
        </w:rPr>
        <w:t>The 80</w:t>
      </w:r>
      <w:r w:rsidRPr="006825B1">
        <w:rPr>
          <w:rFonts w:ascii="Times New Roman" w:hAnsi="Times New Roman" w:cs="Times New Roman"/>
          <w:sz w:val="22"/>
          <w:vertAlign w:val="superscript"/>
        </w:rPr>
        <w:t>th</w:t>
      </w:r>
      <w:r w:rsidRPr="006825B1">
        <w:rPr>
          <w:rFonts w:ascii="Times New Roman" w:hAnsi="Times New Roman" w:cs="Times New Roman"/>
          <w:sz w:val="22"/>
        </w:rPr>
        <w:t xml:space="preserve"> Basic Corrections Training Program (BCTP) </w:t>
      </w:r>
      <w:del w:id="132" w:author="Peck, Jack D" w:date="2024-02-12T15:17:00Z">
        <w:r w:rsidRPr="006825B1" w:rsidDel="00DF020C">
          <w:rPr>
            <w:rFonts w:ascii="Times New Roman" w:hAnsi="Times New Roman" w:cs="Times New Roman"/>
            <w:sz w:val="22"/>
          </w:rPr>
          <w:delText xml:space="preserve"> </w:delText>
        </w:r>
      </w:del>
      <w:del w:id="133" w:author="Peck, Jack D" w:date="2024-02-12T15:16:00Z">
        <w:r w:rsidRPr="006825B1" w:rsidDel="00DF020C">
          <w:rPr>
            <w:rFonts w:ascii="Times New Roman" w:hAnsi="Times New Roman" w:cs="Times New Roman"/>
            <w:sz w:val="22"/>
          </w:rPr>
          <w:delText xml:space="preserve"> </w:delText>
        </w:r>
      </w:del>
      <w:r w:rsidRPr="006825B1">
        <w:rPr>
          <w:rFonts w:ascii="Times New Roman" w:hAnsi="Times New Roman" w:cs="Times New Roman"/>
          <w:sz w:val="22"/>
        </w:rPr>
        <w:t>also started on January 16</w:t>
      </w:r>
      <w:r w:rsidR="00D70C29">
        <w:rPr>
          <w:rFonts w:ascii="Times New Roman" w:hAnsi="Times New Roman" w:cs="Times New Roman"/>
          <w:sz w:val="22"/>
        </w:rPr>
        <w:t>, 2024</w:t>
      </w:r>
      <w:r w:rsidRPr="006825B1">
        <w:rPr>
          <w:rFonts w:ascii="Times New Roman" w:hAnsi="Times New Roman" w:cs="Times New Roman"/>
          <w:sz w:val="22"/>
        </w:rPr>
        <w:t>.  There are seventy-four corrections cadets enrolled in this program, which will be the largest</w:t>
      </w:r>
      <w:r w:rsidR="00B776FE" w:rsidRPr="006825B1">
        <w:rPr>
          <w:rFonts w:ascii="Times New Roman" w:hAnsi="Times New Roman" w:cs="Times New Roman"/>
          <w:sz w:val="22"/>
        </w:rPr>
        <w:t xml:space="preserve"> ever</w:t>
      </w:r>
      <w:r w:rsidRPr="006825B1">
        <w:rPr>
          <w:rFonts w:ascii="Times New Roman" w:hAnsi="Times New Roman" w:cs="Times New Roman"/>
          <w:sz w:val="22"/>
        </w:rPr>
        <w:t>.</w:t>
      </w:r>
    </w:p>
    <w:p w14:paraId="3E0C4E40" w14:textId="3D1F8CA1" w:rsidR="00793611" w:rsidRPr="006825B1" w:rsidRDefault="00793611" w:rsidP="006825B1">
      <w:pPr>
        <w:ind w:left="1440"/>
        <w:rPr>
          <w:rFonts w:ascii="Times New Roman" w:hAnsi="Times New Roman" w:cs="Times New Roman"/>
          <w:sz w:val="22"/>
        </w:rPr>
      </w:pPr>
      <w:r w:rsidRPr="006825B1">
        <w:rPr>
          <w:rFonts w:ascii="Times New Roman" w:hAnsi="Times New Roman" w:cs="Times New Roman"/>
          <w:sz w:val="22"/>
        </w:rPr>
        <w:t>Opening day will be held at the MCJA, and at the four MCJA Board of Trustees approved satellite locations for the remainder of the six-week program.</w:t>
      </w:r>
    </w:p>
    <w:p w14:paraId="2D9B68A3" w14:textId="17A57A06" w:rsidR="00793611" w:rsidRPr="006825B1" w:rsidRDefault="00793611" w:rsidP="006825B1">
      <w:pPr>
        <w:ind w:left="1440"/>
        <w:rPr>
          <w:rFonts w:ascii="Times New Roman" w:hAnsi="Times New Roman" w:cs="Times New Roman"/>
          <w:sz w:val="22"/>
        </w:rPr>
      </w:pPr>
      <w:r w:rsidRPr="006825B1">
        <w:rPr>
          <w:rFonts w:ascii="Times New Roman" w:hAnsi="Times New Roman" w:cs="Times New Roman"/>
          <w:sz w:val="22"/>
        </w:rPr>
        <w:t>We were without power for several days after the December 18</w:t>
      </w:r>
      <w:r w:rsidR="00D70C29">
        <w:rPr>
          <w:rFonts w:ascii="Times New Roman" w:hAnsi="Times New Roman" w:cs="Times New Roman"/>
          <w:sz w:val="22"/>
        </w:rPr>
        <w:t xml:space="preserve">, </w:t>
      </w:r>
      <w:proofErr w:type="gramStart"/>
      <w:r w:rsidR="00D70C29">
        <w:rPr>
          <w:rFonts w:ascii="Times New Roman" w:hAnsi="Times New Roman" w:cs="Times New Roman"/>
          <w:sz w:val="22"/>
        </w:rPr>
        <w:t>2024</w:t>
      </w:r>
      <w:proofErr w:type="gramEnd"/>
      <w:r w:rsidRPr="006825B1">
        <w:rPr>
          <w:rFonts w:ascii="Times New Roman" w:hAnsi="Times New Roman" w:cs="Times New Roman"/>
          <w:sz w:val="22"/>
        </w:rPr>
        <w:t xml:space="preserve"> rain and </w:t>
      </w:r>
      <w:r w:rsidR="006825B1" w:rsidRPr="006825B1">
        <w:rPr>
          <w:rFonts w:ascii="Times New Roman" w:hAnsi="Times New Roman" w:cs="Times New Roman"/>
          <w:sz w:val="22"/>
        </w:rPr>
        <w:t>windstorm</w:t>
      </w:r>
      <w:r w:rsidR="006825B1">
        <w:rPr>
          <w:rFonts w:ascii="Times New Roman" w:hAnsi="Times New Roman" w:cs="Times New Roman"/>
          <w:sz w:val="22"/>
        </w:rPr>
        <w:t xml:space="preserve"> and the building had e</w:t>
      </w:r>
      <w:r w:rsidRPr="006825B1">
        <w:rPr>
          <w:rFonts w:ascii="Times New Roman" w:hAnsi="Times New Roman" w:cs="Times New Roman"/>
          <w:sz w:val="22"/>
        </w:rPr>
        <w:t xml:space="preserve">xtensive water damage in the billets and in the Computer Crimes offices.  </w:t>
      </w:r>
    </w:p>
    <w:p w14:paraId="1DEA9257" w14:textId="759C2755" w:rsidR="00793611" w:rsidRPr="006825B1" w:rsidDel="003C35D7" w:rsidRDefault="00793611" w:rsidP="006825B1">
      <w:pPr>
        <w:ind w:left="1440"/>
        <w:rPr>
          <w:ins w:id="134" w:author="Peck, Jack D" w:date="2024-01-18T14:20:00Z"/>
          <w:del w:id="135" w:author="Green, Karen L" w:date="2024-02-27T14:47:00Z"/>
          <w:rFonts w:ascii="Times New Roman" w:hAnsi="Times New Roman" w:cs="Times New Roman"/>
          <w:sz w:val="22"/>
        </w:rPr>
      </w:pPr>
      <w:r w:rsidRPr="006825B1">
        <w:rPr>
          <w:rFonts w:ascii="Times New Roman" w:hAnsi="Times New Roman" w:cs="Times New Roman"/>
          <w:sz w:val="22"/>
        </w:rPr>
        <w:t xml:space="preserve">We still conducted Complaint Review Committee (CRC) Informal Conferences the </w:t>
      </w:r>
      <w:r w:rsidR="00B776FE" w:rsidRPr="006825B1">
        <w:rPr>
          <w:rFonts w:ascii="Times New Roman" w:hAnsi="Times New Roman" w:cs="Times New Roman"/>
          <w:sz w:val="22"/>
        </w:rPr>
        <w:t>f</w:t>
      </w:r>
      <w:r w:rsidRPr="006825B1">
        <w:rPr>
          <w:rFonts w:ascii="Times New Roman" w:hAnsi="Times New Roman" w:cs="Times New Roman"/>
          <w:sz w:val="22"/>
        </w:rPr>
        <w:t xml:space="preserve">ollowing day in the dark with no power.  Thirteen certificate holders or waiver candidates </w:t>
      </w:r>
      <w:r w:rsidR="006825B1">
        <w:rPr>
          <w:rFonts w:ascii="Times New Roman" w:hAnsi="Times New Roman" w:cs="Times New Roman"/>
          <w:sz w:val="22"/>
        </w:rPr>
        <w:t xml:space="preserve">were </w:t>
      </w:r>
      <w:r w:rsidRPr="006825B1">
        <w:rPr>
          <w:rFonts w:ascii="Times New Roman" w:hAnsi="Times New Roman" w:cs="Times New Roman"/>
          <w:sz w:val="22"/>
        </w:rPr>
        <w:t>invited to attend, with several not appearing due to the weather conditions.</w:t>
      </w:r>
      <w:r w:rsidR="006825B1">
        <w:rPr>
          <w:rFonts w:ascii="Times New Roman" w:hAnsi="Times New Roman" w:cs="Times New Roman"/>
          <w:sz w:val="22"/>
        </w:rPr>
        <w:t xml:space="preserve">  This e</w:t>
      </w:r>
      <w:r w:rsidRPr="006825B1">
        <w:rPr>
          <w:rFonts w:ascii="Times New Roman" w:hAnsi="Times New Roman" w:cs="Times New Roman"/>
          <w:sz w:val="22"/>
        </w:rPr>
        <w:t xml:space="preserve">nded the year with seventy-one CRC cases, the most </w:t>
      </w:r>
      <w:r w:rsidR="006825B1">
        <w:rPr>
          <w:rFonts w:ascii="Times New Roman" w:hAnsi="Times New Roman" w:cs="Times New Roman"/>
          <w:sz w:val="22"/>
        </w:rPr>
        <w:t xml:space="preserve">cases </w:t>
      </w:r>
      <w:r w:rsidRPr="006825B1">
        <w:rPr>
          <w:rFonts w:ascii="Times New Roman" w:hAnsi="Times New Roman" w:cs="Times New Roman"/>
          <w:sz w:val="22"/>
        </w:rPr>
        <w:t xml:space="preserve">ever. </w:t>
      </w:r>
    </w:p>
    <w:p w14:paraId="4AFCE068" w14:textId="19656175" w:rsidR="00793611" w:rsidRPr="006825B1" w:rsidDel="00D70C29" w:rsidRDefault="00793611" w:rsidP="003C35D7">
      <w:pPr>
        <w:rPr>
          <w:ins w:id="136" w:author="Peck, Jack D" w:date="2024-01-18T14:20:00Z"/>
          <w:del w:id="137" w:author="Ryder, Lincoln E" w:date="2024-02-27T12:18:00Z"/>
          <w:rFonts w:ascii="Times New Roman" w:hAnsi="Times New Roman" w:cs="Times New Roman"/>
          <w:sz w:val="22"/>
        </w:rPr>
      </w:pPr>
    </w:p>
    <w:p w14:paraId="5FEA2C68" w14:textId="1AD8BB33" w:rsidR="00793611" w:rsidRPr="006825B1" w:rsidRDefault="00793611" w:rsidP="006A69E0">
      <w:pPr>
        <w:ind w:left="1440"/>
        <w:jc w:val="both"/>
        <w:rPr>
          <w:rFonts w:ascii="Times New Roman" w:hAnsi="Times New Roman" w:cs="Times New Roman"/>
          <w:sz w:val="22"/>
        </w:rPr>
      </w:pPr>
      <w:r w:rsidRPr="006825B1">
        <w:rPr>
          <w:rFonts w:ascii="Times New Roman" w:hAnsi="Times New Roman" w:cs="Times New Roman"/>
          <w:sz w:val="22"/>
        </w:rPr>
        <w:t>We have had several meetings with BGS and DAFS to discuss concerns regarding outstanding building conditions as they relate to the safety and security of our staff and critical infrastructure.</w:t>
      </w:r>
    </w:p>
    <w:p w14:paraId="3248A490" w14:textId="56EBF543" w:rsidR="00793611" w:rsidRPr="006A69E0" w:rsidRDefault="00793611" w:rsidP="006A69E0">
      <w:pPr>
        <w:ind w:left="1440"/>
        <w:jc w:val="both"/>
        <w:rPr>
          <w:rFonts w:ascii="Times New Roman" w:hAnsi="Times New Roman" w:cs="Times New Roman"/>
          <w:sz w:val="22"/>
        </w:rPr>
      </w:pPr>
      <w:r w:rsidRPr="006825B1">
        <w:rPr>
          <w:rFonts w:ascii="Times New Roman" w:hAnsi="Times New Roman" w:cs="Times New Roman"/>
          <w:sz w:val="22"/>
        </w:rPr>
        <w:t>With the return of th</w:t>
      </w:r>
      <w:r w:rsidRPr="006825B1">
        <w:rPr>
          <w:rFonts w:ascii="Times New Roman" w:hAnsi="Times New Roman" w:cs="Times New Roman"/>
          <w:color w:val="202124"/>
          <w:sz w:val="22"/>
          <w:shd w:val="clear" w:color="auto" w:fill="FFFFFF"/>
        </w:rPr>
        <w:t>e Second Session of the 131st Legislature</w:t>
      </w:r>
      <w:r w:rsidRPr="006825B1">
        <w:rPr>
          <w:rFonts w:ascii="Times New Roman" w:hAnsi="Times New Roman" w:cs="Times New Roman"/>
          <w:sz w:val="22"/>
        </w:rPr>
        <w:t xml:space="preserve"> the Director </w:t>
      </w:r>
      <w:r w:rsidR="006A69E0" w:rsidRPr="006825B1">
        <w:rPr>
          <w:rFonts w:ascii="Times New Roman" w:hAnsi="Times New Roman" w:cs="Times New Roman"/>
          <w:sz w:val="22"/>
        </w:rPr>
        <w:t>provided testimony</w:t>
      </w:r>
      <w:r w:rsidRPr="006825B1">
        <w:rPr>
          <w:rFonts w:ascii="Times New Roman" w:hAnsi="Times New Roman" w:cs="Times New Roman"/>
          <w:sz w:val="22"/>
        </w:rPr>
        <w:t xml:space="preserve"> in support of LD 2045, An Act to Establish Training and Certification Standards for Probation and Parole Officers.  </w:t>
      </w:r>
      <w:bookmarkStart w:id="138" w:name="_LINE__39_1b87ca48_1fd4_4762_9a4d_313f58"/>
      <w:bookmarkStart w:id="139" w:name="_PAR__12_c41bf4d1_5625_47a6_b213_4a41d3d"/>
    </w:p>
    <w:p w14:paraId="27DE05D3" w14:textId="1F51CD9E" w:rsidR="00793611" w:rsidRPr="006825B1" w:rsidRDefault="00793611" w:rsidP="006A69E0">
      <w:pPr>
        <w:ind w:left="1440"/>
        <w:jc w:val="both"/>
        <w:rPr>
          <w:rFonts w:ascii="Times New Roman" w:eastAsia="Arial" w:hAnsi="Times New Roman" w:cs="Times New Roman"/>
          <w:sz w:val="22"/>
        </w:rPr>
      </w:pPr>
      <w:r w:rsidRPr="006825B1">
        <w:rPr>
          <w:rFonts w:ascii="Times New Roman" w:eastAsia="Arial" w:hAnsi="Times New Roman" w:cs="Times New Roman"/>
          <w:sz w:val="22"/>
        </w:rPr>
        <w:t xml:space="preserve">This bill requires the Board of Trustees of the Maine Criminal Justice Academy to </w:t>
      </w:r>
      <w:bookmarkStart w:id="140" w:name="_LINE__40_281709ac_1777_4fcd_812c_d1063d"/>
      <w:bookmarkEnd w:id="138"/>
      <w:r w:rsidRPr="006825B1">
        <w:rPr>
          <w:rFonts w:ascii="Times New Roman" w:eastAsia="Arial" w:hAnsi="Times New Roman" w:cs="Times New Roman"/>
          <w:sz w:val="22"/>
        </w:rPr>
        <w:t xml:space="preserve">establish training and certification standards, set requirements for board-approved courses, </w:t>
      </w:r>
      <w:bookmarkStart w:id="141" w:name="_LINE__41_ea7bf4c3_4be2_4596_b5da_7f30f2"/>
      <w:bookmarkEnd w:id="140"/>
      <w:r w:rsidRPr="006825B1">
        <w:rPr>
          <w:rFonts w:ascii="Times New Roman" w:eastAsia="Arial" w:hAnsi="Times New Roman" w:cs="Times New Roman"/>
          <w:sz w:val="22"/>
        </w:rPr>
        <w:t xml:space="preserve">prescribe </w:t>
      </w:r>
      <w:del w:id="142" w:author="Green, Karen L" w:date="2024-02-27T15:26:00Z">
        <w:r w:rsidRPr="006825B1" w:rsidDel="007C79E0">
          <w:rPr>
            <w:rFonts w:ascii="Times New Roman" w:eastAsia="Arial" w:hAnsi="Times New Roman" w:cs="Times New Roman"/>
            <w:sz w:val="22"/>
          </w:rPr>
          <w:delText>curricula</w:delText>
        </w:r>
      </w:del>
      <w:ins w:id="143" w:author="Green, Karen L" w:date="2024-02-27T15:26:00Z">
        <w:r w:rsidR="007C79E0" w:rsidRPr="006825B1">
          <w:rPr>
            <w:rFonts w:ascii="Times New Roman" w:eastAsia="Arial" w:hAnsi="Times New Roman" w:cs="Times New Roman"/>
            <w:sz w:val="22"/>
          </w:rPr>
          <w:t>curricula,</w:t>
        </w:r>
      </w:ins>
      <w:r w:rsidRPr="006825B1">
        <w:rPr>
          <w:rFonts w:ascii="Times New Roman" w:eastAsia="Arial" w:hAnsi="Times New Roman" w:cs="Times New Roman"/>
          <w:sz w:val="22"/>
        </w:rPr>
        <w:t xml:space="preserve"> and certify graduates of board-approved courses for probation and </w:t>
      </w:r>
      <w:bookmarkStart w:id="144" w:name="_PAGE_SPLIT__57f9e298_8e31_40a7_8a83_86b"/>
      <w:bookmarkStart w:id="145" w:name="_LINE__1_4a1d09eb_6772_4498_aa9e_fcc2451"/>
      <w:bookmarkStart w:id="146" w:name="_PAR__1_a9e9e8ec_04cc_47bc_89f2_1f784367"/>
      <w:bookmarkStart w:id="147" w:name="_PAGE__3_77a05407_507b_4baa_a534_c047db9"/>
      <w:bookmarkEnd w:id="139"/>
      <w:bookmarkEnd w:id="141"/>
      <w:r w:rsidRPr="006825B1">
        <w:rPr>
          <w:rFonts w:ascii="Times New Roman" w:eastAsia="Arial" w:hAnsi="Times New Roman" w:cs="Times New Roman"/>
          <w:sz w:val="22"/>
        </w:rPr>
        <w:t>p</w:t>
      </w:r>
      <w:bookmarkEnd w:id="144"/>
      <w:r w:rsidRPr="006825B1">
        <w:rPr>
          <w:rFonts w:ascii="Times New Roman" w:eastAsia="Arial" w:hAnsi="Times New Roman" w:cs="Times New Roman"/>
          <w:sz w:val="22"/>
        </w:rPr>
        <w:t>arole officers</w:t>
      </w:r>
      <w:bookmarkStart w:id="148" w:name="_LINE__2_13920257_320f_439b_9aea_591d122"/>
      <w:bookmarkEnd w:id="145"/>
      <w:r w:rsidRPr="006825B1">
        <w:rPr>
          <w:rFonts w:ascii="Times New Roman" w:eastAsia="Arial" w:hAnsi="Times New Roman" w:cs="Times New Roman"/>
          <w:sz w:val="22"/>
        </w:rPr>
        <w:t>.</w:t>
      </w:r>
      <w:bookmarkEnd w:id="146"/>
      <w:bookmarkEnd w:id="147"/>
      <w:bookmarkEnd w:id="148"/>
    </w:p>
    <w:p w14:paraId="0E0DC0C1" w14:textId="1F91176C" w:rsidR="00003CFC" w:rsidRPr="00EC55D7" w:rsidRDefault="00793611" w:rsidP="00EC55D7">
      <w:pPr>
        <w:ind w:left="1440"/>
        <w:rPr>
          <w:rFonts w:ascii="Times New Roman" w:hAnsi="Times New Roman" w:cs="Times New Roman"/>
          <w:sz w:val="22"/>
        </w:rPr>
      </w:pPr>
      <w:r w:rsidRPr="006825B1">
        <w:rPr>
          <w:rFonts w:ascii="Times New Roman" w:hAnsi="Times New Roman" w:cs="Times New Roman"/>
          <w:sz w:val="22"/>
        </w:rPr>
        <w:t>The Maine Chiefs of Police met in the Board Room of the MCJA on January 17</w:t>
      </w:r>
      <w:r w:rsidR="00D70C29">
        <w:rPr>
          <w:rFonts w:ascii="Times New Roman" w:hAnsi="Times New Roman" w:cs="Times New Roman"/>
          <w:sz w:val="22"/>
        </w:rPr>
        <w:t xml:space="preserve">, </w:t>
      </w:r>
      <w:proofErr w:type="gramStart"/>
      <w:r w:rsidR="00D70C29">
        <w:rPr>
          <w:rFonts w:ascii="Times New Roman" w:hAnsi="Times New Roman" w:cs="Times New Roman"/>
          <w:sz w:val="22"/>
        </w:rPr>
        <w:t>2024</w:t>
      </w:r>
      <w:proofErr w:type="gramEnd"/>
      <w:r w:rsidRPr="006825B1">
        <w:rPr>
          <w:rFonts w:ascii="Times New Roman" w:hAnsi="Times New Roman" w:cs="Times New Roman"/>
          <w:sz w:val="22"/>
        </w:rPr>
        <w:t xml:space="preserve"> for their monthly business meeting.</w:t>
      </w:r>
    </w:p>
    <w:p w14:paraId="16177927" w14:textId="5D1058B6" w:rsidR="00003CFC" w:rsidRPr="00003CFC" w:rsidRDefault="00003CFC" w:rsidP="00687A5C">
      <w:pPr>
        <w:spacing w:after="0"/>
        <w:rPr>
          <w:rFonts w:ascii="Times New Roman" w:hAnsi="Times New Roman" w:cs="Times New Roman"/>
          <w:sz w:val="22"/>
        </w:rPr>
      </w:pPr>
      <w:r>
        <w:rPr>
          <w:rFonts w:ascii="Times New Roman" w:hAnsi="Times New Roman" w:cs="Times New Roman"/>
          <w:sz w:val="22"/>
        </w:rPr>
        <w:tab/>
      </w:r>
    </w:p>
    <w:p w14:paraId="073A4577" w14:textId="683EBA61" w:rsidR="00754149" w:rsidRPr="00487001" w:rsidRDefault="00754149" w:rsidP="00487001">
      <w:pPr>
        <w:spacing w:after="0"/>
        <w:rPr>
          <w:rFonts w:ascii="Times New Roman" w:hAnsi="Times New Roman" w:cs="Times New Roman"/>
          <w:sz w:val="22"/>
        </w:rPr>
      </w:pPr>
      <w:r>
        <w:rPr>
          <w:rFonts w:ascii="Times New Roman" w:hAnsi="Times New Roman" w:cs="Times New Roman"/>
          <w:b/>
          <w:sz w:val="22"/>
        </w:rPr>
        <w:t>VIII.</w:t>
      </w:r>
      <w:r>
        <w:rPr>
          <w:rFonts w:ascii="Times New Roman" w:hAnsi="Times New Roman" w:cs="Times New Roman"/>
          <w:b/>
          <w:sz w:val="22"/>
        </w:rPr>
        <w:tab/>
        <w:t xml:space="preserve">Item Eight on the Agenda:  </w:t>
      </w:r>
      <w:r>
        <w:rPr>
          <w:rFonts w:ascii="Times New Roman" w:hAnsi="Times New Roman" w:cs="Times New Roman"/>
          <w:b/>
          <w:sz w:val="22"/>
          <w:u w:val="single"/>
        </w:rPr>
        <w:t>Report from the Assistant Director</w:t>
      </w:r>
      <w:r>
        <w:rPr>
          <w:rFonts w:ascii="Times New Roman" w:hAnsi="Times New Roman" w:cs="Times New Roman"/>
          <w:b/>
          <w:sz w:val="22"/>
        </w:rPr>
        <w:t>-Lincoln Ryder</w:t>
      </w:r>
    </w:p>
    <w:p w14:paraId="3C820C98" w14:textId="077BD720" w:rsidR="00754149" w:rsidRDefault="00911B36" w:rsidP="00754149">
      <w:pPr>
        <w:rPr>
          <w:rFonts w:ascii="Times New Roman" w:hAnsi="Times New Roman" w:cs="Times New Roman"/>
          <w:bCs/>
          <w:sz w:val="22"/>
        </w:rPr>
      </w:pPr>
      <w:bookmarkStart w:id="149" w:name="_Hlk159759026"/>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Assistant Director Ryder spoke on the following topics.</w:t>
      </w:r>
    </w:p>
    <w:p w14:paraId="4B7D1E4B" w14:textId="5652739A" w:rsidR="00A05C48" w:rsidRDefault="006E6F42" w:rsidP="006E6F42">
      <w:pPr>
        <w:ind w:left="1440"/>
        <w:rPr>
          <w:rFonts w:ascii="Times New Roman" w:hAnsi="Times New Roman" w:cs="Times New Roman"/>
          <w:bCs/>
          <w:sz w:val="22"/>
        </w:rPr>
      </w:pPr>
      <w:r>
        <w:rPr>
          <w:rFonts w:ascii="Times New Roman" w:hAnsi="Times New Roman" w:cs="Times New Roman"/>
          <w:bCs/>
          <w:sz w:val="22"/>
        </w:rPr>
        <w:t>Course Offerings since last meeting:</w:t>
      </w:r>
    </w:p>
    <w:p w14:paraId="103DB028" w14:textId="293379EA" w:rsidR="006E6F42" w:rsidRDefault="006E6F42" w:rsidP="006E6F42">
      <w:pPr>
        <w:pStyle w:val="ListParagraph"/>
        <w:numPr>
          <w:ilvl w:val="0"/>
          <w:numId w:val="43"/>
        </w:numPr>
        <w:rPr>
          <w:rFonts w:ascii="Times New Roman" w:hAnsi="Times New Roman" w:cs="Times New Roman"/>
          <w:bCs/>
        </w:rPr>
      </w:pPr>
      <w:r>
        <w:rPr>
          <w:rFonts w:ascii="Times New Roman" w:hAnsi="Times New Roman" w:cs="Times New Roman"/>
          <w:bCs/>
        </w:rPr>
        <w:t xml:space="preserve">LEPS Phase II, January 2 to 12, 2024.  21 Students, all were full-time hire candidates.  </w:t>
      </w:r>
      <w:proofErr w:type="gramStart"/>
      <w:r>
        <w:rPr>
          <w:rFonts w:ascii="Times New Roman" w:hAnsi="Times New Roman" w:cs="Times New Roman"/>
          <w:bCs/>
        </w:rPr>
        <w:t>Trend</w:t>
      </w:r>
      <w:proofErr w:type="gramEnd"/>
      <w:r>
        <w:rPr>
          <w:rFonts w:ascii="Times New Roman" w:hAnsi="Times New Roman" w:cs="Times New Roman"/>
          <w:bCs/>
        </w:rPr>
        <w:t xml:space="preserve"> is less part-time officers and agencies are using LEPS to start full-time officers as provisional.  </w:t>
      </w:r>
      <w:proofErr w:type="gramStart"/>
      <w:r>
        <w:rPr>
          <w:rFonts w:ascii="Times New Roman" w:hAnsi="Times New Roman" w:cs="Times New Roman"/>
          <w:bCs/>
        </w:rPr>
        <w:t>Staff</w:t>
      </w:r>
      <w:proofErr w:type="gramEnd"/>
      <w:r>
        <w:rPr>
          <w:rFonts w:ascii="Times New Roman" w:hAnsi="Times New Roman" w:cs="Times New Roman"/>
          <w:bCs/>
        </w:rPr>
        <w:t xml:space="preserve"> is increasing capacity so that every 2-3 months, a LEPS Phase II offering is available to meet this need.  </w:t>
      </w:r>
    </w:p>
    <w:p w14:paraId="66D9C540" w14:textId="68B23058" w:rsidR="006E6F42" w:rsidRDefault="006E6F42" w:rsidP="006E6F42">
      <w:pPr>
        <w:pStyle w:val="ListParagraph"/>
        <w:numPr>
          <w:ilvl w:val="0"/>
          <w:numId w:val="43"/>
        </w:numPr>
        <w:rPr>
          <w:rFonts w:ascii="Times New Roman" w:hAnsi="Times New Roman" w:cs="Times New Roman"/>
          <w:bCs/>
        </w:rPr>
      </w:pPr>
      <w:r>
        <w:rPr>
          <w:rFonts w:ascii="Times New Roman" w:hAnsi="Times New Roman" w:cs="Times New Roman"/>
          <w:bCs/>
        </w:rPr>
        <w:t xml:space="preserve">Still in </w:t>
      </w:r>
      <w:proofErr w:type="gramStart"/>
      <w:r>
        <w:rPr>
          <w:rFonts w:ascii="Times New Roman" w:hAnsi="Times New Roman" w:cs="Times New Roman"/>
          <w:bCs/>
        </w:rPr>
        <w:t>process for</w:t>
      </w:r>
      <w:proofErr w:type="gramEnd"/>
      <w:r>
        <w:rPr>
          <w:rFonts w:ascii="Times New Roman" w:hAnsi="Times New Roman" w:cs="Times New Roman"/>
          <w:bCs/>
        </w:rPr>
        <w:t xml:space="preserve"> hiring of 2 OAIIs and an MCJA Training Coordinator.  Jobs are posted and applications have been received.  Postings expire on 1/23/24.  </w:t>
      </w:r>
    </w:p>
    <w:p w14:paraId="51C9FA43" w14:textId="5875F5AF" w:rsidR="006E6F42" w:rsidRDefault="006E6F42" w:rsidP="006E6F42">
      <w:pPr>
        <w:pStyle w:val="ListParagraph"/>
        <w:numPr>
          <w:ilvl w:val="0"/>
          <w:numId w:val="43"/>
        </w:numPr>
        <w:rPr>
          <w:rFonts w:ascii="Times New Roman" w:hAnsi="Times New Roman" w:cs="Times New Roman"/>
          <w:bCs/>
        </w:rPr>
      </w:pPr>
      <w:r>
        <w:rPr>
          <w:rFonts w:ascii="Times New Roman" w:hAnsi="Times New Roman" w:cs="Times New Roman"/>
          <w:bCs/>
        </w:rPr>
        <w:t xml:space="preserve">Training Coordinator </w:t>
      </w:r>
      <w:proofErr w:type="gramStart"/>
      <w:r>
        <w:rPr>
          <w:rFonts w:ascii="Times New Roman" w:hAnsi="Times New Roman" w:cs="Times New Roman"/>
          <w:bCs/>
        </w:rPr>
        <w:t>complete</w:t>
      </w:r>
      <w:proofErr w:type="gramEnd"/>
      <w:r>
        <w:rPr>
          <w:rFonts w:ascii="Times New Roman" w:hAnsi="Times New Roman" w:cs="Times New Roman"/>
          <w:bCs/>
        </w:rPr>
        <w:t xml:space="preserve"> CrossFit Level I </w:t>
      </w:r>
      <w:proofErr w:type="gramStart"/>
      <w:r>
        <w:rPr>
          <w:rFonts w:ascii="Times New Roman" w:hAnsi="Times New Roman" w:cs="Times New Roman"/>
          <w:bCs/>
        </w:rPr>
        <w:t>training</w:t>
      </w:r>
      <w:proofErr w:type="gramEnd"/>
      <w:r>
        <w:rPr>
          <w:rFonts w:ascii="Times New Roman" w:hAnsi="Times New Roman" w:cs="Times New Roman"/>
          <w:bCs/>
        </w:rPr>
        <w:t xml:space="preserve"> and received certification as a Level 1 coach to help further develop physical fitness program for Academy programs.</w:t>
      </w:r>
    </w:p>
    <w:p w14:paraId="314FD423" w14:textId="182FD8CC" w:rsidR="006E6F42" w:rsidRDefault="006E6F42" w:rsidP="006E6F42">
      <w:pPr>
        <w:pStyle w:val="ListParagraph"/>
        <w:numPr>
          <w:ilvl w:val="0"/>
          <w:numId w:val="43"/>
        </w:numPr>
        <w:rPr>
          <w:rFonts w:ascii="Times New Roman" w:hAnsi="Times New Roman" w:cs="Times New Roman"/>
          <w:bCs/>
        </w:rPr>
      </w:pPr>
      <w:r>
        <w:rPr>
          <w:rFonts w:ascii="Times New Roman" w:hAnsi="Times New Roman" w:cs="Times New Roman"/>
          <w:bCs/>
        </w:rPr>
        <w:t xml:space="preserve">Physical Fitness Testing standards are being examined by </w:t>
      </w:r>
      <w:proofErr w:type="gramStart"/>
      <w:r>
        <w:rPr>
          <w:rFonts w:ascii="Times New Roman" w:hAnsi="Times New Roman" w:cs="Times New Roman"/>
          <w:bCs/>
        </w:rPr>
        <w:t>group</w:t>
      </w:r>
      <w:proofErr w:type="gramEnd"/>
      <w:r>
        <w:rPr>
          <w:rFonts w:ascii="Times New Roman" w:hAnsi="Times New Roman" w:cs="Times New Roman"/>
          <w:bCs/>
        </w:rPr>
        <w:t xml:space="preserve"> of SMEs lead by Training Coordinator Daley</w:t>
      </w:r>
      <w:r w:rsidR="00EA5228">
        <w:rPr>
          <w:rFonts w:ascii="Times New Roman" w:hAnsi="Times New Roman" w:cs="Times New Roman"/>
          <w:bCs/>
        </w:rPr>
        <w:t xml:space="preserve"> to potential move away from outdated Cooper Standards last updated in 2016.  They are expected to have a recommendation that will be provided to the LE Training Committee for the Board to consider.  Likely new form would be a practical test in the form of a Physical Abilities Test driven by a job task analysis.</w:t>
      </w:r>
    </w:p>
    <w:p w14:paraId="7C328FA1" w14:textId="5D2B9EB3" w:rsidR="00EA5228" w:rsidRDefault="00EA5228" w:rsidP="006E6F42">
      <w:pPr>
        <w:pStyle w:val="ListParagraph"/>
        <w:numPr>
          <w:ilvl w:val="0"/>
          <w:numId w:val="43"/>
        </w:numPr>
        <w:rPr>
          <w:rFonts w:ascii="Times New Roman" w:hAnsi="Times New Roman" w:cs="Times New Roman"/>
          <w:bCs/>
        </w:rPr>
      </w:pPr>
      <w:r>
        <w:rPr>
          <w:rFonts w:ascii="Times New Roman" w:hAnsi="Times New Roman" w:cs="Times New Roman"/>
          <w:bCs/>
        </w:rPr>
        <w:t>Building reconditioning continues on outside and will for several years.</w:t>
      </w:r>
    </w:p>
    <w:p w14:paraId="388BEBEB" w14:textId="5FD51C63" w:rsidR="00EA5228" w:rsidRDefault="00EA5228" w:rsidP="006E6F42">
      <w:pPr>
        <w:pStyle w:val="ListParagraph"/>
        <w:numPr>
          <w:ilvl w:val="0"/>
          <w:numId w:val="43"/>
        </w:numPr>
        <w:rPr>
          <w:rFonts w:ascii="Times New Roman" w:hAnsi="Times New Roman" w:cs="Times New Roman"/>
          <w:bCs/>
        </w:rPr>
      </w:pPr>
      <w:r>
        <w:rPr>
          <w:rFonts w:ascii="Times New Roman" w:hAnsi="Times New Roman" w:cs="Times New Roman"/>
          <w:bCs/>
        </w:rPr>
        <w:t>Work continues on the COVID-19 grant and we are waiting for Assistant Commissioner Gorneau to proceed.</w:t>
      </w:r>
    </w:p>
    <w:p w14:paraId="6B811AB5" w14:textId="7B4241DE" w:rsidR="00EA5228" w:rsidRDefault="00EA5228" w:rsidP="006E6F42">
      <w:pPr>
        <w:pStyle w:val="ListParagraph"/>
        <w:numPr>
          <w:ilvl w:val="0"/>
          <w:numId w:val="43"/>
        </w:numPr>
        <w:rPr>
          <w:rFonts w:ascii="Times New Roman" w:hAnsi="Times New Roman" w:cs="Times New Roman"/>
          <w:bCs/>
        </w:rPr>
      </w:pPr>
      <w:r>
        <w:rPr>
          <w:rFonts w:ascii="Times New Roman" w:hAnsi="Times New Roman" w:cs="Times New Roman"/>
          <w:bCs/>
        </w:rPr>
        <w:t>A discussion followed about ALERT testing and the upcoming consideration by the LE Training Committee.</w:t>
      </w:r>
    </w:p>
    <w:p w14:paraId="69BF75EF" w14:textId="5C4C6EFB" w:rsidR="006E6F42" w:rsidRPr="006E6F42" w:rsidDel="003C35D7" w:rsidRDefault="006E6F42" w:rsidP="003C35D7">
      <w:pPr>
        <w:pStyle w:val="ListParagraph"/>
        <w:ind w:left="2160"/>
        <w:rPr>
          <w:del w:id="150" w:author="Green, Karen L" w:date="2024-02-27T14:49:00Z"/>
          <w:rFonts w:ascii="Times New Roman" w:hAnsi="Times New Roman" w:cs="Times New Roman"/>
          <w:bCs/>
          <w:rPrChange w:id="151" w:author="Ryder, Lincoln E" w:date="2024-02-27T12:57:00Z">
            <w:rPr>
              <w:del w:id="152" w:author="Green, Karen L" w:date="2024-02-27T14:49:00Z"/>
            </w:rPr>
          </w:rPrChange>
        </w:rPr>
      </w:pPr>
    </w:p>
    <w:p w14:paraId="7DEB1D63" w14:textId="7C94E67F" w:rsidR="00A82FD4" w:rsidDel="007C79E0" w:rsidRDefault="001D5DEB" w:rsidP="006A69E0">
      <w:pPr>
        <w:rPr>
          <w:del w:id="153" w:author="Green, Karen L" w:date="2024-02-27T15:27:00Z"/>
          <w:rFonts w:asciiTheme="minorHAnsi" w:hAnsiTheme="minorHAnsi" w:cstheme="minorBidi"/>
          <w:sz w:val="22"/>
        </w:rPr>
      </w:pPr>
      <w:r>
        <w:rPr>
          <w:rFonts w:asciiTheme="minorHAnsi" w:hAnsiTheme="minorHAnsi" w:cstheme="minorBidi"/>
          <w:sz w:val="22"/>
        </w:rPr>
        <w:tab/>
      </w:r>
      <w:bookmarkStart w:id="154" w:name="_Hlk121407457"/>
      <w:bookmarkEnd w:id="149"/>
    </w:p>
    <w:p w14:paraId="36AE8FF4" w14:textId="4266579C" w:rsidR="006A69E0" w:rsidDel="007C79E0" w:rsidRDefault="006A69E0" w:rsidP="006A69E0">
      <w:pPr>
        <w:rPr>
          <w:del w:id="155" w:author="Green, Karen L" w:date="2024-02-27T15:27:00Z"/>
          <w:rFonts w:asciiTheme="minorHAnsi" w:hAnsiTheme="minorHAnsi" w:cstheme="minorBidi"/>
          <w:sz w:val="22"/>
        </w:rPr>
      </w:pPr>
    </w:p>
    <w:p w14:paraId="51140D7E" w14:textId="41A606ED" w:rsidR="006A69E0" w:rsidDel="007C79E0" w:rsidRDefault="006A69E0" w:rsidP="006A69E0">
      <w:pPr>
        <w:rPr>
          <w:del w:id="156" w:author="Green, Karen L" w:date="2024-02-27T15:27:00Z"/>
          <w:rFonts w:asciiTheme="minorHAnsi" w:hAnsiTheme="minorHAnsi" w:cstheme="minorBidi"/>
          <w:sz w:val="22"/>
        </w:rPr>
      </w:pPr>
    </w:p>
    <w:p w14:paraId="47EC1477" w14:textId="04DBA8DB" w:rsidR="006A69E0" w:rsidRDefault="006A69E0" w:rsidP="006A69E0">
      <w:pPr>
        <w:rPr>
          <w:rFonts w:asciiTheme="minorHAnsi" w:hAnsiTheme="minorHAnsi" w:cstheme="minorBidi"/>
          <w:sz w:val="22"/>
        </w:rPr>
      </w:pPr>
    </w:p>
    <w:p w14:paraId="2EA4087B" w14:textId="095604D2" w:rsidR="00E97529" w:rsidRDefault="00124870" w:rsidP="00932849">
      <w:pPr>
        <w:rPr>
          <w:rFonts w:ascii="Times New Roman" w:hAnsi="Times New Roman" w:cs="Times New Roman"/>
          <w:bCs/>
          <w:sz w:val="22"/>
        </w:rPr>
      </w:pPr>
      <w:r>
        <w:rPr>
          <w:rFonts w:ascii="Times New Roman" w:hAnsi="Times New Roman" w:cs="Times New Roman"/>
          <w:b/>
          <w:sz w:val="22"/>
        </w:rPr>
        <w:t>IX</w:t>
      </w:r>
      <w:r w:rsidR="00DF4274">
        <w:rPr>
          <w:rFonts w:ascii="Times New Roman" w:hAnsi="Times New Roman" w:cs="Times New Roman"/>
          <w:b/>
          <w:sz w:val="22"/>
        </w:rPr>
        <w:t xml:space="preserve">. </w:t>
      </w:r>
      <w:r w:rsidR="00E97529">
        <w:rPr>
          <w:rFonts w:ascii="Times New Roman" w:hAnsi="Times New Roman" w:cs="Times New Roman"/>
          <w:b/>
          <w:sz w:val="22"/>
        </w:rPr>
        <w:tab/>
      </w:r>
      <w:r w:rsidR="00DF4274">
        <w:rPr>
          <w:rFonts w:ascii="Times New Roman" w:hAnsi="Times New Roman" w:cs="Times New Roman"/>
          <w:b/>
          <w:sz w:val="22"/>
        </w:rPr>
        <w:t xml:space="preserve">Item </w:t>
      </w:r>
      <w:r>
        <w:rPr>
          <w:rFonts w:ascii="Times New Roman" w:hAnsi="Times New Roman" w:cs="Times New Roman"/>
          <w:b/>
          <w:sz w:val="22"/>
        </w:rPr>
        <w:t>Nine</w:t>
      </w:r>
      <w:r w:rsidR="00DF4274">
        <w:rPr>
          <w:rFonts w:ascii="Times New Roman" w:hAnsi="Times New Roman" w:cs="Times New Roman"/>
          <w:b/>
          <w:sz w:val="22"/>
        </w:rPr>
        <w:t xml:space="preserve"> on the Agenda: </w:t>
      </w:r>
      <w:r w:rsidR="00DF4274">
        <w:rPr>
          <w:rFonts w:ascii="Times New Roman" w:hAnsi="Times New Roman" w:cs="Times New Roman"/>
          <w:b/>
          <w:sz w:val="22"/>
          <w:u w:val="single"/>
        </w:rPr>
        <w:t>Old Business</w:t>
      </w:r>
    </w:p>
    <w:p w14:paraId="165D68D3" w14:textId="536FA281" w:rsidR="00D20BBD" w:rsidRDefault="00DF4274" w:rsidP="001E33D7">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00D20BBD">
        <w:rPr>
          <w:rFonts w:ascii="Times New Roman" w:hAnsi="Times New Roman" w:cs="Times New Roman"/>
          <w:b/>
          <w:sz w:val="22"/>
        </w:rPr>
        <w:t>A.</w:t>
      </w:r>
      <w:r w:rsidR="00D20BBD">
        <w:rPr>
          <w:rFonts w:ascii="Times New Roman" w:hAnsi="Times New Roman" w:cs="Times New Roman"/>
          <w:b/>
          <w:sz w:val="22"/>
        </w:rPr>
        <w:tab/>
      </w:r>
      <w:r w:rsidR="006A69E0">
        <w:rPr>
          <w:rFonts w:ascii="Times New Roman" w:hAnsi="Times New Roman" w:cs="Times New Roman"/>
          <w:b/>
          <w:sz w:val="22"/>
          <w:u w:val="single"/>
        </w:rPr>
        <w:t xml:space="preserve">Officer Russell </w:t>
      </w:r>
      <w:proofErr w:type="spellStart"/>
      <w:r w:rsidR="006A69E0">
        <w:rPr>
          <w:rFonts w:ascii="Times New Roman" w:hAnsi="Times New Roman" w:cs="Times New Roman"/>
          <w:b/>
          <w:sz w:val="22"/>
          <w:u w:val="single"/>
        </w:rPr>
        <w:t>Socoby</w:t>
      </w:r>
      <w:proofErr w:type="spellEnd"/>
      <w:r w:rsidR="006A69E0">
        <w:rPr>
          <w:rFonts w:ascii="Times New Roman" w:hAnsi="Times New Roman" w:cs="Times New Roman"/>
          <w:b/>
          <w:sz w:val="22"/>
          <w:u w:val="single"/>
        </w:rPr>
        <w:t xml:space="preserve"> – 180-Day Extension</w:t>
      </w:r>
      <w:r w:rsidR="001E33D7">
        <w:rPr>
          <w:rFonts w:ascii="Times New Roman" w:hAnsi="Times New Roman" w:cs="Times New Roman"/>
          <w:b/>
          <w:sz w:val="22"/>
          <w:u w:val="single"/>
        </w:rPr>
        <w:t>:</w:t>
      </w:r>
    </w:p>
    <w:p w14:paraId="587A5D8E" w14:textId="7AF78AF2" w:rsidR="002F4412" w:rsidRPr="00A866E0" w:rsidRDefault="001E33D7" w:rsidP="002F4412">
      <w:pPr>
        <w:spacing w:after="0" w:line="240" w:lineRule="auto"/>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001C30A6">
        <w:rPr>
          <w:rFonts w:ascii="Times New Roman" w:hAnsi="Times New Roman" w:cs="Times New Roman"/>
          <w:b/>
          <w:sz w:val="22"/>
        </w:rPr>
        <w:tab/>
      </w:r>
      <w:r w:rsidR="002F4412">
        <w:rPr>
          <w:rFonts w:ascii="Times New Roman" w:hAnsi="Times New Roman" w:cs="Times New Roman"/>
          <w:bCs/>
          <w:sz w:val="22"/>
        </w:rPr>
        <w:t xml:space="preserve">Director Peck </w:t>
      </w:r>
      <w:r w:rsidR="002F4412" w:rsidRPr="00A866E0">
        <w:rPr>
          <w:rFonts w:ascii="Times New Roman" w:hAnsi="Times New Roman" w:cs="Times New Roman"/>
          <w:bCs/>
          <w:sz w:val="22"/>
        </w:rPr>
        <w:t xml:space="preserve">presented the following Basic Law Enforcement Training Program Extension </w:t>
      </w:r>
      <w:r w:rsidR="002F4412">
        <w:rPr>
          <w:rFonts w:ascii="Times New Roman" w:hAnsi="Times New Roman" w:cs="Times New Roman"/>
          <w:bCs/>
          <w:sz w:val="22"/>
        </w:rPr>
        <w:tab/>
      </w:r>
      <w:r w:rsidR="002F4412">
        <w:rPr>
          <w:rFonts w:ascii="Times New Roman" w:hAnsi="Times New Roman" w:cs="Times New Roman"/>
          <w:bCs/>
          <w:sz w:val="22"/>
        </w:rPr>
        <w:tab/>
      </w:r>
      <w:r w:rsidR="002F4412">
        <w:rPr>
          <w:rFonts w:ascii="Times New Roman" w:hAnsi="Times New Roman" w:cs="Times New Roman"/>
          <w:bCs/>
          <w:sz w:val="22"/>
        </w:rPr>
        <w:tab/>
      </w:r>
      <w:r w:rsidR="002F4412">
        <w:rPr>
          <w:rFonts w:ascii="Times New Roman" w:hAnsi="Times New Roman" w:cs="Times New Roman"/>
          <w:bCs/>
          <w:sz w:val="22"/>
        </w:rPr>
        <w:tab/>
      </w:r>
      <w:r w:rsidR="002F4412" w:rsidRPr="00A866E0">
        <w:rPr>
          <w:rFonts w:ascii="Times New Roman" w:hAnsi="Times New Roman" w:cs="Times New Roman"/>
          <w:bCs/>
          <w:sz w:val="22"/>
        </w:rPr>
        <w:t>Request.</w:t>
      </w:r>
    </w:p>
    <w:p w14:paraId="08E9D86B" w14:textId="6963E3FB" w:rsidR="002F4412" w:rsidRDefault="002F4412" w:rsidP="00932849">
      <w:pPr>
        <w:rPr>
          <w:rFonts w:ascii="Times New Roman" w:hAnsi="Times New Roman" w:cs="Times New Roman"/>
          <w:bCs/>
          <w:sz w:val="22"/>
        </w:rPr>
      </w:pPr>
    </w:p>
    <w:p w14:paraId="5CF23CCE" w14:textId="2997D3E7" w:rsidR="002F4412" w:rsidRDefault="003A73D0" w:rsidP="003A73D0">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2F4412">
        <w:rPr>
          <w:rFonts w:ascii="Times New Roman" w:hAnsi="Times New Roman" w:cs="Times New Roman"/>
          <w:b/>
          <w:sz w:val="22"/>
        </w:rPr>
        <w:t xml:space="preserve">MOTION:  To approve the </w:t>
      </w:r>
      <w:r>
        <w:rPr>
          <w:rFonts w:ascii="Times New Roman" w:hAnsi="Times New Roman" w:cs="Times New Roman"/>
          <w:b/>
          <w:sz w:val="22"/>
        </w:rPr>
        <w:t xml:space="preserve">previously approved waiver of </w:t>
      </w:r>
      <w:r w:rsidR="002F4412">
        <w:rPr>
          <w:rFonts w:ascii="Times New Roman" w:hAnsi="Times New Roman" w:cs="Times New Roman"/>
          <w:b/>
          <w:sz w:val="22"/>
        </w:rPr>
        <w:t xml:space="preserve">180-day </w:t>
      </w:r>
      <w:r>
        <w:rPr>
          <w:rFonts w:ascii="Times New Roman" w:hAnsi="Times New Roman" w:cs="Times New Roman"/>
          <w:b/>
          <w:sz w:val="22"/>
        </w:rPr>
        <w:t xml:space="preserve">extension,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starting on May 24, 2024, so he can attend the </w:t>
      </w:r>
      <w:r w:rsidR="002F4412">
        <w:rPr>
          <w:rFonts w:ascii="Times New Roman" w:hAnsi="Times New Roman" w:cs="Times New Roman"/>
          <w:b/>
          <w:sz w:val="22"/>
        </w:rPr>
        <w:t xml:space="preserve">Basic Law Enforcement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2F4412">
        <w:rPr>
          <w:rFonts w:ascii="Times New Roman" w:hAnsi="Times New Roman" w:cs="Times New Roman"/>
          <w:b/>
          <w:sz w:val="22"/>
        </w:rPr>
        <w:t xml:space="preserve">Training Program </w:t>
      </w:r>
      <w:r>
        <w:rPr>
          <w:rFonts w:ascii="Times New Roman" w:hAnsi="Times New Roman" w:cs="Times New Roman"/>
          <w:b/>
          <w:sz w:val="22"/>
        </w:rPr>
        <w:t>in August of 2024.</w:t>
      </w:r>
    </w:p>
    <w:p w14:paraId="541381C0" w14:textId="77777777" w:rsidR="002F4412" w:rsidRDefault="002F4412" w:rsidP="002F4412">
      <w:pPr>
        <w:tabs>
          <w:tab w:val="left" w:pos="4776"/>
        </w:tabs>
        <w:spacing w:after="0" w:line="240" w:lineRule="auto"/>
        <w:ind w:left="2160"/>
        <w:rPr>
          <w:rFonts w:ascii="Times New Roman" w:hAnsi="Times New Roman" w:cs="Times New Roman"/>
          <w:b/>
          <w:sz w:val="22"/>
        </w:rPr>
      </w:pPr>
    </w:p>
    <w:p w14:paraId="2B17A958" w14:textId="4D2DC0E1" w:rsidR="003A73D0" w:rsidRDefault="002F4412" w:rsidP="002F4412">
      <w:pPr>
        <w:spacing w:after="0" w:line="240" w:lineRule="auto"/>
        <w:ind w:left="2160"/>
        <w:rPr>
          <w:rFonts w:ascii="Times New Roman" w:hAnsi="Times New Roman" w:cs="Times New Roman"/>
          <w:b/>
          <w:sz w:val="22"/>
        </w:rPr>
      </w:pPr>
      <w:r>
        <w:rPr>
          <w:rFonts w:ascii="Times New Roman" w:hAnsi="Times New Roman" w:cs="Times New Roman"/>
          <w:b/>
          <w:sz w:val="22"/>
        </w:rPr>
        <w:tab/>
      </w:r>
      <w:r w:rsidRPr="00A866E0">
        <w:rPr>
          <w:rFonts w:ascii="Times New Roman" w:hAnsi="Times New Roman" w:cs="Times New Roman"/>
          <w:sz w:val="22"/>
        </w:rPr>
        <w:t xml:space="preserve">Moved by </w:t>
      </w:r>
      <w:r>
        <w:rPr>
          <w:rFonts w:ascii="Times New Roman" w:hAnsi="Times New Roman" w:cs="Times New Roman"/>
          <w:sz w:val="22"/>
        </w:rPr>
        <w:t xml:space="preserve">Chief Rumsey and seconded by </w:t>
      </w:r>
      <w:r w:rsidR="003A73D0">
        <w:rPr>
          <w:rFonts w:ascii="Times New Roman" w:hAnsi="Times New Roman" w:cs="Times New Roman"/>
          <w:sz w:val="22"/>
        </w:rPr>
        <w:t>Commissioner Liberty</w:t>
      </w:r>
      <w:r>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w:t>
      </w:r>
      <w:r w:rsidR="00686931">
        <w:rPr>
          <w:rFonts w:ascii="Times New Roman" w:hAnsi="Times New Roman" w:cs="Times New Roman"/>
          <w:b/>
          <w:sz w:val="22"/>
        </w:rPr>
        <w:t>d</w:t>
      </w:r>
      <w:r w:rsidR="003A73D0">
        <w:rPr>
          <w:rFonts w:ascii="Times New Roman" w:hAnsi="Times New Roman" w:cs="Times New Roman"/>
          <w:b/>
          <w:sz w:val="22"/>
        </w:rPr>
        <w:t>.</w:t>
      </w:r>
    </w:p>
    <w:p w14:paraId="50B17693" w14:textId="6DF40F75" w:rsidR="000C5EA6" w:rsidRDefault="001E33D7" w:rsidP="00932849">
      <w:pPr>
        <w:rPr>
          <w:rFonts w:ascii="Times New Roman" w:hAnsi="Times New Roman" w:cs="Times New Roman"/>
          <w:b/>
          <w:sz w:val="22"/>
        </w:rPr>
      </w:pPr>
      <w:r>
        <w:rPr>
          <w:rFonts w:ascii="Times New Roman" w:hAnsi="Times New Roman" w:cs="Times New Roman"/>
          <w:b/>
          <w:sz w:val="22"/>
        </w:rPr>
        <w:tab/>
      </w:r>
    </w:p>
    <w:p w14:paraId="218B5D21" w14:textId="2B5148A7" w:rsidR="001C30A6" w:rsidRDefault="00D20BBD" w:rsidP="00932849">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Pr="007D15D8">
        <w:rPr>
          <w:rFonts w:ascii="Times New Roman" w:hAnsi="Times New Roman" w:cs="Times New Roman"/>
          <w:b/>
          <w:sz w:val="22"/>
        </w:rPr>
        <w:t>B</w:t>
      </w:r>
      <w:r w:rsidRPr="00AA77E3">
        <w:rPr>
          <w:rFonts w:ascii="Times New Roman" w:hAnsi="Times New Roman" w:cs="Times New Roman"/>
          <w:b/>
          <w:sz w:val="22"/>
        </w:rPr>
        <w:t>.</w:t>
      </w:r>
      <w:r w:rsidRPr="00AA77E3">
        <w:rPr>
          <w:rFonts w:ascii="Times New Roman" w:hAnsi="Times New Roman" w:cs="Times New Roman"/>
          <w:b/>
          <w:sz w:val="22"/>
        </w:rPr>
        <w:tab/>
      </w:r>
      <w:r w:rsidR="006A69E0">
        <w:rPr>
          <w:rFonts w:ascii="Times New Roman" w:hAnsi="Times New Roman" w:cs="Times New Roman"/>
          <w:b/>
          <w:sz w:val="22"/>
          <w:u w:val="single"/>
        </w:rPr>
        <w:t>Trauma Informed Training</w:t>
      </w:r>
      <w:r w:rsidR="001E33D7">
        <w:rPr>
          <w:rFonts w:ascii="Times New Roman" w:hAnsi="Times New Roman" w:cs="Times New Roman"/>
          <w:b/>
          <w:sz w:val="22"/>
          <w:u w:val="single"/>
        </w:rPr>
        <w:t>:</w:t>
      </w:r>
      <w:r w:rsidR="003A73D0" w:rsidRPr="001C30A6">
        <w:rPr>
          <w:rFonts w:ascii="Times New Roman" w:hAnsi="Times New Roman" w:cs="Times New Roman"/>
          <w:b/>
          <w:sz w:val="22"/>
        </w:rPr>
        <w:t xml:space="preserve"> </w:t>
      </w:r>
      <w:r w:rsidR="001C30A6" w:rsidRPr="001C30A6">
        <w:rPr>
          <w:rFonts w:ascii="Times New Roman" w:hAnsi="Times New Roman" w:cs="Times New Roman"/>
          <w:b/>
          <w:sz w:val="22"/>
        </w:rPr>
        <w:t>- Don Finnegan, MCJA Training Coordinator</w:t>
      </w:r>
    </w:p>
    <w:p w14:paraId="529DE619" w14:textId="298676B4" w:rsidR="001C30A6" w:rsidRDefault="001C30A6" w:rsidP="009328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Mr. Finnegan told the Board that following the Maine Legislature’s resolve to examine tra</w:t>
      </w:r>
      <w:r w:rsidR="009D1E0F">
        <w:rPr>
          <w:rFonts w:ascii="Times New Roman" w:hAnsi="Times New Roman" w:cs="Times New Roman"/>
          <w:bCs/>
          <w:sz w:val="22"/>
        </w:rPr>
        <w:t>u</w:t>
      </w:r>
      <w:r>
        <w:rPr>
          <w:rFonts w:ascii="Times New Roman" w:hAnsi="Times New Roman" w:cs="Times New Roman"/>
          <w:bCs/>
          <w:sz w:val="22"/>
        </w:rPr>
        <w:t>ma-</w:t>
      </w:r>
      <w:r w:rsidR="009D1E0F">
        <w:rPr>
          <w:rFonts w:ascii="Times New Roman" w:hAnsi="Times New Roman" w:cs="Times New Roman"/>
          <w:bCs/>
          <w:sz w:val="22"/>
        </w:rPr>
        <w:tab/>
      </w:r>
      <w:r w:rsidR="009D1E0F">
        <w:rPr>
          <w:rFonts w:ascii="Times New Roman" w:hAnsi="Times New Roman" w:cs="Times New Roman"/>
          <w:bCs/>
          <w:sz w:val="22"/>
        </w:rPr>
        <w:tab/>
      </w:r>
      <w:r w:rsidR="009D1E0F">
        <w:rPr>
          <w:rFonts w:ascii="Times New Roman" w:hAnsi="Times New Roman" w:cs="Times New Roman"/>
          <w:bCs/>
          <w:sz w:val="22"/>
        </w:rPr>
        <w:tab/>
      </w:r>
      <w:r w:rsidR="009D1E0F">
        <w:rPr>
          <w:rFonts w:ascii="Times New Roman" w:hAnsi="Times New Roman" w:cs="Times New Roman"/>
          <w:bCs/>
          <w:sz w:val="22"/>
        </w:rPr>
        <w:tab/>
      </w:r>
      <w:r>
        <w:rPr>
          <w:rFonts w:ascii="Times New Roman" w:hAnsi="Times New Roman" w:cs="Times New Roman"/>
          <w:bCs/>
          <w:sz w:val="22"/>
        </w:rPr>
        <w:t xml:space="preserve">informed training for law enforcement a group was formed </w:t>
      </w:r>
      <w:r w:rsidR="00094E01">
        <w:rPr>
          <w:rFonts w:ascii="Times New Roman" w:hAnsi="Times New Roman" w:cs="Times New Roman"/>
          <w:bCs/>
          <w:sz w:val="22"/>
        </w:rPr>
        <w:t xml:space="preserve">of a law enforcement officer, an </w:t>
      </w:r>
      <w:r w:rsidR="00094E01">
        <w:rPr>
          <w:rFonts w:ascii="Times New Roman" w:hAnsi="Times New Roman" w:cs="Times New Roman"/>
          <w:bCs/>
          <w:sz w:val="22"/>
        </w:rPr>
        <w:tab/>
      </w:r>
      <w:r w:rsidR="00094E01">
        <w:rPr>
          <w:rFonts w:ascii="Times New Roman" w:hAnsi="Times New Roman" w:cs="Times New Roman"/>
          <w:bCs/>
          <w:sz w:val="22"/>
        </w:rPr>
        <w:tab/>
      </w:r>
      <w:r w:rsidR="00094E01">
        <w:rPr>
          <w:rFonts w:ascii="Times New Roman" w:hAnsi="Times New Roman" w:cs="Times New Roman"/>
          <w:bCs/>
          <w:sz w:val="22"/>
        </w:rPr>
        <w:tab/>
      </w:r>
      <w:r w:rsidR="00094E01">
        <w:rPr>
          <w:rFonts w:ascii="Times New Roman" w:hAnsi="Times New Roman" w:cs="Times New Roman"/>
          <w:bCs/>
          <w:sz w:val="22"/>
        </w:rPr>
        <w:tab/>
        <w:t xml:space="preserve">MCJA Board member, an MCJA staff member, members of the National Alliance of Mental </w:t>
      </w:r>
      <w:r w:rsidR="00094E01">
        <w:rPr>
          <w:rFonts w:ascii="Times New Roman" w:hAnsi="Times New Roman" w:cs="Times New Roman"/>
          <w:bCs/>
          <w:sz w:val="22"/>
        </w:rPr>
        <w:tab/>
      </w:r>
      <w:r w:rsidR="00094E01">
        <w:rPr>
          <w:rFonts w:ascii="Times New Roman" w:hAnsi="Times New Roman" w:cs="Times New Roman"/>
          <w:bCs/>
          <w:sz w:val="22"/>
        </w:rPr>
        <w:tab/>
      </w:r>
      <w:r w:rsidR="00094E01">
        <w:rPr>
          <w:rFonts w:ascii="Times New Roman" w:hAnsi="Times New Roman" w:cs="Times New Roman"/>
          <w:bCs/>
          <w:sz w:val="22"/>
        </w:rPr>
        <w:tab/>
      </w:r>
      <w:r w:rsidR="00094E01">
        <w:rPr>
          <w:rFonts w:ascii="Times New Roman" w:hAnsi="Times New Roman" w:cs="Times New Roman"/>
          <w:bCs/>
          <w:sz w:val="22"/>
        </w:rPr>
        <w:tab/>
        <w:t xml:space="preserve">Illness-Maine, Maine Coalition to End Domestic Violence, Maine Coalition Against Sexual </w:t>
      </w:r>
      <w:r w:rsidR="00094E01">
        <w:rPr>
          <w:rFonts w:ascii="Times New Roman" w:hAnsi="Times New Roman" w:cs="Times New Roman"/>
          <w:bCs/>
          <w:sz w:val="22"/>
        </w:rPr>
        <w:tab/>
      </w:r>
      <w:r w:rsidR="00094E01">
        <w:rPr>
          <w:rFonts w:ascii="Times New Roman" w:hAnsi="Times New Roman" w:cs="Times New Roman"/>
          <w:bCs/>
          <w:sz w:val="22"/>
        </w:rPr>
        <w:tab/>
      </w:r>
      <w:r w:rsidR="00094E01">
        <w:rPr>
          <w:rFonts w:ascii="Times New Roman" w:hAnsi="Times New Roman" w:cs="Times New Roman"/>
          <w:bCs/>
          <w:sz w:val="22"/>
        </w:rPr>
        <w:tab/>
      </w:r>
      <w:r w:rsidR="00094E01">
        <w:rPr>
          <w:rFonts w:ascii="Times New Roman" w:hAnsi="Times New Roman" w:cs="Times New Roman"/>
          <w:bCs/>
          <w:sz w:val="22"/>
        </w:rPr>
        <w:tab/>
        <w:t xml:space="preserve">Assault and a member of the Maine Department of Education., </w:t>
      </w:r>
      <w:r w:rsidR="00B748C0">
        <w:rPr>
          <w:rFonts w:ascii="Times New Roman" w:hAnsi="Times New Roman" w:cs="Times New Roman"/>
          <w:bCs/>
          <w:sz w:val="22"/>
        </w:rPr>
        <w:t xml:space="preserve">met to </w:t>
      </w:r>
      <w:r>
        <w:rPr>
          <w:rFonts w:ascii="Times New Roman" w:hAnsi="Times New Roman" w:cs="Times New Roman"/>
          <w:bCs/>
          <w:sz w:val="22"/>
        </w:rPr>
        <w:t xml:space="preserve">review the Academy’s </w:t>
      </w:r>
      <w:r w:rsidR="00094E01">
        <w:rPr>
          <w:rFonts w:ascii="Times New Roman" w:hAnsi="Times New Roman" w:cs="Times New Roman"/>
          <w:bCs/>
          <w:sz w:val="22"/>
        </w:rPr>
        <w:tab/>
      </w:r>
      <w:r w:rsidR="00094E01">
        <w:rPr>
          <w:rFonts w:ascii="Times New Roman" w:hAnsi="Times New Roman" w:cs="Times New Roman"/>
          <w:bCs/>
          <w:sz w:val="22"/>
        </w:rPr>
        <w:tab/>
      </w:r>
      <w:r w:rsidR="00094E01">
        <w:rPr>
          <w:rFonts w:ascii="Times New Roman" w:hAnsi="Times New Roman" w:cs="Times New Roman"/>
          <w:bCs/>
          <w:sz w:val="22"/>
        </w:rPr>
        <w:tab/>
      </w:r>
      <w:r w:rsidR="00094E01">
        <w:rPr>
          <w:rFonts w:ascii="Times New Roman" w:hAnsi="Times New Roman" w:cs="Times New Roman"/>
          <w:bCs/>
          <w:sz w:val="22"/>
        </w:rPr>
        <w:tab/>
      </w:r>
      <w:r>
        <w:rPr>
          <w:rFonts w:ascii="Times New Roman" w:hAnsi="Times New Roman" w:cs="Times New Roman"/>
          <w:bCs/>
          <w:sz w:val="22"/>
        </w:rPr>
        <w:t>trauma-</w:t>
      </w:r>
      <w:r w:rsidR="009D1E0F">
        <w:rPr>
          <w:rFonts w:ascii="Times New Roman" w:hAnsi="Times New Roman" w:cs="Times New Roman"/>
          <w:bCs/>
          <w:sz w:val="22"/>
        </w:rPr>
        <w:tab/>
      </w:r>
      <w:r>
        <w:rPr>
          <w:rFonts w:ascii="Times New Roman" w:hAnsi="Times New Roman" w:cs="Times New Roman"/>
          <w:bCs/>
          <w:sz w:val="22"/>
        </w:rPr>
        <w:t>informed training programs.  Following the group’s review, this topic was separated</w:t>
      </w:r>
      <w:r w:rsidR="009D1E0F">
        <w:rPr>
          <w:rFonts w:ascii="Times New Roman" w:hAnsi="Times New Roman" w:cs="Times New Roman"/>
          <w:bCs/>
          <w:sz w:val="22"/>
        </w:rPr>
        <w:t xml:space="preserve"> into </w:t>
      </w:r>
      <w:r w:rsidR="00094E01">
        <w:rPr>
          <w:rFonts w:ascii="Times New Roman" w:hAnsi="Times New Roman" w:cs="Times New Roman"/>
          <w:bCs/>
          <w:sz w:val="22"/>
        </w:rPr>
        <w:tab/>
      </w:r>
      <w:r w:rsidR="00094E01">
        <w:rPr>
          <w:rFonts w:ascii="Times New Roman" w:hAnsi="Times New Roman" w:cs="Times New Roman"/>
          <w:bCs/>
          <w:sz w:val="22"/>
        </w:rPr>
        <w:tab/>
      </w:r>
      <w:r w:rsidR="00094E01">
        <w:rPr>
          <w:rFonts w:ascii="Times New Roman" w:hAnsi="Times New Roman" w:cs="Times New Roman"/>
          <w:bCs/>
          <w:sz w:val="22"/>
        </w:rPr>
        <w:tab/>
      </w:r>
      <w:r w:rsidR="00094E01">
        <w:rPr>
          <w:rFonts w:ascii="Times New Roman" w:hAnsi="Times New Roman" w:cs="Times New Roman"/>
          <w:bCs/>
          <w:sz w:val="22"/>
        </w:rPr>
        <w:tab/>
      </w:r>
      <w:r w:rsidR="009D1E0F">
        <w:rPr>
          <w:rFonts w:ascii="Times New Roman" w:hAnsi="Times New Roman" w:cs="Times New Roman"/>
          <w:bCs/>
          <w:sz w:val="22"/>
        </w:rPr>
        <w:t xml:space="preserve">two subsets:  Officer’s interactions with civilian trauma survivors, and trauma that officers </w:t>
      </w:r>
      <w:r w:rsidR="009D1E0F">
        <w:rPr>
          <w:rFonts w:ascii="Times New Roman" w:hAnsi="Times New Roman" w:cs="Times New Roman"/>
          <w:bCs/>
          <w:sz w:val="22"/>
        </w:rPr>
        <w:tab/>
      </w:r>
      <w:r w:rsidR="009D1E0F">
        <w:rPr>
          <w:rFonts w:ascii="Times New Roman" w:hAnsi="Times New Roman" w:cs="Times New Roman"/>
          <w:bCs/>
          <w:sz w:val="22"/>
        </w:rPr>
        <w:tab/>
      </w:r>
      <w:r w:rsidR="009D1E0F">
        <w:rPr>
          <w:rFonts w:ascii="Times New Roman" w:hAnsi="Times New Roman" w:cs="Times New Roman"/>
          <w:bCs/>
          <w:sz w:val="22"/>
        </w:rPr>
        <w:tab/>
      </w:r>
      <w:r w:rsidR="009D1E0F">
        <w:rPr>
          <w:rFonts w:ascii="Times New Roman" w:hAnsi="Times New Roman" w:cs="Times New Roman"/>
          <w:bCs/>
          <w:sz w:val="22"/>
        </w:rPr>
        <w:tab/>
        <w:t>experience.</w:t>
      </w:r>
    </w:p>
    <w:p w14:paraId="148D65A0" w14:textId="46291C8E" w:rsidR="009D1E0F" w:rsidRDefault="009D1E0F" w:rsidP="009328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The group recommended the following for </w:t>
      </w:r>
      <w:r w:rsidRPr="00094E01">
        <w:rPr>
          <w:rFonts w:ascii="Times New Roman" w:hAnsi="Times New Roman" w:cs="Times New Roman"/>
          <w:bCs/>
          <w:sz w:val="22"/>
          <w:u w:val="single"/>
        </w:rPr>
        <w:t>Civilian Trauma Survivors</w:t>
      </w:r>
      <w:r>
        <w:rPr>
          <w:rFonts w:ascii="Times New Roman" w:hAnsi="Times New Roman" w:cs="Times New Roman"/>
          <w:bCs/>
          <w:sz w:val="22"/>
        </w:rPr>
        <w:t xml:space="preserve"> training.</w:t>
      </w:r>
    </w:p>
    <w:p w14:paraId="5D5EA91E" w14:textId="47233BE0" w:rsidR="009D1E0F" w:rsidRDefault="009D1E0F" w:rsidP="009328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1.  Request the Board of Trustees consider requiring Law Enforcement Response to Trauma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Survivor training as a mandatory training topic.</w:t>
      </w:r>
    </w:p>
    <w:p w14:paraId="4342882D" w14:textId="546631ED" w:rsidR="009D1E0F" w:rsidRDefault="009D1E0F" w:rsidP="009328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2.  Review BLEPT lesson plans relating to trauma and update as needed.</w:t>
      </w:r>
    </w:p>
    <w:p w14:paraId="6E19D4F2" w14:textId="1A53BC42" w:rsidR="009D1E0F" w:rsidRDefault="009D1E0F" w:rsidP="009328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For </w:t>
      </w:r>
      <w:r w:rsidRPr="00094E01">
        <w:rPr>
          <w:rFonts w:ascii="Times New Roman" w:hAnsi="Times New Roman" w:cs="Times New Roman"/>
          <w:bCs/>
          <w:sz w:val="22"/>
          <w:u w:val="single"/>
        </w:rPr>
        <w:t>Officer’s Trauma Review</w:t>
      </w:r>
      <w:r>
        <w:rPr>
          <w:rFonts w:ascii="Times New Roman" w:hAnsi="Times New Roman" w:cs="Times New Roman"/>
          <w:bCs/>
          <w:sz w:val="22"/>
        </w:rPr>
        <w:t xml:space="preserve"> the group recommended the following.</w:t>
      </w:r>
    </w:p>
    <w:p w14:paraId="121BDEB7" w14:textId="38FC6E3F" w:rsidR="009D1E0F" w:rsidRDefault="009D1E0F" w:rsidP="009328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1.  Review and update lesson plans relating to officers’ trauma every three years</w:t>
      </w:r>
      <w:r w:rsidR="00094E01">
        <w:rPr>
          <w:rFonts w:ascii="Times New Roman" w:hAnsi="Times New Roman" w:cs="Times New Roman"/>
          <w:bCs/>
          <w:sz w:val="22"/>
        </w:rPr>
        <w:t>.</w:t>
      </w:r>
    </w:p>
    <w:p w14:paraId="0AE8BB31" w14:textId="62CFC6C5" w:rsidR="0074249E" w:rsidRDefault="00094E01" w:rsidP="007D15D8">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2.  Request the Board of Trustees consider requiring Law Enforcement trauma training as a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mandatory training topic every three years.</w:t>
      </w:r>
    </w:p>
    <w:p w14:paraId="795E2FC4" w14:textId="77777777" w:rsidR="00094E01" w:rsidRPr="00094E01" w:rsidRDefault="00094E01" w:rsidP="007D15D8">
      <w:pPr>
        <w:rPr>
          <w:rFonts w:ascii="Times New Roman" w:hAnsi="Times New Roman" w:cs="Times New Roman"/>
          <w:bCs/>
          <w:sz w:val="22"/>
        </w:rPr>
      </w:pPr>
    </w:p>
    <w:p w14:paraId="52134FBE" w14:textId="4B92701D" w:rsidR="0074249E" w:rsidRPr="00F0548F" w:rsidRDefault="0074249E" w:rsidP="007D15D8">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C.</w:t>
      </w:r>
      <w:r>
        <w:rPr>
          <w:rFonts w:ascii="Times New Roman" w:hAnsi="Times New Roman" w:cs="Times New Roman"/>
          <w:b/>
          <w:sz w:val="22"/>
        </w:rPr>
        <w:tab/>
      </w:r>
      <w:bookmarkStart w:id="157" w:name="_Hlk159839301"/>
      <w:r w:rsidR="006A69E0">
        <w:rPr>
          <w:rFonts w:ascii="Times New Roman" w:hAnsi="Times New Roman" w:cs="Times New Roman"/>
          <w:b/>
          <w:sz w:val="22"/>
          <w:u w:val="single"/>
        </w:rPr>
        <w:t xml:space="preserve">Rulemaking </w:t>
      </w:r>
      <w:r w:rsidR="006A69E0" w:rsidRPr="00F0548F">
        <w:rPr>
          <w:rFonts w:ascii="Times New Roman" w:hAnsi="Times New Roman" w:cs="Times New Roman"/>
          <w:b/>
          <w:sz w:val="22"/>
        </w:rPr>
        <w:t>– Assistant Director Ryder</w:t>
      </w:r>
    </w:p>
    <w:p w14:paraId="4FD309A5" w14:textId="6C39FDE2" w:rsidR="00653B4F" w:rsidRDefault="0074249E" w:rsidP="006A69E0">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3A73D0">
        <w:rPr>
          <w:rFonts w:ascii="Times New Roman" w:hAnsi="Times New Roman" w:cs="Times New Roman"/>
          <w:bCs/>
          <w:sz w:val="22"/>
        </w:rPr>
        <w:t>Assistant Director Ryder went over Chapter 5: Training Standards</w:t>
      </w:r>
      <w:r w:rsidR="00AA524E">
        <w:rPr>
          <w:rFonts w:ascii="Times New Roman" w:hAnsi="Times New Roman" w:cs="Times New Roman"/>
          <w:bCs/>
          <w:sz w:val="22"/>
        </w:rPr>
        <w:t xml:space="preserve">, which sets forth the training </w:t>
      </w:r>
      <w:r w:rsidR="00AA524E">
        <w:rPr>
          <w:rFonts w:ascii="Times New Roman" w:hAnsi="Times New Roman" w:cs="Times New Roman"/>
          <w:bCs/>
          <w:sz w:val="22"/>
        </w:rPr>
        <w:tab/>
      </w:r>
      <w:r w:rsidR="00AA524E">
        <w:rPr>
          <w:rFonts w:ascii="Times New Roman" w:hAnsi="Times New Roman" w:cs="Times New Roman"/>
          <w:bCs/>
          <w:sz w:val="22"/>
        </w:rPr>
        <w:tab/>
      </w:r>
      <w:r w:rsidR="00AA524E">
        <w:rPr>
          <w:rFonts w:ascii="Times New Roman" w:hAnsi="Times New Roman" w:cs="Times New Roman"/>
          <w:bCs/>
          <w:sz w:val="22"/>
        </w:rPr>
        <w:tab/>
      </w:r>
      <w:r w:rsidR="00AA524E">
        <w:rPr>
          <w:rFonts w:ascii="Times New Roman" w:hAnsi="Times New Roman" w:cs="Times New Roman"/>
          <w:bCs/>
          <w:sz w:val="22"/>
        </w:rPr>
        <w:tab/>
        <w:t xml:space="preserve">requirements established by the Board for actively employed law enforcement and corrections </w:t>
      </w:r>
      <w:r w:rsidR="00AA524E">
        <w:rPr>
          <w:rFonts w:ascii="Times New Roman" w:hAnsi="Times New Roman" w:cs="Times New Roman"/>
          <w:bCs/>
          <w:sz w:val="22"/>
        </w:rPr>
        <w:tab/>
      </w:r>
      <w:r w:rsidR="00AA524E">
        <w:rPr>
          <w:rFonts w:ascii="Times New Roman" w:hAnsi="Times New Roman" w:cs="Times New Roman"/>
          <w:bCs/>
          <w:sz w:val="22"/>
        </w:rPr>
        <w:tab/>
      </w:r>
      <w:r w:rsidR="00AA524E">
        <w:rPr>
          <w:rFonts w:ascii="Times New Roman" w:hAnsi="Times New Roman" w:cs="Times New Roman"/>
          <w:bCs/>
          <w:sz w:val="22"/>
        </w:rPr>
        <w:tab/>
      </w:r>
      <w:r w:rsidR="00AA524E">
        <w:rPr>
          <w:rFonts w:ascii="Times New Roman" w:hAnsi="Times New Roman" w:cs="Times New Roman"/>
          <w:bCs/>
          <w:sz w:val="22"/>
        </w:rPr>
        <w:tab/>
        <w:t xml:space="preserve">officers.  He told the Board that there had been no changes </w:t>
      </w:r>
      <w:r w:rsidR="00442DC2">
        <w:rPr>
          <w:rFonts w:ascii="Times New Roman" w:hAnsi="Times New Roman" w:cs="Times New Roman"/>
          <w:bCs/>
          <w:sz w:val="22"/>
        </w:rPr>
        <w:t>to</w:t>
      </w:r>
      <w:r w:rsidR="00AA524E">
        <w:rPr>
          <w:rFonts w:ascii="Times New Roman" w:hAnsi="Times New Roman" w:cs="Times New Roman"/>
          <w:bCs/>
          <w:sz w:val="22"/>
        </w:rPr>
        <w:t xml:space="preserve"> this rule since the last meeting</w:t>
      </w:r>
      <w:r w:rsidR="00442DC2">
        <w:rPr>
          <w:rFonts w:ascii="Times New Roman" w:hAnsi="Times New Roman" w:cs="Times New Roman"/>
          <w:bCs/>
          <w:sz w:val="22"/>
        </w:rPr>
        <w:t>.</w:t>
      </w:r>
      <w:r w:rsidR="00AA524E">
        <w:rPr>
          <w:rFonts w:ascii="Times New Roman" w:hAnsi="Times New Roman" w:cs="Times New Roman"/>
          <w:bCs/>
          <w:sz w:val="22"/>
        </w:rPr>
        <w:tab/>
      </w:r>
      <w:r w:rsidR="00AA524E">
        <w:rPr>
          <w:rFonts w:ascii="Times New Roman" w:hAnsi="Times New Roman" w:cs="Times New Roman"/>
          <w:bCs/>
          <w:sz w:val="22"/>
        </w:rPr>
        <w:tab/>
      </w:r>
      <w:r w:rsidR="00AA524E">
        <w:rPr>
          <w:rFonts w:ascii="Times New Roman" w:hAnsi="Times New Roman" w:cs="Times New Roman"/>
          <w:bCs/>
          <w:sz w:val="22"/>
        </w:rPr>
        <w:tab/>
      </w:r>
      <w:r w:rsidR="00442DC2">
        <w:rPr>
          <w:rFonts w:ascii="Times New Roman" w:hAnsi="Times New Roman" w:cs="Times New Roman"/>
          <w:bCs/>
          <w:sz w:val="22"/>
        </w:rPr>
        <w:tab/>
        <w:t>T</w:t>
      </w:r>
      <w:r w:rsidR="00AA524E">
        <w:rPr>
          <w:rFonts w:ascii="Times New Roman" w:hAnsi="Times New Roman" w:cs="Times New Roman"/>
          <w:bCs/>
          <w:sz w:val="22"/>
        </w:rPr>
        <w:t xml:space="preserve">hey had gone through the whole process and there were no written </w:t>
      </w:r>
      <w:r w:rsidR="00686931">
        <w:rPr>
          <w:rFonts w:ascii="Times New Roman" w:hAnsi="Times New Roman" w:cs="Times New Roman"/>
          <w:bCs/>
          <w:sz w:val="22"/>
        </w:rPr>
        <w:t>comments,</w:t>
      </w:r>
      <w:r w:rsidR="00407DB9">
        <w:rPr>
          <w:rFonts w:ascii="Times New Roman" w:hAnsi="Times New Roman" w:cs="Times New Roman"/>
          <w:bCs/>
          <w:sz w:val="22"/>
        </w:rPr>
        <w:t xml:space="preserve"> and </w:t>
      </w:r>
      <w:r w:rsidR="00AA524E">
        <w:rPr>
          <w:rFonts w:ascii="Times New Roman" w:hAnsi="Times New Roman" w:cs="Times New Roman"/>
          <w:bCs/>
          <w:sz w:val="22"/>
        </w:rPr>
        <w:t xml:space="preserve">no one </w:t>
      </w:r>
      <w:r w:rsidR="00AA524E">
        <w:rPr>
          <w:rFonts w:ascii="Times New Roman" w:hAnsi="Times New Roman" w:cs="Times New Roman"/>
          <w:bCs/>
          <w:sz w:val="22"/>
        </w:rPr>
        <w:tab/>
      </w:r>
      <w:r w:rsidR="00AA524E">
        <w:rPr>
          <w:rFonts w:ascii="Times New Roman" w:hAnsi="Times New Roman" w:cs="Times New Roman"/>
          <w:bCs/>
          <w:sz w:val="22"/>
        </w:rPr>
        <w:tab/>
      </w:r>
      <w:r w:rsidR="00AA524E">
        <w:rPr>
          <w:rFonts w:ascii="Times New Roman" w:hAnsi="Times New Roman" w:cs="Times New Roman"/>
          <w:bCs/>
          <w:sz w:val="22"/>
        </w:rPr>
        <w:tab/>
      </w:r>
      <w:r w:rsidR="00AA524E">
        <w:rPr>
          <w:rFonts w:ascii="Times New Roman" w:hAnsi="Times New Roman" w:cs="Times New Roman"/>
          <w:bCs/>
          <w:sz w:val="22"/>
        </w:rPr>
        <w:tab/>
        <w:t>showed up for the public hearing</w:t>
      </w:r>
      <w:r w:rsidR="00407DB9">
        <w:rPr>
          <w:rFonts w:ascii="Times New Roman" w:hAnsi="Times New Roman" w:cs="Times New Roman"/>
          <w:bCs/>
          <w:sz w:val="22"/>
        </w:rPr>
        <w:t>.</w:t>
      </w:r>
      <w:r w:rsidR="00442DC2">
        <w:rPr>
          <w:rFonts w:ascii="Times New Roman" w:hAnsi="Times New Roman" w:cs="Times New Roman"/>
          <w:bCs/>
          <w:sz w:val="22"/>
        </w:rPr>
        <w:t xml:space="preserve"> </w:t>
      </w:r>
      <w:r w:rsidR="00407DB9">
        <w:rPr>
          <w:rFonts w:ascii="Times New Roman" w:hAnsi="Times New Roman" w:cs="Times New Roman"/>
          <w:bCs/>
          <w:sz w:val="22"/>
        </w:rPr>
        <w:t>T</w:t>
      </w:r>
      <w:r w:rsidR="00442DC2">
        <w:rPr>
          <w:rFonts w:ascii="Times New Roman" w:hAnsi="Times New Roman" w:cs="Times New Roman"/>
          <w:bCs/>
          <w:sz w:val="22"/>
        </w:rPr>
        <w:t xml:space="preserve">here were no </w:t>
      </w:r>
      <w:r w:rsidR="00407DB9">
        <w:rPr>
          <w:rFonts w:ascii="Times New Roman" w:hAnsi="Times New Roman" w:cs="Times New Roman"/>
          <w:bCs/>
          <w:sz w:val="22"/>
        </w:rPr>
        <w:t xml:space="preserve">public </w:t>
      </w:r>
      <w:r w:rsidR="00442DC2">
        <w:rPr>
          <w:rFonts w:ascii="Times New Roman" w:hAnsi="Times New Roman" w:cs="Times New Roman"/>
          <w:bCs/>
          <w:sz w:val="22"/>
        </w:rPr>
        <w:t xml:space="preserve">comments made </w:t>
      </w:r>
      <w:r w:rsidR="00F976C9">
        <w:rPr>
          <w:rFonts w:ascii="Times New Roman" w:hAnsi="Times New Roman" w:cs="Times New Roman"/>
          <w:bCs/>
          <w:sz w:val="22"/>
        </w:rPr>
        <w:t xml:space="preserve">during the public </w:t>
      </w:r>
      <w:r w:rsidR="00407DB9">
        <w:rPr>
          <w:rFonts w:ascii="Times New Roman" w:hAnsi="Times New Roman" w:cs="Times New Roman"/>
          <w:bCs/>
          <w:sz w:val="22"/>
        </w:rPr>
        <w:tab/>
      </w:r>
      <w:r w:rsidR="00407DB9">
        <w:rPr>
          <w:rFonts w:ascii="Times New Roman" w:hAnsi="Times New Roman" w:cs="Times New Roman"/>
          <w:bCs/>
          <w:sz w:val="22"/>
        </w:rPr>
        <w:tab/>
      </w:r>
      <w:r w:rsidR="00407DB9">
        <w:rPr>
          <w:rFonts w:ascii="Times New Roman" w:hAnsi="Times New Roman" w:cs="Times New Roman"/>
          <w:bCs/>
          <w:sz w:val="22"/>
        </w:rPr>
        <w:tab/>
      </w:r>
      <w:r w:rsidR="00407DB9">
        <w:rPr>
          <w:rFonts w:ascii="Times New Roman" w:hAnsi="Times New Roman" w:cs="Times New Roman"/>
          <w:bCs/>
          <w:sz w:val="22"/>
        </w:rPr>
        <w:tab/>
      </w:r>
      <w:r w:rsidR="00F976C9">
        <w:rPr>
          <w:rFonts w:ascii="Times New Roman" w:hAnsi="Times New Roman" w:cs="Times New Roman"/>
          <w:bCs/>
          <w:sz w:val="22"/>
        </w:rPr>
        <w:t>hearing</w:t>
      </w:r>
      <w:r w:rsidR="00407DB9">
        <w:rPr>
          <w:rFonts w:ascii="Times New Roman" w:hAnsi="Times New Roman" w:cs="Times New Roman"/>
          <w:bCs/>
          <w:sz w:val="22"/>
        </w:rPr>
        <w:t xml:space="preserve"> held on January 5, 2024</w:t>
      </w:r>
      <w:r w:rsidR="00F976C9">
        <w:rPr>
          <w:rFonts w:ascii="Times New Roman" w:hAnsi="Times New Roman" w:cs="Times New Roman"/>
          <w:bCs/>
          <w:sz w:val="22"/>
        </w:rPr>
        <w:t>.</w:t>
      </w:r>
    </w:p>
    <w:p w14:paraId="37CA7977" w14:textId="77777777" w:rsidR="00407DB9" w:rsidRPr="003A73D0" w:rsidRDefault="00407DB9" w:rsidP="006A69E0">
      <w:pPr>
        <w:rPr>
          <w:rFonts w:ascii="Times New Roman" w:hAnsi="Times New Roman" w:cs="Times New Roman"/>
          <w:bCs/>
          <w:sz w:val="22"/>
        </w:rPr>
      </w:pPr>
    </w:p>
    <w:p w14:paraId="6404AAA2" w14:textId="001F909C" w:rsidR="00686931" w:rsidRDefault="00686931" w:rsidP="00686931">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End w:id="157"/>
      <w:r>
        <w:rPr>
          <w:rFonts w:ascii="Times New Roman" w:hAnsi="Times New Roman" w:cs="Times New Roman"/>
          <w:bCs/>
          <w:sz w:val="22"/>
        </w:rPr>
        <w:tab/>
      </w:r>
      <w:r>
        <w:rPr>
          <w:rFonts w:ascii="Times New Roman" w:hAnsi="Times New Roman" w:cs="Times New Roman"/>
          <w:b/>
          <w:sz w:val="22"/>
        </w:rPr>
        <w:t xml:space="preserve">MOTION:  To </w:t>
      </w:r>
      <w:r w:rsidR="00442DC2">
        <w:rPr>
          <w:rFonts w:ascii="Times New Roman" w:hAnsi="Times New Roman" w:cs="Times New Roman"/>
          <w:b/>
          <w:sz w:val="22"/>
        </w:rPr>
        <w:t>adopt Chapter 5: Training Standards</w:t>
      </w:r>
      <w:r>
        <w:rPr>
          <w:rFonts w:ascii="Times New Roman" w:hAnsi="Times New Roman" w:cs="Times New Roman"/>
          <w:b/>
          <w:sz w:val="22"/>
        </w:rPr>
        <w:t xml:space="preserve"> the rule as </w:t>
      </w:r>
      <w:r w:rsidR="00F976C9">
        <w:rPr>
          <w:rFonts w:ascii="Times New Roman" w:hAnsi="Times New Roman" w:cs="Times New Roman"/>
          <w:b/>
          <w:sz w:val="22"/>
        </w:rPr>
        <w:t xml:space="preserve">presented along </w:t>
      </w:r>
      <w:r w:rsidR="00407DB9">
        <w:rPr>
          <w:rFonts w:ascii="Times New Roman" w:hAnsi="Times New Roman" w:cs="Times New Roman"/>
          <w:b/>
          <w:sz w:val="22"/>
        </w:rPr>
        <w:tab/>
      </w:r>
      <w:r w:rsidR="00407DB9">
        <w:rPr>
          <w:rFonts w:ascii="Times New Roman" w:hAnsi="Times New Roman" w:cs="Times New Roman"/>
          <w:b/>
          <w:sz w:val="22"/>
        </w:rPr>
        <w:tab/>
      </w:r>
      <w:r w:rsidR="00407DB9">
        <w:rPr>
          <w:rFonts w:ascii="Times New Roman" w:hAnsi="Times New Roman" w:cs="Times New Roman"/>
          <w:b/>
          <w:sz w:val="22"/>
        </w:rPr>
        <w:tab/>
      </w:r>
      <w:r w:rsidR="00407DB9">
        <w:rPr>
          <w:rFonts w:ascii="Times New Roman" w:hAnsi="Times New Roman" w:cs="Times New Roman"/>
          <w:b/>
          <w:sz w:val="22"/>
        </w:rPr>
        <w:tab/>
      </w:r>
      <w:r w:rsidR="00407DB9">
        <w:rPr>
          <w:rFonts w:ascii="Times New Roman" w:hAnsi="Times New Roman" w:cs="Times New Roman"/>
          <w:b/>
          <w:sz w:val="22"/>
        </w:rPr>
        <w:tab/>
      </w:r>
      <w:r w:rsidR="00407DB9">
        <w:rPr>
          <w:rFonts w:ascii="Times New Roman" w:hAnsi="Times New Roman" w:cs="Times New Roman"/>
          <w:b/>
          <w:sz w:val="22"/>
        </w:rPr>
        <w:tab/>
        <w:t xml:space="preserve">       </w:t>
      </w:r>
      <w:r w:rsidR="00F976C9" w:rsidRPr="00407DB9">
        <w:rPr>
          <w:rFonts w:ascii="Times New Roman" w:hAnsi="Times New Roman" w:cs="Times New Roman"/>
          <w:b/>
          <w:sz w:val="22"/>
        </w:rPr>
        <w:t>with</w:t>
      </w:r>
      <w:r w:rsidR="00F976C9">
        <w:rPr>
          <w:rFonts w:ascii="Times New Roman" w:hAnsi="Times New Roman" w:cs="Times New Roman"/>
          <w:b/>
          <w:sz w:val="22"/>
        </w:rPr>
        <w:t xml:space="preserve"> the correction made by AAG Black to add “</w:t>
      </w:r>
      <w:r w:rsidR="00407DB9">
        <w:rPr>
          <w:rFonts w:ascii="Times New Roman" w:hAnsi="Times New Roman" w:cs="Times New Roman"/>
          <w:b/>
          <w:sz w:val="22"/>
        </w:rPr>
        <w:t>T</w:t>
      </w:r>
      <w:r w:rsidR="00F976C9">
        <w:rPr>
          <w:rFonts w:ascii="Times New Roman" w:hAnsi="Times New Roman" w:cs="Times New Roman"/>
          <w:b/>
          <w:sz w:val="22"/>
        </w:rPr>
        <w:t xml:space="preserve">here were no </w:t>
      </w:r>
      <w:r w:rsidR="00407DB9">
        <w:rPr>
          <w:rFonts w:ascii="Times New Roman" w:hAnsi="Times New Roman" w:cs="Times New Roman"/>
          <w:b/>
          <w:sz w:val="22"/>
        </w:rPr>
        <w:t xml:space="preserve">public </w:t>
      </w:r>
      <w:r w:rsidR="00407DB9">
        <w:rPr>
          <w:rFonts w:ascii="Times New Roman" w:hAnsi="Times New Roman" w:cs="Times New Roman"/>
          <w:b/>
          <w:sz w:val="22"/>
        </w:rPr>
        <w:tab/>
      </w:r>
      <w:r w:rsidR="00407DB9">
        <w:rPr>
          <w:rFonts w:ascii="Times New Roman" w:hAnsi="Times New Roman" w:cs="Times New Roman"/>
          <w:b/>
          <w:sz w:val="22"/>
        </w:rPr>
        <w:tab/>
      </w:r>
      <w:r w:rsidR="00407DB9">
        <w:rPr>
          <w:rFonts w:ascii="Times New Roman" w:hAnsi="Times New Roman" w:cs="Times New Roman"/>
          <w:b/>
          <w:sz w:val="22"/>
        </w:rPr>
        <w:tab/>
      </w:r>
      <w:r w:rsidR="00407DB9">
        <w:rPr>
          <w:rFonts w:ascii="Times New Roman" w:hAnsi="Times New Roman" w:cs="Times New Roman"/>
          <w:b/>
          <w:sz w:val="22"/>
        </w:rPr>
        <w:tab/>
      </w:r>
      <w:r w:rsidR="00407DB9">
        <w:rPr>
          <w:rFonts w:ascii="Times New Roman" w:hAnsi="Times New Roman" w:cs="Times New Roman"/>
          <w:b/>
          <w:sz w:val="22"/>
        </w:rPr>
        <w:tab/>
      </w:r>
      <w:r w:rsidR="00407DB9">
        <w:rPr>
          <w:rFonts w:ascii="Times New Roman" w:hAnsi="Times New Roman" w:cs="Times New Roman"/>
          <w:b/>
          <w:sz w:val="22"/>
        </w:rPr>
        <w:tab/>
        <w:t xml:space="preserve">       </w:t>
      </w:r>
      <w:r w:rsidR="00F976C9">
        <w:rPr>
          <w:rFonts w:ascii="Times New Roman" w:hAnsi="Times New Roman" w:cs="Times New Roman"/>
          <w:b/>
          <w:sz w:val="22"/>
        </w:rPr>
        <w:t>comments made during the public hearing</w:t>
      </w:r>
      <w:r w:rsidR="00407DB9">
        <w:rPr>
          <w:rFonts w:ascii="Times New Roman" w:hAnsi="Times New Roman" w:cs="Times New Roman"/>
          <w:b/>
          <w:sz w:val="22"/>
        </w:rPr>
        <w:t xml:space="preserve"> held on January 5, 2024</w:t>
      </w:r>
      <w:r w:rsidR="00F976C9">
        <w:rPr>
          <w:rFonts w:ascii="Times New Roman" w:hAnsi="Times New Roman" w:cs="Times New Roman"/>
          <w:b/>
          <w:sz w:val="22"/>
        </w:rPr>
        <w:t>.</w:t>
      </w:r>
      <w:r w:rsidR="00407DB9">
        <w:rPr>
          <w:rFonts w:ascii="Times New Roman" w:hAnsi="Times New Roman" w:cs="Times New Roman"/>
          <w:b/>
          <w:sz w:val="22"/>
        </w:rPr>
        <w:t>”</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2212F92C" w14:textId="77777777" w:rsidR="00686931" w:rsidRDefault="00686931" w:rsidP="00686931">
      <w:pPr>
        <w:tabs>
          <w:tab w:val="left" w:pos="4776"/>
        </w:tabs>
        <w:spacing w:after="0" w:line="240" w:lineRule="auto"/>
        <w:ind w:left="2160"/>
        <w:rPr>
          <w:rFonts w:ascii="Times New Roman" w:hAnsi="Times New Roman" w:cs="Times New Roman"/>
          <w:b/>
          <w:sz w:val="22"/>
        </w:rPr>
      </w:pPr>
    </w:p>
    <w:p w14:paraId="4CEDCB2D" w14:textId="5C5DD2B1" w:rsidR="00686931" w:rsidRDefault="00686931" w:rsidP="00686931">
      <w:pPr>
        <w:spacing w:after="0" w:line="240" w:lineRule="auto"/>
        <w:ind w:left="2160"/>
        <w:rPr>
          <w:rFonts w:ascii="Times New Roman" w:hAnsi="Times New Roman" w:cs="Times New Roman"/>
          <w:b/>
          <w:sz w:val="22"/>
        </w:rPr>
      </w:pPr>
      <w:r>
        <w:rPr>
          <w:rFonts w:ascii="Times New Roman" w:hAnsi="Times New Roman" w:cs="Times New Roman"/>
          <w:b/>
          <w:sz w:val="22"/>
        </w:rPr>
        <w:tab/>
      </w:r>
      <w:r w:rsidRPr="00A866E0">
        <w:rPr>
          <w:rFonts w:ascii="Times New Roman" w:hAnsi="Times New Roman" w:cs="Times New Roman"/>
          <w:sz w:val="22"/>
        </w:rPr>
        <w:t xml:space="preserve">Moved by </w:t>
      </w:r>
      <w:r>
        <w:rPr>
          <w:rFonts w:ascii="Times New Roman" w:hAnsi="Times New Roman" w:cs="Times New Roman"/>
          <w:sz w:val="22"/>
        </w:rPr>
        <w:t>Ms. Ward Saxl and seconded by Chief Rumsey.</w:t>
      </w:r>
      <w:r w:rsidRPr="00FD21CB">
        <w:rPr>
          <w:rFonts w:ascii="Times New Roman" w:hAnsi="Times New Roman" w:cs="Times New Roman"/>
          <w:sz w:val="22"/>
        </w:rPr>
        <w:t xml:space="preserve">  </w:t>
      </w:r>
      <w:r w:rsidRPr="00A866E0">
        <w:rPr>
          <w:rFonts w:ascii="Times New Roman" w:hAnsi="Times New Roman" w:cs="Times New Roman"/>
          <w:b/>
          <w:sz w:val="22"/>
        </w:rPr>
        <w:t>Motion Carrie</w:t>
      </w:r>
      <w:r>
        <w:rPr>
          <w:rFonts w:ascii="Times New Roman" w:hAnsi="Times New Roman" w:cs="Times New Roman"/>
          <w:b/>
          <w:sz w:val="22"/>
        </w:rPr>
        <w:t>d.</w:t>
      </w:r>
    </w:p>
    <w:p w14:paraId="079805E7" w14:textId="77777777" w:rsidR="00686931" w:rsidRDefault="00686931" w:rsidP="00686931">
      <w:pPr>
        <w:spacing w:after="0" w:line="240" w:lineRule="auto"/>
        <w:ind w:left="2160"/>
        <w:rPr>
          <w:rFonts w:ascii="Times New Roman" w:hAnsi="Times New Roman" w:cs="Times New Roman"/>
          <w:b/>
          <w:sz w:val="22"/>
        </w:rPr>
      </w:pPr>
    </w:p>
    <w:p w14:paraId="6E3CCFEA" w14:textId="57EBC76B" w:rsidR="00686931" w:rsidRDefault="00686931" w:rsidP="00686931">
      <w:pPr>
        <w:spacing w:after="0" w:line="240" w:lineRule="auto"/>
        <w:ind w:left="2160"/>
        <w:rPr>
          <w:rFonts w:ascii="Times New Roman" w:hAnsi="Times New Roman" w:cs="Times New Roman"/>
          <w:bCs/>
          <w:sz w:val="22"/>
        </w:rPr>
      </w:pPr>
      <w:r>
        <w:rPr>
          <w:rFonts w:ascii="Times New Roman" w:hAnsi="Times New Roman" w:cs="Times New Roman"/>
          <w:bCs/>
          <w:sz w:val="22"/>
        </w:rPr>
        <w:t>Assistant Director Ryder spoke about Chapter 13: Minimum Standards for Mandatory Policy on Response to Domestic Abuse.  He said that during the rulemaking process</w:t>
      </w:r>
      <w:r w:rsidR="00F976C9">
        <w:rPr>
          <w:rFonts w:ascii="Times New Roman" w:hAnsi="Times New Roman" w:cs="Times New Roman"/>
          <w:bCs/>
          <w:sz w:val="22"/>
        </w:rPr>
        <w:t xml:space="preserve"> he received three inquiries about the rule, but</w:t>
      </w:r>
      <w:r>
        <w:rPr>
          <w:rFonts w:ascii="Times New Roman" w:hAnsi="Times New Roman" w:cs="Times New Roman"/>
          <w:bCs/>
          <w:sz w:val="22"/>
        </w:rPr>
        <w:t xml:space="preserve"> no written comments were submitted to the Maine Criminal Justice Academy Board of Trustees for consideration.</w:t>
      </w:r>
      <w:r w:rsidR="00F976C9">
        <w:rPr>
          <w:rFonts w:ascii="Times New Roman" w:hAnsi="Times New Roman" w:cs="Times New Roman"/>
          <w:bCs/>
          <w:sz w:val="22"/>
        </w:rPr>
        <w:t xml:space="preserve">  There also were no public comments at the public hearing</w:t>
      </w:r>
      <w:r w:rsidR="00407DB9">
        <w:rPr>
          <w:rFonts w:ascii="Times New Roman" w:hAnsi="Times New Roman" w:cs="Times New Roman"/>
          <w:bCs/>
          <w:sz w:val="22"/>
        </w:rPr>
        <w:t xml:space="preserve"> on January 5, 2024</w:t>
      </w:r>
      <w:r w:rsidR="00F976C9">
        <w:rPr>
          <w:rFonts w:ascii="Times New Roman" w:hAnsi="Times New Roman" w:cs="Times New Roman"/>
          <w:bCs/>
          <w:sz w:val="22"/>
        </w:rPr>
        <w:t>.</w:t>
      </w:r>
    </w:p>
    <w:p w14:paraId="2E80BF0A" w14:textId="77777777" w:rsidR="00F976C9" w:rsidRDefault="00F976C9" w:rsidP="00686931">
      <w:pPr>
        <w:spacing w:after="0" w:line="240" w:lineRule="auto"/>
        <w:ind w:left="2160"/>
        <w:rPr>
          <w:rFonts w:ascii="Times New Roman" w:hAnsi="Times New Roman" w:cs="Times New Roman"/>
          <w:bCs/>
          <w:sz w:val="22"/>
        </w:rPr>
      </w:pPr>
    </w:p>
    <w:p w14:paraId="21ACDF3E" w14:textId="77777777" w:rsidR="00F976C9" w:rsidRDefault="00F976C9" w:rsidP="00686931">
      <w:pPr>
        <w:spacing w:after="0" w:line="240" w:lineRule="auto"/>
        <w:ind w:left="2160"/>
        <w:rPr>
          <w:rFonts w:ascii="Times New Roman" w:hAnsi="Times New Roman" w:cs="Times New Roman"/>
          <w:bCs/>
          <w:sz w:val="22"/>
        </w:rPr>
      </w:pPr>
    </w:p>
    <w:p w14:paraId="400262AA" w14:textId="38C3C32E" w:rsidR="00F976C9" w:rsidRDefault="00F976C9" w:rsidP="00F976C9">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MOTION:  To adopt Chapter 13: </w:t>
      </w:r>
      <w:r w:rsidR="00407DB9">
        <w:rPr>
          <w:rFonts w:ascii="Times New Roman" w:hAnsi="Times New Roman" w:cs="Times New Roman"/>
          <w:b/>
          <w:sz w:val="22"/>
        </w:rPr>
        <w:t xml:space="preserve">Minimum Standards for Mandatory Policy on </w:t>
      </w:r>
      <w:r w:rsidR="00407DB9">
        <w:rPr>
          <w:rFonts w:ascii="Times New Roman" w:hAnsi="Times New Roman" w:cs="Times New Roman"/>
          <w:b/>
          <w:sz w:val="22"/>
        </w:rPr>
        <w:tab/>
      </w:r>
      <w:r w:rsidR="00407DB9">
        <w:rPr>
          <w:rFonts w:ascii="Times New Roman" w:hAnsi="Times New Roman" w:cs="Times New Roman"/>
          <w:b/>
          <w:sz w:val="22"/>
        </w:rPr>
        <w:tab/>
      </w:r>
      <w:r w:rsidR="00407DB9">
        <w:rPr>
          <w:rFonts w:ascii="Times New Roman" w:hAnsi="Times New Roman" w:cs="Times New Roman"/>
          <w:b/>
          <w:sz w:val="22"/>
        </w:rPr>
        <w:tab/>
      </w:r>
      <w:r w:rsidR="00407DB9">
        <w:rPr>
          <w:rFonts w:ascii="Times New Roman" w:hAnsi="Times New Roman" w:cs="Times New Roman"/>
          <w:b/>
          <w:sz w:val="22"/>
        </w:rPr>
        <w:tab/>
      </w:r>
      <w:r w:rsidR="00407DB9">
        <w:rPr>
          <w:rFonts w:ascii="Times New Roman" w:hAnsi="Times New Roman" w:cs="Times New Roman"/>
          <w:b/>
          <w:sz w:val="22"/>
        </w:rPr>
        <w:tab/>
      </w:r>
      <w:r w:rsidR="00407DB9">
        <w:rPr>
          <w:rFonts w:ascii="Times New Roman" w:hAnsi="Times New Roman" w:cs="Times New Roman"/>
          <w:b/>
          <w:sz w:val="22"/>
        </w:rPr>
        <w:tab/>
        <w:t xml:space="preserve">       Response to Domestic Abuse as presented.</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368FF59D" w14:textId="77777777" w:rsidR="00F976C9" w:rsidRDefault="00F976C9" w:rsidP="00F976C9">
      <w:pPr>
        <w:tabs>
          <w:tab w:val="left" w:pos="4776"/>
        </w:tabs>
        <w:spacing w:after="0" w:line="240" w:lineRule="auto"/>
        <w:ind w:left="2160"/>
        <w:rPr>
          <w:rFonts w:ascii="Times New Roman" w:hAnsi="Times New Roman" w:cs="Times New Roman"/>
          <w:b/>
          <w:sz w:val="22"/>
        </w:rPr>
      </w:pPr>
    </w:p>
    <w:p w14:paraId="4BCE6A6A" w14:textId="466F7CB9" w:rsidR="00F976C9" w:rsidRDefault="00F976C9" w:rsidP="00F976C9">
      <w:pPr>
        <w:spacing w:after="0" w:line="240" w:lineRule="auto"/>
        <w:ind w:left="2160"/>
        <w:rPr>
          <w:rFonts w:ascii="Times New Roman" w:hAnsi="Times New Roman" w:cs="Times New Roman"/>
          <w:b/>
          <w:sz w:val="22"/>
        </w:rPr>
      </w:pPr>
      <w:r>
        <w:rPr>
          <w:rFonts w:ascii="Times New Roman" w:hAnsi="Times New Roman" w:cs="Times New Roman"/>
          <w:b/>
          <w:sz w:val="22"/>
        </w:rPr>
        <w:tab/>
      </w:r>
      <w:bookmarkStart w:id="158" w:name="_Hlk159842628"/>
      <w:r w:rsidRPr="00A866E0">
        <w:rPr>
          <w:rFonts w:ascii="Times New Roman" w:hAnsi="Times New Roman" w:cs="Times New Roman"/>
          <w:sz w:val="22"/>
        </w:rPr>
        <w:t xml:space="preserve">Moved by </w:t>
      </w:r>
      <w:r>
        <w:rPr>
          <w:rFonts w:ascii="Times New Roman" w:hAnsi="Times New Roman" w:cs="Times New Roman"/>
          <w:sz w:val="22"/>
        </w:rPr>
        <w:t>Ms. Ward Saxl and seconded by Ms. Stark.</w:t>
      </w:r>
      <w:r w:rsidRPr="00FD21CB">
        <w:rPr>
          <w:rFonts w:ascii="Times New Roman" w:hAnsi="Times New Roman" w:cs="Times New Roman"/>
          <w:sz w:val="22"/>
        </w:rPr>
        <w:t xml:space="preserve">  </w:t>
      </w:r>
      <w:r w:rsidRPr="00A866E0">
        <w:rPr>
          <w:rFonts w:ascii="Times New Roman" w:hAnsi="Times New Roman" w:cs="Times New Roman"/>
          <w:b/>
          <w:sz w:val="22"/>
        </w:rPr>
        <w:t>Motion Carrie</w:t>
      </w:r>
      <w:r>
        <w:rPr>
          <w:rFonts w:ascii="Times New Roman" w:hAnsi="Times New Roman" w:cs="Times New Roman"/>
          <w:b/>
          <w:sz w:val="22"/>
        </w:rPr>
        <w:t>d.</w:t>
      </w:r>
    </w:p>
    <w:bookmarkEnd w:id="158"/>
    <w:p w14:paraId="381EF055" w14:textId="77777777" w:rsidR="00407DB9" w:rsidRDefault="00407DB9" w:rsidP="00F976C9">
      <w:pPr>
        <w:spacing w:after="0" w:line="240" w:lineRule="auto"/>
        <w:ind w:left="2160"/>
        <w:rPr>
          <w:rFonts w:ascii="Times New Roman" w:hAnsi="Times New Roman" w:cs="Times New Roman"/>
          <w:b/>
          <w:sz w:val="22"/>
        </w:rPr>
      </w:pPr>
    </w:p>
    <w:p w14:paraId="2BF06293" w14:textId="3F8AA6D5" w:rsidR="00F976C9" w:rsidRPr="00686931" w:rsidRDefault="00407DB9" w:rsidP="00686931">
      <w:pPr>
        <w:spacing w:after="0" w:line="240" w:lineRule="auto"/>
        <w:ind w:left="2160"/>
        <w:rPr>
          <w:rFonts w:ascii="Times New Roman" w:hAnsi="Times New Roman" w:cs="Times New Roman"/>
          <w:bCs/>
          <w:sz w:val="22"/>
        </w:rPr>
      </w:pPr>
      <w:r>
        <w:rPr>
          <w:rFonts w:ascii="Times New Roman" w:hAnsi="Times New Roman" w:cs="Times New Roman"/>
          <w:bCs/>
          <w:sz w:val="22"/>
        </w:rPr>
        <w:t xml:space="preserve">Mr. Ryder thanked AAG Black for all his help in navigating this </w:t>
      </w:r>
      <w:r w:rsidR="003918A2">
        <w:rPr>
          <w:rFonts w:ascii="Times New Roman" w:hAnsi="Times New Roman" w:cs="Times New Roman"/>
          <w:bCs/>
          <w:sz w:val="22"/>
        </w:rPr>
        <w:t xml:space="preserve">rulemaking </w:t>
      </w:r>
      <w:r>
        <w:rPr>
          <w:rFonts w:ascii="Times New Roman" w:hAnsi="Times New Roman" w:cs="Times New Roman"/>
          <w:bCs/>
          <w:sz w:val="22"/>
        </w:rPr>
        <w:t>process</w:t>
      </w:r>
      <w:r w:rsidR="003918A2">
        <w:rPr>
          <w:rFonts w:ascii="Times New Roman" w:hAnsi="Times New Roman" w:cs="Times New Roman"/>
          <w:bCs/>
          <w:sz w:val="22"/>
        </w:rPr>
        <w:t>.</w:t>
      </w:r>
    </w:p>
    <w:p w14:paraId="73679F70" w14:textId="59984E0B" w:rsidR="00DF4274" w:rsidRDefault="00DF4274" w:rsidP="00932849">
      <w:pPr>
        <w:rPr>
          <w:rFonts w:ascii="Times New Roman" w:hAnsi="Times New Roman" w:cs="Times New Roman"/>
          <w:bCs/>
          <w:sz w:val="22"/>
        </w:rPr>
      </w:pPr>
    </w:p>
    <w:p w14:paraId="5ACB2931" w14:textId="1586D1E3" w:rsidR="00637F72" w:rsidDel="007C79E0" w:rsidRDefault="00DF4274" w:rsidP="00950AB8">
      <w:pPr>
        <w:spacing w:after="0"/>
        <w:rPr>
          <w:del w:id="159" w:author="Green, Karen L" w:date="2024-02-27T15:27:00Z"/>
          <w:rFonts w:ascii="Times New Roman" w:hAnsi="Times New Roman" w:cs="Times New Roman"/>
          <w:b/>
          <w:sz w:val="22"/>
          <w:u w:val="single"/>
        </w:rPr>
      </w:pPr>
      <w:r>
        <w:rPr>
          <w:rFonts w:ascii="Times New Roman" w:hAnsi="Times New Roman" w:cs="Times New Roman"/>
          <w:bCs/>
          <w:sz w:val="22"/>
        </w:rPr>
        <w:tab/>
      </w:r>
      <w:r w:rsidRPr="00DF4274">
        <w:rPr>
          <w:rFonts w:ascii="Times New Roman" w:hAnsi="Times New Roman" w:cs="Times New Roman"/>
          <w:b/>
          <w:sz w:val="22"/>
        </w:rPr>
        <w:t>X:</w:t>
      </w:r>
      <w:r w:rsidRPr="00DF4274">
        <w:rPr>
          <w:rFonts w:ascii="Times New Roman" w:hAnsi="Times New Roman" w:cs="Times New Roman"/>
          <w:b/>
          <w:sz w:val="22"/>
        </w:rPr>
        <w:tab/>
        <w:t>Item</w:t>
      </w:r>
      <w:r w:rsidR="00557313">
        <w:rPr>
          <w:rFonts w:ascii="Times New Roman" w:hAnsi="Times New Roman" w:cs="Times New Roman"/>
          <w:b/>
          <w:sz w:val="22"/>
        </w:rPr>
        <w:t xml:space="preserve"> </w:t>
      </w:r>
      <w:r w:rsidR="00124870">
        <w:rPr>
          <w:rFonts w:ascii="Times New Roman" w:hAnsi="Times New Roman" w:cs="Times New Roman"/>
          <w:b/>
          <w:sz w:val="22"/>
        </w:rPr>
        <w:t>Ten</w:t>
      </w:r>
      <w:r w:rsidRPr="00DF4274">
        <w:rPr>
          <w:rFonts w:ascii="Times New Roman" w:hAnsi="Times New Roman" w:cs="Times New Roman"/>
          <w:b/>
          <w:sz w:val="22"/>
        </w:rPr>
        <w:t xml:space="preserve"> on the Agenda:</w:t>
      </w:r>
      <w:r>
        <w:rPr>
          <w:rFonts w:ascii="Times New Roman" w:hAnsi="Times New Roman" w:cs="Times New Roman"/>
          <w:bCs/>
          <w:sz w:val="22"/>
        </w:rPr>
        <w:t xml:space="preserve">  </w:t>
      </w:r>
      <w:r>
        <w:rPr>
          <w:rFonts w:ascii="Times New Roman" w:hAnsi="Times New Roman" w:cs="Times New Roman"/>
          <w:b/>
          <w:sz w:val="22"/>
          <w:u w:val="single"/>
        </w:rPr>
        <w:t>New Business</w:t>
      </w:r>
      <w:bookmarkEnd w:id="154"/>
    </w:p>
    <w:p w14:paraId="0311C8F0" w14:textId="77777777" w:rsidR="00950AB8" w:rsidDel="007C79E0" w:rsidRDefault="00950AB8" w:rsidP="00950AB8">
      <w:pPr>
        <w:spacing w:after="0"/>
        <w:rPr>
          <w:del w:id="160" w:author="Green, Karen L" w:date="2024-02-27T15:27:00Z"/>
          <w:rFonts w:ascii="Times New Roman" w:hAnsi="Times New Roman" w:cs="Times New Roman"/>
          <w:b/>
          <w:sz w:val="22"/>
          <w:u w:val="single"/>
        </w:rPr>
      </w:pPr>
    </w:p>
    <w:p w14:paraId="4CE7EDFF" w14:textId="70AB9341" w:rsidR="00F0548F" w:rsidRDefault="00637F72" w:rsidP="007C79E0">
      <w:pPr>
        <w:spacing w:after="0"/>
        <w:rPr>
          <w:rFonts w:ascii="Times New Roman" w:hAnsi="Times New Roman" w:cs="Times New Roman"/>
          <w:bCs/>
          <w:sz w:val="22"/>
        </w:rPr>
        <w:pPrChange w:id="161" w:author="Green, Karen L" w:date="2024-02-27T15:27:00Z">
          <w:pPr>
            <w:spacing w:line="240" w:lineRule="auto"/>
          </w:pPr>
        </w:pPrChange>
      </w:pPr>
      <w:del w:id="162" w:author="Green, Karen L" w:date="2024-02-27T15:27:00Z">
        <w:r w:rsidDel="007C79E0">
          <w:rPr>
            <w:rFonts w:ascii="Times New Roman" w:hAnsi="Times New Roman" w:cs="Times New Roman"/>
            <w:b/>
            <w:sz w:val="22"/>
          </w:rPr>
          <w:tab/>
        </w:r>
        <w:r w:rsidDel="007C79E0">
          <w:rPr>
            <w:rFonts w:ascii="Times New Roman" w:hAnsi="Times New Roman" w:cs="Times New Roman"/>
            <w:b/>
            <w:sz w:val="22"/>
          </w:rPr>
          <w:tab/>
        </w:r>
      </w:del>
    </w:p>
    <w:p w14:paraId="63C49B6A" w14:textId="77777777" w:rsidR="00932D19" w:rsidRDefault="00932D19" w:rsidP="00C5266A">
      <w:pPr>
        <w:spacing w:line="240" w:lineRule="auto"/>
        <w:rPr>
          <w:rFonts w:ascii="Times New Roman" w:hAnsi="Times New Roman" w:cs="Times New Roman"/>
          <w:bCs/>
          <w:sz w:val="22"/>
        </w:rPr>
      </w:pPr>
    </w:p>
    <w:p w14:paraId="7E469433" w14:textId="67171D6F" w:rsidR="00F0548F" w:rsidRDefault="00F0548F" w:rsidP="00C5266A">
      <w:pPr>
        <w:spacing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Pr="00932D19">
        <w:rPr>
          <w:rFonts w:ascii="Times New Roman" w:hAnsi="Times New Roman" w:cs="Times New Roman"/>
          <w:b/>
          <w:sz w:val="22"/>
        </w:rPr>
        <w:t>B.</w:t>
      </w:r>
      <w:r>
        <w:rPr>
          <w:rFonts w:ascii="Times New Roman" w:hAnsi="Times New Roman" w:cs="Times New Roman"/>
          <w:bCs/>
          <w:sz w:val="22"/>
        </w:rPr>
        <w:t xml:space="preserve">  </w:t>
      </w:r>
      <w:r>
        <w:rPr>
          <w:rFonts w:ascii="Times New Roman" w:hAnsi="Times New Roman" w:cs="Times New Roman"/>
          <w:b/>
          <w:sz w:val="22"/>
          <w:u w:val="single"/>
        </w:rPr>
        <w:t>Tuition Adjustment</w:t>
      </w:r>
      <w:r w:rsidRPr="00F0548F">
        <w:rPr>
          <w:rFonts w:ascii="Times New Roman" w:hAnsi="Times New Roman" w:cs="Times New Roman"/>
          <w:b/>
          <w:sz w:val="22"/>
        </w:rPr>
        <w:t xml:space="preserve"> – Director Peck</w:t>
      </w:r>
    </w:p>
    <w:p w14:paraId="3B22B07B" w14:textId="64E9EAC8" w:rsidR="003918A2" w:rsidRDefault="003918A2" w:rsidP="00C5266A">
      <w:pPr>
        <w:spacing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sz w:val="22"/>
        </w:rPr>
        <w:t xml:space="preserve">Director Peck presented the proposed fee increase due to increased operating costs, such as the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increased cost of books, </w:t>
      </w:r>
      <w:r w:rsidR="00FC5B81">
        <w:rPr>
          <w:rFonts w:ascii="Times New Roman" w:hAnsi="Times New Roman" w:cs="Times New Roman"/>
          <w:sz w:val="22"/>
        </w:rPr>
        <w:t>rentals,</w:t>
      </w:r>
      <w:r>
        <w:rPr>
          <w:rFonts w:ascii="Times New Roman" w:hAnsi="Times New Roman" w:cs="Times New Roman"/>
          <w:sz w:val="22"/>
        </w:rPr>
        <w:t xml:space="preserve"> and the academy’s food service contract</w:t>
      </w:r>
      <w:r w:rsidR="00FC5B81">
        <w:rPr>
          <w:rFonts w:ascii="Times New Roman" w:hAnsi="Times New Roman" w:cs="Times New Roman"/>
          <w:sz w:val="22"/>
        </w:rPr>
        <w:t xml:space="preserve"> since the last increase in </w:t>
      </w:r>
      <w:r w:rsidR="00FC5B81">
        <w:rPr>
          <w:rFonts w:ascii="Times New Roman" w:hAnsi="Times New Roman" w:cs="Times New Roman"/>
          <w:sz w:val="22"/>
        </w:rPr>
        <w:tab/>
      </w:r>
      <w:r w:rsidR="00FC5B81">
        <w:rPr>
          <w:rFonts w:ascii="Times New Roman" w:hAnsi="Times New Roman" w:cs="Times New Roman"/>
          <w:sz w:val="22"/>
        </w:rPr>
        <w:tab/>
      </w:r>
      <w:r w:rsidR="00FC5B81">
        <w:rPr>
          <w:rFonts w:ascii="Times New Roman" w:hAnsi="Times New Roman" w:cs="Times New Roman"/>
          <w:sz w:val="22"/>
        </w:rPr>
        <w:tab/>
        <w:t xml:space="preserve">      2019</w:t>
      </w:r>
      <w:r>
        <w:rPr>
          <w:rFonts w:ascii="Times New Roman" w:hAnsi="Times New Roman" w:cs="Times New Roman"/>
          <w:sz w:val="22"/>
        </w:rPr>
        <w:t xml:space="preserve">.  It is the staff recommendation that the BLETP tuition should be increased from $3,000 to </w:t>
      </w:r>
      <w:r w:rsidR="00FC5B81">
        <w:rPr>
          <w:rFonts w:ascii="Times New Roman" w:hAnsi="Times New Roman" w:cs="Times New Roman"/>
          <w:sz w:val="22"/>
        </w:rPr>
        <w:tab/>
      </w:r>
      <w:r w:rsidR="00FC5B81">
        <w:rPr>
          <w:rFonts w:ascii="Times New Roman" w:hAnsi="Times New Roman" w:cs="Times New Roman"/>
          <w:sz w:val="22"/>
        </w:rPr>
        <w:tab/>
      </w:r>
      <w:r w:rsidR="00FC5B81">
        <w:rPr>
          <w:rFonts w:ascii="Times New Roman" w:hAnsi="Times New Roman" w:cs="Times New Roman"/>
          <w:sz w:val="22"/>
        </w:rPr>
        <w:tab/>
        <w:t xml:space="preserve">      </w:t>
      </w:r>
      <w:r>
        <w:rPr>
          <w:rFonts w:ascii="Times New Roman" w:hAnsi="Times New Roman" w:cs="Times New Roman"/>
          <w:sz w:val="22"/>
        </w:rPr>
        <w:t>$3,500 and the general tuition rates rise from $3.00</w:t>
      </w:r>
      <w:r w:rsidR="00FC5B81">
        <w:rPr>
          <w:rFonts w:ascii="Times New Roman" w:hAnsi="Times New Roman" w:cs="Times New Roman"/>
          <w:sz w:val="22"/>
        </w:rPr>
        <w:t xml:space="preserve"> per class hour</w:t>
      </w:r>
      <w:r>
        <w:rPr>
          <w:rFonts w:ascii="Times New Roman" w:hAnsi="Times New Roman" w:cs="Times New Roman"/>
          <w:sz w:val="22"/>
        </w:rPr>
        <w:t xml:space="preserve"> to $4.00 per class hour.  He also </w:t>
      </w:r>
      <w:r w:rsidR="00FC5B81">
        <w:rPr>
          <w:rFonts w:ascii="Times New Roman" w:hAnsi="Times New Roman" w:cs="Times New Roman"/>
          <w:sz w:val="22"/>
        </w:rPr>
        <w:tab/>
      </w:r>
      <w:r w:rsidR="00FC5B81">
        <w:rPr>
          <w:rFonts w:ascii="Times New Roman" w:hAnsi="Times New Roman" w:cs="Times New Roman"/>
          <w:sz w:val="22"/>
        </w:rPr>
        <w:tab/>
      </w:r>
      <w:r w:rsidR="00FC5B81">
        <w:rPr>
          <w:rFonts w:ascii="Times New Roman" w:hAnsi="Times New Roman" w:cs="Times New Roman"/>
          <w:sz w:val="22"/>
        </w:rPr>
        <w:tab/>
        <w:t xml:space="preserve">      </w:t>
      </w:r>
      <w:r>
        <w:rPr>
          <w:rFonts w:ascii="Times New Roman" w:hAnsi="Times New Roman" w:cs="Times New Roman"/>
          <w:sz w:val="22"/>
        </w:rPr>
        <w:t>requested that these changes become effective July 1, 2024</w:t>
      </w:r>
      <w:r w:rsidR="00FC5B81">
        <w:rPr>
          <w:rFonts w:ascii="Times New Roman" w:hAnsi="Times New Roman" w:cs="Times New Roman"/>
          <w:sz w:val="22"/>
        </w:rPr>
        <w:t>,</w:t>
      </w:r>
      <w:r>
        <w:rPr>
          <w:rFonts w:ascii="Times New Roman" w:hAnsi="Times New Roman" w:cs="Times New Roman"/>
          <w:sz w:val="22"/>
        </w:rPr>
        <w:t xml:space="preserve"> to allow agencies to prepare their </w:t>
      </w:r>
      <w:r w:rsidR="00FC5B81">
        <w:rPr>
          <w:rFonts w:ascii="Times New Roman" w:hAnsi="Times New Roman" w:cs="Times New Roman"/>
          <w:sz w:val="22"/>
        </w:rPr>
        <w:tab/>
      </w:r>
      <w:r w:rsidR="00FC5B81">
        <w:rPr>
          <w:rFonts w:ascii="Times New Roman" w:hAnsi="Times New Roman" w:cs="Times New Roman"/>
          <w:sz w:val="22"/>
        </w:rPr>
        <w:tab/>
      </w:r>
      <w:r w:rsidR="00FC5B81">
        <w:rPr>
          <w:rFonts w:ascii="Times New Roman" w:hAnsi="Times New Roman" w:cs="Times New Roman"/>
          <w:sz w:val="22"/>
        </w:rPr>
        <w:tab/>
      </w:r>
      <w:r w:rsidR="00FC5B81">
        <w:rPr>
          <w:rFonts w:ascii="Times New Roman" w:hAnsi="Times New Roman" w:cs="Times New Roman"/>
          <w:sz w:val="22"/>
        </w:rPr>
        <w:tab/>
        <w:t xml:space="preserve">      </w:t>
      </w:r>
      <w:r>
        <w:rPr>
          <w:rFonts w:ascii="Times New Roman" w:hAnsi="Times New Roman" w:cs="Times New Roman"/>
          <w:sz w:val="22"/>
        </w:rPr>
        <w:t>respective training budgets.</w:t>
      </w:r>
    </w:p>
    <w:p w14:paraId="5A80E412" w14:textId="77777777" w:rsidR="00FC5B81" w:rsidRDefault="00FC5B81" w:rsidP="00C5266A">
      <w:pPr>
        <w:spacing w:line="240" w:lineRule="auto"/>
        <w:rPr>
          <w:rFonts w:ascii="Times New Roman" w:hAnsi="Times New Roman" w:cs="Times New Roman"/>
          <w:sz w:val="22"/>
        </w:rPr>
      </w:pPr>
    </w:p>
    <w:p w14:paraId="746B7D93" w14:textId="4DBB9829" w:rsidR="003918A2" w:rsidRDefault="003918A2" w:rsidP="00C5266A">
      <w:pPr>
        <w:spacing w:line="240" w:lineRule="auto"/>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bCs/>
          <w:sz w:val="22"/>
        </w:rPr>
        <w:t xml:space="preserve">MOTION: </w:t>
      </w:r>
      <w:r w:rsidR="00FC5B81">
        <w:rPr>
          <w:rFonts w:ascii="Times New Roman" w:hAnsi="Times New Roman" w:cs="Times New Roman"/>
          <w:b/>
          <w:bCs/>
          <w:sz w:val="22"/>
        </w:rPr>
        <w:t xml:space="preserve"> To accept </w:t>
      </w:r>
      <w:r w:rsidR="00153F4B">
        <w:rPr>
          <w:rFonts w:ascii="Times New Roman" w:hAnsi="Times New Roman" w:cs="Times New Roman"/>
          <w:b/>
          <w:bCs/>
          <w:sz w:val="22"/>
        </w:rPr>
        <w:t xml:space="preserve">the </w:t>
      </w:r>
      <w:r w:rsidR="00FC5B81">
        <w:rPr>
          <w:rFonts w:ascii="Times New Roman" w:hAnsi="Times New Roman" w:cs="Times New Roman"/>
          <w:b/>
          <w:bCs/>
          <w:sz w:val="22"/>
        </w:rPr>
        <w:t xml:space="preserve">tuition </w:t>
      </w:r>
      <w:r w:rsidR="00E01E6C">
        <w:rPr>
          <w:rFonts w:ascii="Times New Roman" w:hAnsi="Times New Roman" w:cs="Times New Roman"/>
          <w:b/>
          <w:bCs/>
          <w:sz w:val="22"/>
        </w:rPr>
        <w:t>fee</w:t>
      </w:r>
      <w:r w:rsidR="00FC5B81">
        <w:rPr>
          <w:rFonts w:ascii="Times New Roman" w:hAnsi="Times New Roman" w:cs="Times New Roman"/>
          <w:b/>
          <w:bCs/>
          <w:sz w:val="22"/>
        </w:rPr>
        <w:t xml:space="preserve"> increase</w:t>
      </w:r>
      <w:r w:rsidR="00E01E6C">
        <w:rPr>
          <w:rFonts w:ascii="Times New Roman" w:hAnsi="Times New Roman" w:cs="Times New Roman"/>
          <w:b/>
          <w:bCs/>
          <w:sz w:val="22"/>
        </w:rPr>
        <w:t xml:space="preserve"> of $3</w:t>
      </w:r>
      <w:r w:rsidR="00153F4B">
        <w:rPr>
          <w:rFonts w:ascii="Times New Roman" w:hAnsi="Times New Roman" w:cs="Times New Roman"/>
          <w:b/>
          <w:bCs/>
          <w:sz w:val="22"/>
        </w:rPr>
        <w:t>,</w:t>
      </w:r>
      <w:r w:rsidR="00E01E6C">
        <w:rPr>
          <w:rFonts w:ascii="Times New Roman" w:hAnsi="Times New Roman" w:cs="Times New Roman"/>
          <w:b/>
          <w:bCs/>
          <w:sz w:val="22"/>
        </w:rPr>
        <w:t xml:space="preserve">500, effective July 1, </w:t>
      </w:r>
      <w:proofErr w:type="gramStart"/>
      <w:r w:rsidR="00E01E6C">
        <w:rPr>
          <w:rFonts w:ascii="Times New Roman" w:hAnsi="Times New Roman" w:cs="Times New Roman"/>
          <w:b/>
          <w:bCs/>
          <w:sz w:val="22"/>
        </w:rPr>
        <w:t>2024</w:t>
      </w:r>
      <w:proofErr w:type="gramEnd"/>
      <w:r w:rsidR="00FC5B81">
        <w:rPr>
          <w:rFonts w:ascii="Times New Roman" w:hAnsi="Times New Roman" w:cs="Times New Roman"/>
          <w:b/>
          <w:bCs/>
          <w:sz w:val="22"/>
        </w:rPr>
        <w:t xml:space="preserve"> and </w:t>
      </w:r>
      <w:r w:rsidR="00153F4B">
        <w:rPr>
          <w:rFonts w:ascii="Times New Roman" w:hAnsi="Times New Roman" w:cs="Times New Roman"/>
          <w:b/>
          <w:bCs/>
          <w:sz w:val="22"/>
        </w:rPr>
        <w:tab/>
      </w:r>
      <w:r w:rsidR="00153F4B">
        <w:rPr>
          <w:rFonts w:ascii="Times New Roman" w:hAnsi="Times New Roman" w:cs="Times New Roman"/>
          <w:b/>
          <w:bCs/>
          <w:sz w:val="22"/>
        </w:rPr>
        <w:tab/>
      </w:r>
      <w:r w:rsidR="00153F4B">
        <w:rPr>
          <w:rFonts w:ascii="Times New Roman" w:hAnsi="Times New Roman" w:cs="Times New Roman"/>
          <w:b/>
          <w:bCs/>
          <w:sz w:val="22"/>
        </w:rPr>
        <w:tab/>
      </w:r>
      <w:r w:rsidR="00153F4B">
        <w:rPr>
          <w:rFonts w:ascii="Times New Roman" w:hAnsi="Times New Roman" w:cs="Times New Roman"/>
          <w:b/>
          <w:bCs/>
          <w:sz w:val="22"/>
        </w:rPr>
        <w:tab/>
      </w:r>
      <w:r w:rsidR="00153F4B">
        <w:rPr>
          <w:rFonts w:ascii="Times New Roman" w:hAnsi="Times New Roman" w:cs="Times New Roman"/>
          <w:b/>
          <w:bCs/>
          <w:sz w:val="22"/>
        </w:rPr>
        <w:tab/>
      </w:r>
      <w:r w:rsidR="00153F4B">
        <w:rPr>
          <w:rFonts w:ascii="Times New Roman" w:hAnsi="Times New Roman" w:cs="Times New Roman"/>
          <w:b/>
          <w:bCs/>
          <w:sz w:val="22"/>
        </w:rPr>
        <w:tab/>
        <w:t xml:space="preserve">       </w:t>
      </w:r>
      <w:commentRangeStart w:id="163"/>
      <w:r w:rsidR="00FC5B81">
        <w:rPr>
          <w:rFonts w:ascii="Times New Roman" w:hAnsi="Times New Roman" w:cs="Times New Roman"/>
          <w:b/>
          <w:bCs/>
          <w:sz w:val="22"/>
        </w:rPr>
        <w:t xml:space="preserve">from this day forward add the CPI annually starting on January 1, </w:t>
      </w:r>
      <w:r w:rsidR="00153F4B">
        <w:rPr>
          <w:rFonts w:ascii="Times New Roman" w:hAnsi="Times New Roman" w:cs="Times New Roman"/>
          <w:b/>
          <w:bCs/>
          <w:sz w:val="22"/>
        </w:rPr>
        <w:tab/>
      </w:r>
      <w:r w:rsidR="00153F4B">
        <w:rPr>
          <w:rFonts w:ascii="Times New Roman" w:hAnsi="Times New Roman" w:cs="Times New Roman"/>
          <w:b/>
          <w:bCs/>
          <w:sz w:val="22"/>
        </w:rPr>
        <w:tab/>
      </w:r>
      <w:r w:rsidR="00153F4B">
        <w:rPr>
          <w:rFonts w:ascii="Times New Roman" w:hAnsi="Times New Roman" w:cs="Times New Roman"/>
          <w:b/>
          <w:bCs/>
          <w:sz w:val="22"/>
        </w:rPr>
        <w:tab/>
      </w:r>
      <w:r w:rsidR="00153F4B">
        <w:rPr>
          <w:rFonts w:ascii="Times New Roman" w:hAnsi="Times New Roman" w:cs="Times New Roman"/>
          <w:b/>
          <w:bCs/>
          <w:sz w:val="22"/>
        </w:rPr>
        <w:tab/>
      </w:r>
      <w:r w:rsidR="00153F4B">
        <w:rPr>
          <w:rFonts w:ascii="Times New Roman" w:hAnsi="Times New Roman" w:cs="Times New Roman"/>
          <w:b/>
          <w:bCs/>
          <w:sz w:val="22"/>
        </w:rPr>
        <w:tab/>
      </w:r>
      <w:r w:rsidR="00153F4B">
        <w:rPr>
          <w:rFonts w:ascii="Times New Roman" w:hAnsi="Times New Roman" w:cs="Times New Roman"/>
          <w:b/>
          <w:bCs/>
          <w:sz w:val="22"/>
        </w:rPr>
        <w:tab/>
        <w:t xml:space="preserve">       </w:t>
      </w:r>
      <w:r w:rsidR="00FC5B81">
        <w:rPr>
          <w:rFonts w:ascii="Times New Roman" w:hAnsi="Times New Roman" w:cs="Times New Roman"/>
          <w:b/>
          <w:bCs/>
          <w:sz w:val="22"/>
        </w:rPr>
        <w:t>2025.</w:t>
      </w:r>
      <w:commentRangeEnd w:id="163"/>
      <w:r w:rsidR="00B748C0">
        <w:rPr>
          <w:rStyle w:val="CommentReference"/>
        </w:rPr>
        <w:commentReference w:id="163"/>
      </w:r>
    </w:p>
    <w:p w14:paraId="50BB8D5B" w14:textId="3F596662" w:rsidR="00E01E6C" w:rsidRDefault="00E01E6C" w:rsidP="00E01E6C">
      <w:pPr>
        <w:spacing w:after="0" w:line="240" w:lineRule="auto"/>
        <w:ind w:left="2160"/>
        <w:rPr>
          <w:rFonts w:ascii="Times New Roman" w:hAnsi="Times New Roman" w:cs="Times New Roman"/>
          <w:b/>
          <w:sz w:val="22"/>
        </w:rPr>
      </w:pPr>
      <w:r>
        <w:rPr>
          <w:rFonts w:ascii="Times New Roman" w:hAnsi="Times New Roman" w:cs="Times New Roman"/>
          <w:b/>
          <w:bCs/>
          <w:sz w:val="22"/>
        </w:rPr>
        <w:tab/>
      </w:r>
      <w:r w:rsidRPr="00A866E0">
        <w:rPr>
          <w:rFonts w:ascii="Times New Roman" w:hAnsi="Times New Roman" w:cs="Times New Roman"/>
          <w:sz w:val="22"/>
        </w:rPr>
        <w:t xml:space="preserve">Moved by </w:t>
      </w:r>
      <w:r>
        <w:rPr>
          <w:rFonts w:ascii="Times New Roman" w:hAnsi="Times New Roman" w:cs="Times New Roman"/>
          <w:sz w:val="22"/>
        </w:rPr>
        <w:t>Ms. Ward Saxl and seconded by Chief Rumsey.</w:t>
      </w:r>
      <w:r w:rsidRPr="00FD21CB">
        <w:rPr>
          <w:rFonts w:ascii="Times New Roman" w:hAnsi="Times New Roman" w:cs="Times New Roman"/>
          <w:sz w:val="22"/>
        </w:rPr>
        <w:t xml:space="preserve">  </w:t>
      </w:r>
      <w:r w:rsidRPr="00A866E0">
        <w:rPr>
          <w:rFonts w:ascii="Times New Roman" w:hAnsi="Times New Roman" w:cs="Times New Roman"/>
          <w:b/>
          <w:sz w:val="22"/>
        </w:rPr>
        <w:t>Motion Carrie</w:t>
      </w:r>
      <w:r>
        <w:rPr>
          <w:rFonts w:ascii="Times New Roman" w:hAnsi="Times New Roman" w:cs="Times New Roman"/>
          <w:b/>
          <w:sz w:val="22"/>
        </w:rPr>
        <w:t>d.</w:t>
      </w:r>
    </w:p>
    <w:p w14:paraId="76FB0353" w14:textId="77777777" w:rsidR="00932D19" w:rsidRDefault="00932D19" w:rsidP="00E01E6C">
      <w:pPr>
        <w:spacing w:after="0" w:line="240" w:lineRule="auto"/>
        <w:ind w:left="2160"/>
        <w:rPr>
          <w:rFonts w:ascii="Times New Roman" w:hAnsi="Times New Roman" w:cs="Times New Roman"/>
          <w:b/>
          <w:sz w:val="22"/>
        </w:rPr>
      </w:pPr>
    </w:p>
    <w:p w14:paraId="33869CE8" w14:textId="77777777" w:rsidR="00932D19" w:rsidDel="007C79E0" w:rsidRDefault="00932D19" w:rsidP="00E01E6C">
      <w:pPr>
        <w:spacing w:after="0" w:line="240" w:lineRule="auto"/>
        <w:ind w:left="2160"/>
        <w:rPr>
          <w:del w:id="164" w:author="Green, Karen L" w:date="2024-02-27T15:27:00Z"/>
          <w:rFonts w:ascii="Times New Roman" w:hAnsi="Times New Roman" w:cs="Times New Roman"/>
          <w:b/>
          <w:sz w:val="22"/>
        </w:rPr>
      </w:pPr>
    </w:p>
    <w:p w14:paraId="05E60F63" w14:textId="77777777" w:rsidR="00932D19" w:rsidRPr="00932D19" w:rsidRDefault="00932D19" w:rsidP="00C5266A">
      <w:pPr>
        <w:spacing w:line="240" w:lineRule="auto"/>
        <w:rPr>
          <w:rFonts w:ascii="Times New Roman" w:hAnsi="Times New Roman" w:cs="Times New Roman"/>
          <w:sz w:val="22"/>
        </w:rPr>
      </w:pPr>
    </w:p>
    <w:p w14:paraId="246ED96F" w14:textId="5BEE2818" w:rsidR="00E01E6C" w:rsidRDefault="00F0548F" w:rsidP="00C5266A">
      <w:pPr>
        <w:spacing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932D19">
        <w:rPr>
          <w:rFonts w:ascii="Times New Roman" w:hAnsi="Times New Roman" w:cs="Times New Roman"/>
          <w:b/>
          <w:sz w:val="22"/>
        </w:rPr>
        <w:t>D</w:t>
      </w:r>
      <w:r>
        <w:rPr>
          <w:rFonts w:ascii="Times New Roman" w:hAnsi="Times New Roman" w:cs="Times New Roman"/>
          <w:b/>
          <w:sz w:val="22"/>
        </w:rPr>
        <w:t xml:space="preserve">.  </w:t>
      </w:r>
      <w:r>
        <w:rPr>
          <w:rFonts w:ascii="Times New Roman" w:hAnsi="Times New Roman" w:cs="Times New Roman"/>
          <w:b/>
          <w:sz w:val="22"/>
          <w:u w:val="single"/>
        </w:rPr>
        <w:t>BLETP Reimbursement Rates</w:t>
      </w:r>
      <w:r w:rsidRPr="00F0548F">
        <w:rPr>
          <w:rFonts w:ascii="Times New Roman" w:hAnsi="Times New Roman" w:cs="Times New Roman"/>
          <w:b/>
          <w:sz w:val="22"/>
        </w:rPr>
        <w:t xml:space="preserve"> – Director Peck</w:t>
      </w:r>
    </w:p>
    <w:p w14:paraId="03BD3AEC" w14:textId="60AE17F8" w:rsidR="00E01E6C" w:rsidRDefault="00E01E6C" w:rsidP="00C5266A">
      <w:pPr>
        <w:spacing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Director Peck told the Board that the CPI-U-Northeast increased 2.6% in 20</w:t>
      </w:r>
      <w:r w:rsidR="00153F4B">
        <w:rPr>
          <w:rFonts w:ascii="Times New Roman" w:hAnsi="Times New Roman" w:cs="Times New Roman"/>
          <w:bCs/>
          <w:sz w:val="22"/>
        </w:rPr>
        <w:t>2</w:t>
      </w:r>
      <w:r>
        <w:rPr>
          <w:rFonts w:ascii="Times New Roman" w:hAnsi="Times New Roman" w:cs="Times New Roman"/>
          <w:bCs/>
          <w:sz w:val="22"/>
        </w:rPr>
        <w:t xml:space="preserve">3 according to the US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Bureau of Labor statistics.  He requested that the Board adopt the </w:t>
      </w:r>
      <w:r w:rsidR="00153F4B">
        <w:rPr>
          <w:rFonts w:ascii="Times New Roman" w:hAnsi="Times New Roman" w:cs="Times New Roman"/>
          <w:bCs/>
          <w:sz w:val="22"/>
        </w:rPr>
        <w:t>2</w:t>
      </w:r>
      <w:r>
        <w:rPr>
          <w:rFonts w:ascii="Times New Roman" w:hAnsi="Times New Roman" w:cs="Times New Roman"/>
          <w:bCs/>
          <w:sz w:val="22"/>
        </w:rPr>
        <w:t xml:space="preserve">.6% increase </w:t>
      </w:r>
      <w:r w:rsidR="00153F4B">
        <w:rPr>
          <w:rFonts w:ascii="Times New Roman" w:hAnsi="Times New Roman" w:cs="Times New Roman"/>
          <w:bCs/>
          <w:sz w:val="22"/>
        </w:rPr>
        <w:t xml:space="preserve">to </w:t>
      </w:r>
      <w:r>
        <w:rPr>
          <w:rFonts w:ascii="Times New Roman" w:hAnsi="Times New Roman" w:cs="Times New Roman"/>
          <w:bCs/>
          <w:sz w:val="22"/>
        </w:rPr>
        <w:t xml:space="preserve">the BLETP </w:t>
      </w:r>
      <w:r>
        <w:rPr>
          <w:rFonts w:ascii="Times New Roman" w:hAnsi="Times New Roman" w:cs="Times New Roman"/>
          <w:bCs/>
          <w:sz w:val="22"/>
        </w:rPr>
        <w:tab/>
      </w:r>
      <w:r>
        <w:rPr>
          <w:rFonts w:ascii="Times New Roman" w:hAnsi="Times New Roman" w:cs="Times New Roman"/>
          <w:bCs/>
          <w:sz w:val="22"/>
        </w:rPr>
        <w:tab/>
      </w:r>
      <w:r w:rsidR="00153F4B">
        <w:rPr>
          <w:rFonts w:ascii="Times New Roman" w:hAnsi="Times New Roman" w:cs="Times New Roman"/>
          <w:bCs/>
          <w:sz w:val="22"/>
        </w:rPr>
        <w:tab/>
        <w:t xml:space="preserve">     R</w:t>
      </w:r>
      <w:r>
        <w:rPr>
          <w:rFonts w:ascii="Times New Roman" w:hAnsi="Times New Roman" w:cs="Times New Roman"/>
          <w:bCs/>
          <w:sz w:val="22"/>
        </w:rPr>
        <w:t xml:space="preserve">eimbursement </w:t>
      </w:r>
      <w:r w:rsidR="00153F4B">
        <w:rPr>
          <w:rFonts w:ascii="Times New Roman" w:hAnsi="Times New Roman" w:cs="Times New Roman"/>
          <w:bCs/>
          <w:sz w:val="22"/>
        </w:rPr>
        <w:t>R</w:t>
      </w:r>
      <w:r>
        <w:rPr>
          <w:rFonts w:ascii="Times New Roman" w:hAnsi="Times New Roman" w:cs="Times New Roman"/>
          <w:bCs/>
          <w:sz w:val="22"/>
        </w:rPr>
        <w:t>ates.</w:t>
      </w:r>
    </w:p>
    <w:p w14:paraId="6571489A" w14:textId="77777777" w:rsidR="00E01E6C" w:rsidRDefault="00E01E6C" w:rsidP="00C5266A">
      <w:pPr>
        <w:spacing w:line="240" w:lineRule="auto"/>
        <w:rPr>
          <w:rFonts w:ascii="Times New Roman" w:hAnsi="Times New Roman" w:cs="Times New Roman"/>
          <w:bCs/>
          <w:sz w:val="22"/>
        </w:rPr>
      </w:pPr>
    </w:p>
    <w:p w14:paraId="2D7E5399" w14:textId="67EF5F93" w:rsidR="00E01E6C" w:rsidRDefault="00E01E6C" w:rsidP="00E01E6C">
      <w:pPr>
        <w:spacing w:line="240" w:lineRule="auto"/>
        <w:rPr>
          <w:rFonts w:ascii="Times New Roman" w:hAnsi="Times New Roman" w:cs="Times New Roman"/>
          <w:b/>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165" w:name="_Hlk159845226"/>
      <w:r>
        <w:rPr>
          <w:rFonts w:ascii="Times New Roman" w:hAnsi="Times New Roman" w:cs="Times New Roman"/>
          <w:b/>
          <w:bCs/>
          <w:sz w:val="22"/>
        </w:rPr>
        <w:t xml:space="preserve">MOTION:  To accept </w:t>
      </w:r>
      <w:r w:rsidR="00153F4B">
        <w:rPr>
          <w:rFonts w:ascii="Times New Roman" w:hAnsi="Times New Roman" w:cs="Times New Roman"/>
          <w:b/>
          <w:bCs/>
          <w:sz w:val="22"/>
        </w:rPr>
        <w:t>the Reimbursement Rate</w:t>
      </w:r>
      <w:r>
        <w:rPr>
          <w:rFonts w:ascii="Times New Roman" w:hAnsi="Times New Roman" w:cs="Times New Roman"/>
          <w:b/>
          <w:bCs/>
          <w:sz w:val="22"/>
        </w:rPr>
        <w:t xml:space="preserve"> increase of </w:t>
      </w:r>
      <w:r w:rsidR="00153F4B">
        <w:rPr>
          <w:rFonts w:ascii="Times New Roman" w:hAnsi="Times New Roman" w:cs="Times New Roman"/>
          <w:b/>
          <w:bCs/>
          <w:sz w:val="22"/>
        </w:rPr>
        <w:t>2.6%</w:t>
      </w:r>
      <w:r>
        <w:rPr>
          <w:rFonts w:ascii="Times New Roman" w:hAnsi="Times New Roman" w:cs="Times New Roman"/>
          <w:b/>
          <w:bCs/>
          <w:sz w:val="22"/>
        </w:rPr>
        <w:t xml:space="preserve">, </w:t>
      </w:r>
      <w:r w:rsidR="00153F4B">
        <w:rPr>
          <w:rFonts w:ascii="Times New Roman" w:hAnsi="Times New Roman" w:cs="Times New Roman"/>
          <w:b/>
          <w:bCs/>
          <w:sz w:val="22"/>
        </w:rPr>
        <w:t xml:space="preserve">January 1, </w:t>
      </w:r>
      <w:proofErr w:type="gramStart"/>
      <w:r w:rsidR="00153F4B">
        <w:rPr>
          <w:rFonts w:ascii="Times New Roman" w:hAnsi="Times New Roman" w:cs="Times New Roman"/>
          <w:b/>
          <w:bCs/>
          <w:sz w:val="22"/>
        </w:rPr>
        <w:t>2024</w:t>
      </w:r>
      <w:proofErr w:type="gramEnd"/>
      <w:r w:rsidR="00153F4B">
        <w:rPr>
          <w:rFonts w:ascii="Times New Roman" w:hAnsi="Times New Roman" w:cs="Times New Roman"/>
          <w:b/>
          <w:bCs/>
          <w:sz w:val="22"/>
        </w:rPr>
        <w:t xml:space="preserve"> </w:t>
      </w:r>
      <w:r w:rsidR="000A7357">
        <w:rPr>
          <w:rFonts w:ascii="Times New Roman" w:hAnsi="Times New Roman" w:cs="Times New Roman"/>
          <w:b/>
          <w:bCs/>
          <w:sz w:val="22"/>
        </w:rPr>
        <w:tab/>
      </w:r>
      <w:r w:rsidR="000A7357">
        <w:rPr>
          <w:rFonts w:ascii="Times New Roman" w:hAnsi="Times New Roman" w:cs="Times New Roman"/>
          <w:b/>
          <w:bCs/>
          <w:sz w:val="22"/>
        </w:rPr>
        <w:tab/>
      </w:r>
      <w:r w:rsidR="000A7357">
        <w:rPr>
          <w:rFonts w:ascii="Times New Roman" w:hAnsi="Times New Roman" w:cs="Times New Roman"/>
          <w:b/>
          <w:bCs/>
          <w:sz w:val="22"/>
        </w:rPr>
        <w:tab/>
      </w:r>
      <w:r w:rsidR="000A7357">
        <w:rPr>
          <w:rFonts w:ascii="Times New Roman" w:hAnsi="Times New Roman" w:cs="Times New Roman"/>
          <w:b/>
          <w:bCs/>
          <w:sz w:val="22"/>
        </w:rPr>
        <w:tab/>
      </w:r>
      <w:r w:rsidR="000A7357">
        <w:rPr>
          <w:rFonts w:ascii="Times New Roman" w:hAnsi="Times New Roman" w:cs="Times New Roman"/>
          <w:b/>
          <w:bCs/>
          <w:sz w:val="22"/>
        </w:rPr>
        <w:tab/>
        <w:t xml:space="preserve">                    </w:t>
      </w:r>
      <w:r w:rsidR="00153F4B">
        <w:rPr>
          <w:rFonts w:ascii="Times New Roman" w:hAnsi="Times New Roman" w:cs="Times New Roman"/>
          <w:b/>
          <w:bCs/>
          <w:sz w:val="22"/>
        </w:rPr>
        <w:t xml:space="preserve">and review </w:t>
      </w:r>
      <w:del w:id="166" w:author="Green, Karen L" w:date="2024-02-27T16:00:00Z">
        <w:r w:rsidR="00153F4B" w:rsidDel="005E6BB3">
          <w:rPr>
            <w:rFonts w:ascii="Times New Roman" w:hAnsi="Times New Roman" w:cs="Times New Roman"/>
            <w:b/>
            <w:bCs/>
            <w:sz w:val="22"/>
          </w:rPr>
          <w:delText>th</w:delText>
        </w:r>
        <w:r w:rsidR="000A7357" w:rsidDel="005E6BB3">
          <w:rPr>
            <w:rFonts w:ascii="Times New Roman" w:hAnsi="Times New Roman" w:cs="Times New Roman"/>
            <w:b/>
            <w:bCs/>
            <w:sz w:val="22"/>
          </w:rPr>
          <w:delText xml:space="preserve">is </w:delText>
        </w:r>
      </w:del>
      <w:ins w:id="167" w:author="Green, Karen L" w:date="2024-02-27T16:03:00Z">
        <w:r w:rsidR="005E6BB3">
          <w:rPr>
            <w:rFonts w:ascii="Times New Roman" w:hAnsi="Times New Roman" w:cs="Times New Roman"/>
            <w:b/>
            <w:bCs/>
            <w:sz w:val="22"/>
          </w:rPr>
          <w:t xml:space="preserve">for adjustments </w:t>
        </w:r>
      </w:ins>
      <w:ins w:id="168" w:author="Green, Karen L" w:date="2024-02-27T16:05:00Z">
        <w:r w:rsidR="005E6BB3">
          <w:rPr>
            <w:rFonts w:ascii="Times New Roman" w:hAnsi="Times New Roman" w:cs="Times New Roman"/>
            <w:b/>
            <w:bCs/>
            <w:sz w:val="22"/>
          </w:rPr>
          <w:t>annually</w:t>
        </w:r>
      </w:ins>
      <w:ins w:id="169" w:author="Green, Karen L" w:date="2024-02-27T16:04:00Z">
        <w:r w:rsidR="005E6BB3">
          <w:rPr>
            <w:rFonts w:ascii="Times New Roman" w:hAnsi="Times New Roman" w:cs="Times New Roman"/>
            <w:b/>
            <w:bCs/>
            <w:sz w:val="22"/>
          </w:rPr>
          <w:t xml:space="preserve"> per sta</w:t>
        </w:r>
      </w:ins>
      <w:ins w:id="170" w:author="Green, Karen L" w:date="2024-02-27T16:05:00Z">
        <w:r w:rsidR="005E6BB3">
          <w:rPr>
            <w:rFonts w:ascii="Times New Roman" w:hAnsi="Times New Roman" w:cs="Times New Roman"/>
            <w:b/>
            <w:bCs/>
            <w:sz w:val="22"/>
          </w:rPr>
          <w:t>tute.</w:t>
        </w:r>
      </w:ins>
      <w:del w:id="171" w:author="Green, Karen L" w:date="2024-02-27T16:03:00Z">
        <w:r w:rsidR="000A7357" w:rsidDel="005E6BB3">
          <w:rPr>
            <w:rFonts w:ascii="Times New Roman" w:hAnsi="Times New Roman" w:cs="Times New Roman"/>
            <w:b/>
            <w:bCs/>
            <w:sz w:val="22"/>
          </w:rPr>
          <w:delText>rate annually.</w:delText>
        </w:r>
      </w:del>
      <w:r>
        <w:rPr>
          <w:rFonts w:ascii="Times New Roman" w:hAnsi="Times New Roman" w:cs="Times New Roman"/>
          <w:b/>
          <w:bCs/>
          <w:sz w:val="22"/>
        </w:rPr>
        <w:t xml:space="preserve"> </w:t>
      </w:r>
    </w:p>
    <w:p w14:paraId="1CC4EFFA" w14:textId="66F3EF80" w:rsidR="00F0548F" w:rsidRPr="000A7357" w:rsidRDefault="00E01E6C" w:rsidP="000A7357">
      <w:pPr>
        <w:spacing w:after="0" w:line="240" w:lineRule="auto"/>
        <w:ind w:left="2160"/>
        <w:rPr>
          <w:rFonts w:ascii="Times New Roman" w:hAnsi="Times New Roman" w:cs="Times New Roman"/>
          <w:b/>
          <w:sz w:val="22"/>
        </w:rPr>
      </w:pPr>
      <w:r>
        <w:rPr>
          <w:rFonts w:ascii="Times New Roman" w:hAnsi="Times New Roman" w:cs="Times New Roman"/>
          <w:b/>
          <w:bCs/>
          <w:sz w:val="22"/>
        </w:rPr>
        <w:tab/>
      </w:r>
      <w:r w:rsidRPr="00A866E0">
        <w:rPr>
          <w:rFonts w:ascii="Times New Roman" w:hAnsi="Times New Roman" w:cs="Times New Roman"/>
          <w:sz w:val="22"/>
        </w:rPr>
        <w:t xml:space="preserve">Moved by </w:t>
      </w:r>
      <w:r>
        <w:rPr>
          <w:rFonts w:ascii="Times New Roman" w:hAnsi="Times New Roman" w:cs="Times New Roman"/>
          <w:sz w:val="22"/>
        </w:rPr>
        <w:t xml:space="preserve">Ms. Ward Saxl and seconded by </w:t>
      </w:r>
      <w:r w:rsidR="000A7357">
        <w:rPr>
          <w:rFonts w:ascii="Times New Roman" w:hAnsi="Times New Roman" w:cs="Times New Roman"/>
          <w:sz w:val="22"/>
        </w:rPr>
        <w:t>Director Love</w:t>
      </w:r>
      <w:r>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w:t>
      </w:r>
      <w:r>
        <w:rPr>
          <w:rFonts w:ascii="Times New Roman" w:hAnsi="Times New Roman" w:cs="Times New Roman"/>
          <w:b/>
          <w:sz w:val="22"/>
        </w:rPr>
        <w:t>d.</w:t>
      </w:r>
    </w:p>
    <w:bookmarkEnd w:id="165"/>
    <w:p w14:paraId="3A3B82CF" w14:textId="77777777" w:rsidR="00F0548F" w:rsidRDefault="00F0548F" w:rsidP="00C5266A">
      <w:pPr>
        <w:spacing w:line="240" w:lineRule="auto"/>
        <w:rPr>
          <w:rFonts w:ascii="Times New Roman" w:hAnsi="Times New Roman" w:cs="Times New Roman"/>
          <w:b/>
          <w:sz w:val="22"/>
          <w:u w:val="single"/>
        </w:rPr>
      </w:pPr>
    </w:p>
    <w:p w14:paraId="215896FD" w14:textId="3D691E65" w:rsidR="00F0548F" w:rsidRDefault="00F0548F" w:rsidP="00C5266A">
      <w:pPr>
        <w:spacing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932D19">
        <w:rPr>
          <w:rFonts w:ascii="Times New Roman" w:hAnsi="Times New Roman" w:cs="Times New Roman"/>
          <w:b/>
          <w:sz w:val="22"/>
        </w:rPr>
        <w:t>E</w:t>
      </w:r>
      <w:r>
        <w:rPr>
          <w:rFonts w:ascii="Times New Roman" w:hAnsi="Times New Roman" w:cs="Times New Roman"/>
          <w:b/>
          <w:sz w:val="22"/>
        </w:rPr>
        <w:t xml:space="preserve">.  </w:t>
      </w:r>
      <w:r>
        <w:rPr>
          <w:rFonts w:ascii="Times New Roman" w:hAnsi="Times New Roman" w:cs="Times New Roman"/>
          <w:b/>
          <w:sz w:val="22"/>
          <w:u w:val="single"/>
        </w:rPr>
        <w:t>Canine Assistant Trainer Certification (S-20)</w:t>
      </w:r>
      <w:r w:rsidRPr="00F0548F">
        <w:rPr>
          <w:rFonts w:ascii="Times New Roman" w:hAnsi="Times New Roman" w:cs="Times New Roman"/>
          <w:b/>
          <w:sz w:val="22"/>
        </w:rPr>
        <w:t xml:space="preserve"> – </w:t>
      </w:r>
      <w:r w:rsidR="00B748C0">
        <w:rPr>
          <w:rFonts w:ascii="Times New Roman" w:hAnsi="Times New Roman" w:cs="Times New Roman"/>
          <w:b/>
          <w:sz w:val="22"/>
        </w:rPr>
        <w:t>Assistant Director Ryder</w:t>
      </w:r>
    </w:p>
    <w:p w14:paraId="5E769CB6" w14:textId="0820D038" w:rsidR="000A7357" w:rsidRPr="000A7357" w:rsidRDefault="000A7357" w:rsidP="00C5266A">
      <w:pPr>
        <w:spacing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t xml:space="preserve">     </w:t>
      </w:r>
      <w:r w:rsidRPr="000A7357">
        <w:rPr>
          <w:rFonts w:ascii="Times New Roman" w:hAnsi="Times New Roman" w:cs="Times New Roman"/>
          <w:bCs/>
          <w:sz w:val="22"/>
        </w:rPr>
        <w:t xml:space="preserve"> Assistant</w:t>
      </w:r>
      <w:r>
        <w:rPr>
          <w:rFonts w:ascii="Times New Roman" w:hAnsi="Times New Roman" w:cs="Times New Roman"/>
          <w:b/>
          <w:sz w:val="22"/>
        </w:rPr>
        <w:t xml:space="preserve"> </w:t>
      </w:r>
      <w:r>
        <w:rPr>
          <w:rFonts w:ascii="Times New Roman" w:hAnsi="Times New Roman" w:cs="Times New Roman"/>
          <w:bCs/>
          <w:sz w:val="22"/>
        </w:rPr>
        <w:t>Director Ryder</w:t>
      </w:r>
      <w:r w:rsidR="00B748C0">
        <w:rPr>
          <w:rFonts w:ascii="Times New Roman" w:hAnsi="Times New Roman" w:cs="Times New Roman"/>
          <w:bCs/>
          <w:sz w:val="22"/>
        </w:rPr>
        <w:t xml:space="preserve"> presented</w:t>
      </w:r>
      <w:r>
        <w:rPr>
          <w:rFonts w:ascii="Times New Roman" w:hAnsi="Times New Roman" w:cs="Times New Roman"/>
          <w:bCs/>
          <w:sz w:val="22"/>
        </w:rPr>
        <w:t xml:space="preserve"> a waiver request from Portland PD for two of their officers to </w:t>
      </w:r>
      <w:ins w:id="172" w:author="Green, Karen L" w:date="2024-02-27T15:28:00Z">
        <w:r w:rsidR="007C79E0">
          <w:rPr>
            <w:rFonts w:ascii="Times New Roman" w:hAnsi="Times New Roman" w:cs="Times New Roman"/>
            <w:bCs/>
            <w:sz w:val="22"/>
          </w:rPr>
          <w:tab/>
        </w:r>
        <w:r w:rsidR="007C79E0">
          <w:rPr>
            <w:rFonts w:ascii="Times New Roman" w:hAnsi="Times New Roman" w:cs="Times New Roman"/>
            <w:bCs/>
            <w:sz w:val="22"/>
          </w:rPr>
          <w:tab/>
        </w:r>
        <w:r w:rsidR="007C79E0">
          <w:rPr>
            <w:rFonts w:ascii="Times New Roman" w:hAnsi="Times New Roman" w:cs="Times New Roman"/>
            <w:bCs/>
            <w:sz w:val="22"/>
          </w:rPr>
          <w:tab/>
          <w:t xml:space="preserve">      </w:t>
        </w:r>
      </w:ins>
      <w:r>
        <w:rPr>
          <w:rFonts w:ascii="Times New Roman" w:hAnsi="Times New Roman" w:cs="Times New Roman"/>
          <w:bCs/>
          <w:sz w:val="22"/>
        </w:rPr>
        <w:t xml:space="preserve">obtain their </w:t>
      </w:r>
      <w:del w:id="173" w:author="Green, Karen L" w:date="2024-02-27T15:28:00Z">
        <w:r w:rsidDel="007C79E0">
          <w:rPr>
            <w:rFonts w:ascii="Times New Roman" w:hAnsi="Times New Roman" w:cs="Times New Roman"/>
            <w:bCs/>
            <w:sz w:val="22"/>
          </w:rPr>
          <w:tab/>
        </w:r>
        <w:r w:rsidDel="007C79E0">
          <w:rPr>
            <w:rFonts w:ascii="Times New Roman" w:hAnsi="Times New Roman" w:cs="Times New Roman"/>
            <w:bCs/>
            <w:sz w:val="22"/>
          </w:rPr>
          <w:tab/>
        </w:r>
        <w:r w:rsidDel="007C79E0">
          <w:rPr>
            <w:rFonts w:ascii="Times New Roman" w:hAnsi="Times New Roman" w:cs="Times New Roman"/>
            <w:bCs/>
            <w:sz w:val="22"/>
          </w:rPr>
          <w:tab/>
          <w:delText xml:space="preserve">      </w:delText>
        </w:r>
      </w:del>
      <w:r>
        <w:rPr>
          <w:rFonts w:ascii="Times New Roman" w:hAnsi="Times New Roman" w:cs="Times New Roman"/>
          <w:bCs/>
          <w:sz w:val="22"/>
        </w:rPr>
        <w:t xml:space="preserve">K9 Assistant Team Trainer certification through the Maine Criminal Justice </w:t>
      </w:r>
      <w:ins w:id="174" w:author="Green, Karen L" w:date="2024-02-27T15:28:00Z">
        <w:r w:rsidR="007C79E0">
          <w:rPr>
            <w:rFonts w:ascii="Times New Roman" w:hAnsi="Times New Roman" w:cs="Times New Roman"/>
            <w:bCs/>
            <w:sz w:val="22"/>
          </w:rPr>
          <w:tab/>
        </w:r>
        <w:r w:rsidR="007C79E0">
          <w:rPr>
            <w:rFonts w:ascii="Times New Roman" w:hAnsi="Times New Roman" w:cs="Times New Roman"/>
            <w:bCs/>
            <w:sz w:val="22"/>
          </w:rPr>
          <w:tab/>
        </w:r>
        <w:r w:rsidR="007C79E0">
          <w:rPr>
            <w:rFonts w:ascii="Times New Roman" w:hAnsi="Times New Roman" w:cs="Times New Roman"/>
            <w:bCs/>
            <w:sz w:val="22"/>
          </w:rPr>
          <w:tab/>
        </w:r>
        <w:r w:rsidR="007C79E0">
          <w:rPr>
            <w:rFonts w:ascii="Times New Roman" w:hAnsi="Times New Roman" w:cs="Times New Roman"/>
            <w:bCs/>
            <w:sz w:val="22"/>
          </w:rPr>
          <w:tab/>
          <w:t xml:space="preserve">      </w:t>
        </w:r>
      </w:ins>
      <w:r>
        <w:rPr>
          <w:rFonts w:ascii="Times New Roman" w:hAnsi="Times New Roman" w:cs="Times New Roman"/>
          <w:bCs/>
          <w:sz w:val="22"/>
        </w:rPr>
        <w:t>Academy.</w:t>
      </w:r>
    </w:p>
    <w:p w14:paraId="76249E64" w14:textId="10C51955" w:rsidR="00F0548F" w:rsidRPr="00F0548F" w:rsidRDefault="00F0548F" w:rsidP="00C5266A">
      <w:pPr>
        <w:spacing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F0548F">
        <w:rPr>
          <w:rFonts w:ascii="Times New Roman" w:hAnsi="Times New Roman" w:cs="Times New Roman"/>
          <w:bCs/>
          <w:sz w:val="22"/>
        </w:rPr>
        <w:t xml:space="preserve">1. </w:t>
      </w:r>
      <w:r w:rsidRPr="00F0548F">
        <w:rPr>
          <w:rFonts w:ascii="Times New Roman" w:hAnsi="Times New Roman" w:cs="Times New Roman"/>
          <w:bCs/>
          <w:sz w:val="22"/>
        </w:rPr>
        <w:tab/>
        <w:t>David Moore – Portland Police Department</w:t>
      </w:r>
    </w:p>
    <w:p w14:paraId="0EA6ABD0" w14:textId="2A5DFC8C" w:rsidR="00F0548F" w:rsidRDefault="00F0548F" w:rsidP="00C5266A">
      <w:pPr>
        <w:spacing w:line="240" w:lineRule="auto"/>
        <w:rPr>
          <w:rFonts w:ascii="Times New Roman" w:hAnsi="Times New Roman" w:cs="Times New Roman"/>
          <w:bCs/>
          <w:sz w:val="22"/>
        </w:rPr>
      </w:pPr>
      <w:r w:rsidRPr="00F0548F">
        <w:rPr>
          <w:rFonts w:ascii="Times New Roman" w:hAnsi="Times New Roman" w:cs="Times New Roman"/>
          <w:bCs/>
          <w:sz w:val="22"/>
        </w:rPr>
        <w:tab/>
      </w:r>
      <w:r w:rsidRPr="00F0548F">
        <w:rPr>
          <w:rFonts w:ascii="Times New Roman" w:hAnsi="Times New Roman" w:cs="Times New Roman"/>
          <w:bCs/>
          <w:sz w:val="22"/>
        </w:rPr>
        <w:tab/>
      </w:r>
      <w:r w:rsidRPr="00F0548F">
        <w:rPr>
          <w:rFonts w:ascii="Times New Roman" w:hAnsi="Times New Roman" w:cs="Times New Roman"/>
          <w:bCs/>
          <w:sz w:val="22"/>
        </w:rPr>
        <w:tab/>
        <w:t>2.</w:t>
      </w:r>
      <w:r w:rsidRPr="00F0548F">
        <w:rPr>
          <w:rFonts w:ascii="Times New Roman" w:hAnsi="Times New Roman" w:cs="Times New Roman"/>
          <w:bCs/>
          <w:sz w:val="22"/>
        </w:rPr>
        <w:tab/>
        <w:t>Matthew Pav</w:t>
      </w:r>
      <w:del w:id="175" w:author="Ryder, Lincoln E" w:date="2024-02-27T12:31:00Z">
        <w:r w:rsidRPr="00F0548F" w:rsidDel="00B748C0">
          <w:rPr>
            <w:rFonts w:ascii="Times New Roman" w:hAnsi="Times New Roman" w:cs="Times New Roman"/>
            <w:bCs/>
            <w:sz w:val="22"/>
          </w:rPr>
          <w:delText>i</w:delText>
        </w:r>
      </w:del>
      <w:r w:rsidRPr="00F0548F">
        <w:rPr>
          <w:rFonts w:ascii="Times New Roman" w:hAnsi="Times New Roman" w:cs="Times New Roman"/>
          <w:bCs/>
          <w:sz w:val="22"/>
        </w:rPr>
        <w:t>l</w:t>
      </w:r>
      <w:r w:rsidR="00B748C0">
        <w:rPr>
          <w:rFonts w:ascii="Times New Roman" w:hAnsi="Times New Roman" w:cs="Times New Roman"/>
          <w:bCs/>
          <w:sz w:val="22"/>
        </w:rPr>
        <w:t>i</w:t>
      </w:r>
      <w:r w:rsidRPr="00F0548F">
        <w:rPr>
          <w:rFonts w:ascii="Times New Roman" w:hAnsi="Times New Roman" w:cs="Times New Roman"/>
          <w:bCs/>
          <w:sz w:val="22"/>
        </w:rPr>
        <w:t>s – Portland Police Department</w:t>
      </w:r>
    </w:p>
    <w:p w14:paraId="1FE7E0F1" w14:textId="77777777" w:rsidR="000A7357" w:rsidRDefault="000A7357" w:rsidP="00C5266A">
      <w:pPr>
        <w:spacing w:line="240" w:lineRule="auto"/>
        <w:rPr>
          <w:rFonts w:ascii="Times New Roman" w:hAnsi="Times New Roman" w:cs="Times New Roman"/>
          <w:bCs/>
          <w:sz w:val="22"/>
        </w:rPr>
      </w:pPr>
    </w:p>
    <w:p w14:paraId="48FEBAD2" w14:textId="17917A04" w:rsidR="000A7357" w:rsidRDefault="000A7357" w:rsidP="000A7357">
      <w:pPr>
        <w:spacing w:line="240" w:lineRule="auto"/>
        <w:rPr>
          <w:rFonts w:ascii="Times New Roman" w:hAnsi="Times New Roman" w:cs="Times New Roman"/>
          <w:b/>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176" w:name="_Hlk159846993"/>
      <w:r>
        <w:rPr>
          <w:rFonts w:ascii="Times New Roman" w:hAnsi="Times New Roman" w:cs="Times New Roman"/>
          <w:b/>
          <w:bCs/>
          <w:sz w:val="22"/>
        </w:rPr>
        <w:t xml:space="preserve">MOTION:  To accept the staff recommendation to grant a waiver to both officers to </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t xml:space="preserve">        obtain their K9 Assistant Team Trainer Certification. </w:t>
      </w:r>
    </w:p>
    <w:p w14:paraId="6F51ED91" w14:textId="08E457F7" w:rsidR="000A7357" w:rsidRDefault="000A7357" w:rsidP="000A7357">
      <w:pPr>
        <w:spacing w:after="0" w:line="240" w:lineRule="auto"/>
        <w:ind w:left="2160"/>
        <w:rPr>
          <w:rFonts w:ascii="Times New Roman" w:hAnsi="Times New Roman" w:cs="Times New Roman"/>
          <w:b/>
          <w:sz w:val="22"/>
        </w:rPr>
      </w:pPr>
      <w:r>
        <w:rPr>
          <w:rFonts w:ascii="Times New Roman" w:hAnsi="Times New Roman" w:cs="Times New Roman"/>
          <w:b/>
          <w:bCs/>
          <w:sz w:val="22"/>
        </w:rPr>
        <w:tab/>
      </w:r>
      <w:r w:rsidRPr="00A866E0">
        <w:rPr>
          <w:rFonts w:ascii="Times New Roman" w:hAnsi="Times New Roman" w:cs="Times New Roman"/>
          <w:sz w:val="22"/>
        </w:rPr>
        <w:t xml:space="preserve">Moved by </w:t>
      </w:r>
      <w:r>
        <w:rPr>
          <w:rFonts w:ascii="Times New Roman" w:hAnsi="Times New Roman" w:cs="Times New Roman"/>
          <w:sz w:val="22"/>
        </w:rPr>
        <w:t xml:space="preserve">Ms. Ward Saxl and seconded by </w:t>
      </w:r>
      <w:r w:rsidR="00EC55D7">
        <w:rPr>
          <w:rFonts w:ascii="Times New Roman" w:hAnsi="Times New Roman" w:cs="Times New Roman"/>
          <w:sz w:val="22"/>
        </w:rPr>
        <w:t xml:space="preserve">Ms. Hansen. </w:t>
      </w:r>
      <w:r w:rsidRPr="00FD21CB">
        <w:rPr>
          <w:rFonts w:ascii="Times New Roman" w:hAnsi="Times New Roman" w:cs="Times New Roman"/>
          <w:sz w:val="22"/>
        </w:rPr>
        <w:t xml:space="preserve">  </w:t>
      </w:r>
      <w:r w:rsidRPr="00A866E0">
        <w:rPr>
          <w:rFonts w:ascii="Times New Roman" w:hAnsi="Times New Roman" w:cs="Times New Roman"/>
          <w:b/>
          <w:sz w:val="22"/>
        </w:rPr>
        <w:t>Motio</w:t>
      </w:r>
      <w:r w:rsidR="00EC55D7">
        <w:rPr>
          <w:rFonts w:ascii="Times New Roman" w:hAnsi="Times New Roman" w:cs="Times New Roman"/>
          <w:b/>
          <w:sz w:val="22"/>
        </w:rPr>
        <w:t>n</w:t>
      </w:r>
      <w:r w:rsidRPr="00A866E0">
        <w:rPr>
          <w:rFonts w:ascii="Times New Roman" w:hAnsi="Times New Roman" w:cs="Times New Roman"/>
          <w:b/>
          <w:sz w:val="22"/>
        </w:rPr>
        <w:t xml:space="preserve"> Carrie</w:t>
      </w:r>
      <w:r>
        <w:rPr>
          <w:rFonts w:ascii="Times New Roman" w:hAnsi="Times New Roman" w:cs="Times New Roman"/>
          <w:b/>
          <w:sz w:val="22"/>
        </w:rPr>
        <w:t>d.</w:t>
      </w:r>
    </w:p>
    <w:bookmarkEnd w:id="176"/>
    <w:p w14:paraId="07630B84" w14:textId="77777777" w:rsidR="00F0548F" w:rsidRDefault="00F0548F" w:rsidP="00C5266A">
      <w:pPr>
        <w:spacing w:line="240" w:lineRule="auto"/>
        <w:rPr>
          <w:rFonts w:ascii="Times New Roman" w:hAnsi="Times New Roman" w:cs="Times New Roman"/>
          <w:b/>
          <w:sz w:val="22"/>
        </w:rPr>
      </w:pPr>
    </w:p>
    <w:p w14:paraId="3B7FF851" w14:textId="1254BF8D" w:rsidR="00EC55D7" w:rsidRPr="007C79E0" w:rsidRDefault="00F0548F" w:rsidP="00C5266A">
      <w:pPr>
        <w:spacing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932D19" w:rsidRPr="007C79E0">
        <w:rPr>
          <w:rFonts w:ascii="Times New Roman" w:hAnsi="Times New Roman" w:cs="Times New Roman"/>
          <w:b/>
          <w:sz w:val="22"/>
        </w:rPr>
        <w:t>F</w:t>
      </w:r>
      <w:r w:rsidRPr="007C79E0">
        <w:rPr>
          <w:rFonts w:ascii="Times New Roman" w:hAnsi="Times New Roman" w:cs="Times New Roman"/>
          <w:b/>
          <w:sz w:val="22"/>
        </w:rPr>
        <w:t xml:space="preserve">.  </w:t>
      </w:r>
      <w:r w:rsidRPr="007C79E0">
        <w:rPr>
          <w:rFonts w:ascii="Times New Roman" w:hAnsi="Times New Roman" w:cs="Times New Roman"/>
          <w:b/>
          <w:sz w:val="22"/>
          <w:u w:val="single"/>
        </w:rPr>
        <w:t xml:space="preserve">Legal analysis and discussion Title 25 </w:t>
      </w:r>
      <w:r w:rsidR="00B748C0" w:rsidRPr="007C79E0">
        <w:rPr>
          <w:rFonts w:ascii="Times New Roman" w:hAnsi="Times New Roman" w:cs="Times New Roman"/>
          <w:b/>
          <w:sz w:val="22"/>
          <w:u w:val="single"/>
        </w:rPr>
        <w:t xml:space="preserve">MRS </w:t>
      </w:r>
      <w:r w:rsidRPr="007C79E0">
        <w:rPr>
          <w:rFonts w:ascii="Times New Roman" w:hAnsi="Times New Roman" w:cs="Times New Roman"/>
          <w:b/>
          <w:sz w:val="22"/>
          <w:u w:val="single"/>
        </w:rPr>
        <w:t>2804-C.</w:t>
      </w:r>
      <w:r w:rsidR="00EC55D7" w:rsidRPr="007C79E0">
        <w:rPr>
          <w:rFonts w:ascii="Times New Roman" w:hAnsi="Times New Roman" w:cs="Times New Roman"/>
          <w:b/>
          <w:sz w:val="22"/>
          <w:u w:val="single"/>
        </w:rPr>
        <w:t>1</w:t>
      </w:r>
      <w:r w:rsidR="00EC55D7" w:rsidRPr="007C79E0">
        <w:rPr>
          <w:rFonts w:ascii="Times New Roman" w:hAnsi="Times New Roman" w:cs="Times New Roman"/>
          <w:bCs/>
          <w:sz w:val="22"/>
          <w:u w:val="single"/>
        </w:rPr>
        <w:t xml:space="preserve"> </w:t>
      </w:r>
      <w:r w:rsidR="00EC55D7" w:rsidRPr="007C79E0">
        <w:rPr>
          <w:rFonts w:ascii="Times New Roman" w:hAnsi="Times New Roman" w:cs="Times New Roman"/>
          <w:b/>
          <w:sz w:val="22"/>
        </w:rPr>
        <w:t xml:space="preserve">- </w:t>
      </w:r>
      <w:del w:id="177" w:author="Green, Karen L" w:date="2024-02-27T15:28:00Z">
        <w:r w:rsidR="00EC55D7" w:rsidRPr="007C79E0" w:rsidDel="007C79E0">
          <w:rPr>
            <w:rFonts w:ascii="Times New Roman" w:hAnsi="Times New Roman" w:cs="Times New Roman"/>
            <w:b/>
            <w:sz w:val="22"/>
          </w:rPr>
          <w:delText>Assistant Attorney</w:delText>
        </w:r>
      </w:del>
      <w:ins w:id="178" w:author="Green, Karen L" w:date="2024-02-27T15:28:00Z">
        <w:r w:rsidR="007C79E0" w:rsidRPr="007C79E0">
          <w:rPr>
            <w:rFonts w:ascii="Times New Roman" w:hAnsi="Times New Roman" w:cs="Times New Roman"/>
            <w:b/>
            <w:sz w:val="22"/>
          </w:rPr>
          <w:t>AAG</w:t>
        </w:r>
      </w:ins>
      <w:r w:rsidR="00EC55D7" w:rsidRPr="007C79E0">
        <w:rPr>
          <w:rFonts w:ascii="Times New Roman" w:hAnsi="Times New Roman" w:cs="Times New Roman"/>
          <w:b/>
          <w:sz w:val="22"/>
        </w:rPr>
        <w:t xml:space="preserve"> </w:t>
      </w:r>
      <w:del w:id="179" w:author="Green, Karen L" w:date="2024-02-27T15:28:00Z">
        <w:r w:rsidR="00EC55D7" w:rsidRPr="007C79E0" w:rsidDel="007C79E0">
          <w:rPr>
            <w:rFonts w:ascii="Times New Roman" w:hAnsi="Times New Roman" w:cs="Times New Roman"/>
            <w:b/>
            <w:sz w:val="22"/>
          </w:rPr>
          <w:delText>General</w:delText>
        </w:r>
      </w:del>
      <w:r w:rsidR="00EC55D7" w:rsidRPr="007C79E0">
        <w:rPr>
          <w:rFonts w:ascii="Times New Roman" w:hAnsi="Times New Roman" w:cs="Times New Roman"/>
          <w:b/>
          <w:sz w:val="22"/>
        </w:rPr>
        <w:t xml:space="preserve"> Andrew Black</w:t>
      </w:r>
    </w:p>
    <w:p w14:paraId="338DD7C5" w14:textId="2361408F" w:rsidR="003044A0" w:rsidRPr="007C79E0" w:rsidRDefault="00EC55D7" w:rsidP="00C5266A">
      <w:pPr>
        <w:spacing w:line="240" w:lineRule="auto"/>
        <w:rPr>
          <w:rFonts w:ascii="Times New Roman" w:hAnsi="Times New Roman" w:cs="Times New Roman"/>
          <w:bCs/>
          <w:sz w:val="22"/>
        </w:rPr>
      </w:pPr>
      <w:r w:rsidRPr="007C79E0">
        <w:rPr>
          <w:rFonts w:ascii="Times New Roman" w:hAnsi="Times New Roman" w:cs="Times New Roman"/>
          <w:bCs/>
          <w:sz w:val="22"/>
        </w:rPr>
        <w:tab/>
      </w:r>
      <w:r w:rsidRPr="007C79E0">
        <w:rPr>
          <w:rFonts w:ascii="Times New Roman" w:hAnsi="Times New Roman" w:cs="Times New Roman"/>
          <w:bCs/>
          <w:sz w:val="22"/>
        </w:rPr>
        <w:tab/>
        <w:t xml:space="preserve">    AAG Black explained of Chapter 341: The Maine Criminal Justice Academy, </w:t>
      </w:r>
      <w:r w:rsidRPr="007C79E0">
        <w:rPr>
          <w:rFonts w:ascii="Agency FB" w:hAnsi="Agency FB" w:cs="Times New Roman"/>
          <w:bCs/>
          <w:sz w:val="22"/>
        </w:rPr>
        <w:t>§</w:t>
      </w:r>
      <w:r w:rsidRPr="007C79E0">
        <w:rPr>
          <w:rFonts w:ascii="Times New Roman" w:hAnsi="Times New Roman" w:cs="Times New Roman"/>
          <w:bCs/>
          <w:sz w:val="22"/>
        </w:rPr>
        <w:t xml:space="preserve">2804-C. Basic law </w:t>
      </w:r>
      <w:r w:rsidR="003044A0" w:rsidRPr="007C79E0">
        <w:rPr>
          <w:rFonts w:ascii="Times New Roman" w:hAnsi="Times New Roman" w:cs="Times New Roman"/>
          <w:bCs/>
          <w:sz w:val="22"/>
        </w:rPr>
        <w:tab/>
      </w:r>
      <w:r w:rsidR="003044A0" w:rsidRPr="007C79E0">
        <w:rPr>
          <w:rFonts w:ascii="Times New Roman" w:hAnsi="Times New Roman" w:cs="Times New Roman"/>
          <w:bCs/>
          <w:sz w:val="22"/>
        </w:rPr>
        <w:tab/>
      </w:r>
      <w:r w:rsidR="003044A0" w:rsidRPr="007C79E0">
        <w:rPr>
          <w:rFonts w:ascii="Times New Roman" w:hAnsi="Times New Roman" w:cs="Times New Roman"/>
          <w:bCs/>
          <w:sz w:val="22"/>
        </w:rPr>
        <w:tab/>
        <w:t xml:space="preserve">    </w:t>
      </w:r>
      <w:r w:rsidRPr="007C79E0">
        <w:rPr>
          <w:rFonts w:ascii="Times New Roman" w:hAnsi="Times New Roman" w:cs="Times New Roman"/>
          <w:bCs/>
          <w:sz w:val="22"/>
        </w:rPr>
        <w:t xml:space="preserve">enforcement training; core Curriculum requirements. </w:t>
      </w:r>
      <w:r w:rsidR="00807F0E" w:rsidRPr="007C79E0">
        <w:rPr>
          <w:rFonts w:ascii="Times New Roman" w:hAnsi="Times New Roman" w:cs="Times New Roman"/>
          <w:bCs/>
          <w:sz w:val="22"/>
        </w:rPr>
        <w:t xml:space="preserve">He stated that </w:t>
      </w:r>
      <w:r w:rsidR="003044A0" w:rsidRPr="007C79E0">
        <w:rPr>
          <w:rFonts w:ascii="Times New Roman" w:hAnsi="Times New Roman" w:cs="Times New Roman"/>
          <w:bCs/>
          <w:sz w:val="22"/>
        </w:rPr>
        <w:t>the wording in</w:t>
      </w:r>
      <w:r w:rsidR="00A05C48" w:rsidRPr="007C79E0">
        <w:rPr>
          <w:rFonts w:ascii="Times New Roman" w:hAnsi="Times New Roman" w:cs="Times New Roman"/>
          <w:bCs/>
          <w:sz w:val="22"/>
        </w:rPr>
        <w:t xml:space="preserve"> section</w:t>
      </w:r>
      <w:r w:rsidR="003044A0" w:rsidRPr="007C79E0">
        <w:rPr>
          <w:rFonts w:ascii="Times New Roman" w:hAnsi="Times New Roman" w:cs="Times New Roman"/>
          <w:bCs/>
          <w:sz w:val="22"/>
        </w:rPr>
        <w:t xml:space="preserve"> </w:t>
      </w:r>
      <w:r w:rsidR="00807F0E" w:rsidRPr="007C79E0">
        <w:rPr>
          <w:rFonts w:ascii="Times New Roman" w:hAnsi="Times New Roman" w:cs="Times New Roman"/>
          <w:bCs/>
          <w:sz w:val="22"/>
        </w:rPr>
        <w:t>1</w:t>
      </w:r>
      <w:r w:rsidR="003044A0" w:rsidRPr="007C79E0">
        <w:rPr>
          <w:rFonts w:ascii="Times New Roman" w:hAnsi="Times New Roman" w:cs="Times New Roman"/>
          <w:bCs/>
          <w:sz w:val="22"/>
        </w:rPr>
        <w:t xml:space="preserve"> </w:t>
      </w:r>
      <w:ins w:id="180" w:author="Green, Karen L" w:date="2024-02-27T15:29:00Z">
        <w:r w:rsidR="007C79E0" w:rsidRPr="007C79E0">
          <w:rPr>
            <w:rFonts w:ascii="Times New Roman" w:hAnsi="Times New Roman" w:cs="Times New Roman"/>
            <w:bCs/>
            <w:sz w:val="22"/>
          </w:rPr>
          <w:tab/>
        </w:r>
        <w:r w:rsidR="007C79E0" w:rsidRPr="007C79E0">
          <w:rPr>
            <w:rFonts w:ascii="Times New Roman" w:hAnsi="Times New Roman" w:cs="Times New Roman"/>
            <w:bCs/>
            <w:sz w:val="22"/>
          </w:rPr>
          <w:tab/>
        </w:r>
        <w:r w:rsidR="007C79E0" w:rsidRPr="007C79E0">
          <w:rPr>
            <w:rFonts w:ascii="Times New Roman" w:hAnsi="Times New Roman" w:cs="Times New Roman"/>
            <w:bCs/>
            <w:sz w:val="22"/>
          </w:rPr>
          <w:tab/>
        </w:r>
        <w:r w:rsidR="007C79E0" w:rsidRPr="007C79E0">
          <w:rPr>
            <w:rFonts w:ascii="Times New Roman" w:hAnsi="Times New Roman" w:cs="Times New Roman"/>
            <w:bCs/>
            <w:sz w:val="22"/>
          </w:rPr>
          <w:tab/>
          <w:t xml:space="preserve"> </w:t>
        </w:r>
      </w:ins>
      <w:del w:id="181" w:author="Green, Karen L" w:date="2024-02-27T15:29:00Z">
        <w:r w:rsidR="00A05C48" w:rsidRPr="007C79E0" w:rsidDel="007C79E0">
          <w:rPr>
            <w:rFonts w:ascii="Times New Roman" w:hAnsi="Times New Roman" w:cs="Times New Roman"/>
            <w:bCs/>
            <w:sz w:val="22"/>
          </w:rPr>
          <w:delText>“</w:delText>
        </w:r>
      </w:del>
      <w:ins w:id="182" w:author="Green, Karen L" w:date="2024-02-27T15:29:00Z">
        <w:r w:rsidR="007C79E0" w:rsidRPr="007C79E0">
          <w:rPr>
            <w:rFonts w:ascii="Times New Roman" w:hAnsi="Times New Roman" w:cs="Times New Roman"/>
            <w:bCs/>
            <w:sz w:val="22"/>
          </w:rPr>
          <w:t xml:space="preserve">  “</w:t>
        </w:r>
      </w:ins>
      <w:r w:rsidR="003044A0" w:rsidRPr="007C79E0">
        <w:rPr>
          <w:rFonts w:ascii="Times New Roman" w:hAnsi="Times New Roman" w:cs="Times New Roman"/>
          <w:bCs/>
          <w:sz w:val="22"/>
        </w:rPr>
        <w:t>Required.”</w:t>
      </w:r>
      <w:r w:rsidR="00807F0E" w:rsidRPr="007C79E0">
        <w:rPr>
          <w:rFonts w:ascii="Times New Roman" w:hAnsi="Times New Roman" w:cs="Times New Roman"/>
          <w:bCs/>
          <w:sz w:val="22"/>
        </w:rPr>
        <w:t xml:space="preserve"> was </w:t>
      </w:r>
      <w:del w:id="183" w:author="Green, Karen L" w:date="2024-02-27T15:29:00Z">
        <w:r w:rsidR="003044A0" w:rsidRPr="007C79E0" w:rsidDel="007C79E0">
          <w:rPr>
            <w:rFonts w:ascii="Times New Roman" w:hAnsi="Times New Roman" w:cs="Times New Roman"/>
            <w:bCs/>
            <w:sz w:val="22"/>
          </w:rPr>
          <w:tab/>
        </w:r>
        <w:r w:rsidR="003044A0" w:rsidRPr="007C79E0" w:rsidDel="007C79E0">
          <w:rPr>
            <w:rFonts w:ascii="Times New Roman" w:hAnsi="Times New Roman" w:cs="Times New Roman"/>
            <w:bCs/>
            <w:sz w:val="22"/>
          </w:rPr>
          <w:tab/>
        </w:r>
        <w:r w:rsidR="003044A0" w:rsidRPr="007C79E0" w:rsidDel="007C79E0">
          <w:rPr>
            <w:rFonts w:ascii="Times New Roman" w:hAnsi="Times New Roman" w:cs="Times New Roman"/>
            <w:bCs/>
            <w:sz w:val="22"/>
          </w:rPr>
          <w:tab/>
          <w:delText xml:space="preserve">    </w:delText>
        </w:r>
      </w:del>
      <w:r w:rsidR="00807F0E" w:rsidRPr="007C79E0">
        <w:rPr>
          <w:rFonts w:ascii="Times New Roman" w:hAnsi="Times New Roman" w:cs="Times New Roman"/>
          <w:bCs/>
          <w:sz w:val="22"/>
        </w:rPr>
        <w:t xml:space="preserve">confusing and could be interpreted three different ways. He suggested that the Board </w:t>
      </w:r>
      <w:ins w:id="184" w:author="Green, Karen L" w:date="2024-02-27T15:29:00Z">
        <w:r w:rsidR="007C79E0" w:rsidRPr="007C79E0">
          <w:rPr>
            <w:rFonts w:ascii="Times New Roman" w:hAnsi="Times New Roman" w:cs="Times New Roman"/>
            <w:bCs/>
            <w:sz w:val="22"/>
          </w:rPr>
          <w:tab/>
        </w:r>
        <w:r w:rsidR="007C79E0" w:rsidRPr="007C79E0">
          <w:rPr>
            <w:rFonts w:ascii="Times New Roman" w:hAnsi="Times New Roman" w:cs="Times New Roman"/>
            <w:bCs/>
            <w:sz w:val="22"/>
          </w:rPr>
          <w:tab/>
        </w:r>
        <w:r w:rsidR="007C79E0" w:rsidRPr="007C79E0">
          <w:rPr>
            <w:rFonts w:ascii="Times New Roman" w:hAnsi="Times New Roman" w:cs="Times New Roman"/>
            <w:bCs/>
            <w:sz w:val="22"/>
          </w:rPr>
          <w:tab/>
          <w:t xml:space="preserve">    </w:t>
        </w:r>
      </w:ins>
      <w:r w:rsidR="00807F0E" w:rsidRPr="007C79E0">
        <w:rPr>
          <w:rFonts w:ascii="Times New Roman" w:hAnsi="Times New Roman" w:cs="Times New Roman"/>
          <w:bCs/>
          <w:sz w:val="22"/>
        </w:rPr>
        <w:t>review the</w:t>
      </w:r>
      <w:ins w:id="185" w:author="Green, Karen L" w:date="2024-02-27T15:29:00Z">
        <w:r w:rsidR="007C79E0" w:rsidRPr="007C79E0">
          <w:rPr>
            <w:rFonts w:ascii="Times New Roman" w:hAnsi="Times New Roman" w:cs="Times New Roman"/>
            <w:bCs/>
            <w:sz w:val="22"/>
          </w:rPr>
          <w:t xml:space="preserve"> </w:t>
        </w:r>
      </w:ins>
      <w:del w:id="186" w:author="Green, Karen L" w:date="2024-02-27T15:29:00Z">
        <w:r w:rsidR="00807F0E" w:rsidRPr="007C79E0" w:rsidDel="007C79E0">
          <w:rPr>
            <w:rFonts w:ascii="Times New Roman" w:hAnsi="Times New Roman" w:cs="Times New Roman"/>
            <w:bCs/>
            <w:sz w:val="22"/>
          </w:rPr>
          <w:delText xml:space="preserve"> </w:delText>
        </w:r>
        <w:r w:rsidR="003044A0" w:rsidRPr="007C79E0" w:rsidDel="007C79E0">
          <w:rPr>
            <w:rFonts w:ascii="Times New Roman" w:hAnsi="Times New Roman" w:cs="Times New Roman"/>
            <w:bCs/>
            <w:sz w:val="22"/>
          </w:rPr>
          <w:tab/>
        </w:r>
        <w:r w:rsidR="003044A0" w:rsidRPr="007C79E0" w:rsidDel="007C79E0">
          <w:rPr>
            <w:rFonts w:ascii="Times New Roman" w:hAnsi="Times New Roman" w:cs="Times New Roman"/>
            <w:bCs/>
            <w:sz w:val="22"/>
          </w:rPr>
          <w:tab/>
        </w:r>
        <w:r w:rsidR="003044A0" w:rsidRPr="007C79E0" w:rsidDel="007C79E0">
          <w:rPr>
            <w:rFonts w:ascii="Times New Roman" w:hAnsi="Times New Roman" w:cs="Times New Roman"/>
            <w:bCs/>
            <w:sz w:val="22"/>
          </w:rPr>
          <w:tab/>
          <w:delText xml:space="preserve">    </w:delText>
        </w:r>
      </w:del>
      <w:r w:rsidR="00807F0E" w:rsidRPr="007C79E0">
        <w:rPr>
          <w:rFonts w:ascii="Times New Roman" w:hAnsi="Times New Roman" w:cs="Times New Roman"/>
          <w:bCs/>
          <w:sz w:val="22"/>
        </w:rPr>
        <w:t>possible interpretations and adopt one</w:t>
      </w:r>
      <w:r w:rsidR="003044A0" w:rsidRPr="007C79E0">
        <w:rPr>
          <w:rFonts w:ascii="Times New Roman" w:hAnsi="Times New Roman" w:cs="Times New Roman"/>
          <w:bCs/>
          <w:sz w:val="22"/>
        </w:rPr>
        <w:t xml:space="preserve"> so there will be no further confusion.</w:t>
      </w:r>
      <w:r w:rsidR="00807F0E" w:rsidRPr="007C79E0">
        <w:rPr>
          <w:rFonts w:ascii="Times New Roman" w:hAnsi="Times New Roman" w:cs="Times New Roman"/>
          <w:bCs/>
          <w:sz w:val="22"/>
        </w:rPr>
        <w:t xml:space="preserve"> </w:t>
      </w:r>
    </w:p>
    <w:p w14:paraId="1D15C318" w14:textId="77777777" w:rsidR="007C0A23" w:rsidRPr="007C79E0" w:rsidRDefault="003044A0" w:rsidP="00C5266A">
      <w:pPr>
        <w:spacing w:line="240" w:lineRule="auto"/>
        <w:rPr>
          <w:rFonts w:ascii="Times New Roman" w:hAnsi="Times New Roman" w:cs="Times New Roman"/>
          <w:bCs/>
          <w:sz w:val="22"/>
        </w:rPr>
      </w:pPr>
      <w:r w:rsidRPr="007C79E0">
        <w:rPr>
          <w:rFonts w:ascii="Times New Roman" w:hAnsi="Times New Roman" w:cs="Times New Roman"/>
          <w:bCs/>
          <w:sz w:val="22"/>
        </w:rPr>
        <w:tab/>
      </w:r>
      <w:r w:rsidRPr="007C79E0">
        <w:rPr>
          <w:rFonts w:ascii="Times New Roman" w:hAnsi="Times New Roman" w:cs="Times New Roman"/>
          <w:bCs/>
          <w:sz w:val="22"/>
        </w:rPr>
        <w:tab/>
        <w:t xml:space="preserve">    The</w:t>
      </w:r>
      <w:r w:rsidR="007C0A23" w:rsidRPr="007C79E0">
        <w:rPr>
          <w:rFonts w:ascii="Times New Roman" w:hAnsi="Times New Roman" w:cs="Times New Roman"/>
          <w:bCs/>
          <w:sz w:val="22"/>
        </w:rPr>
        <w:t xml:space="preserve"> possible Interpretations are:</w:t>
      </w:r>
    </w:p>
    <w:p w14:paraId="4ADD4D42" w14:textId="77777777" w:rsidR="007C0A23" w:rsidRDefault="007C0A23" w:rsidP="00C5266A">
      <w:pPr>
        <w:spacing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1.  </w:t>
      </w:r>
      <w:r w:rsidRPr="007C0A23">
        <w:rPr>
          <w:rFonts w:ascii="Times New Roman" w:hAnsi="Times New Roman" w:cs="Times New Roman"/>
          <w:bCs/>
          <w:sz w:val="22"/>
          <w:u w:val="single"/>
        </w:rPr>
        <w:t>12-month Period.</w:t>
      </w:r>
      <w:r w:rsidR="00605157">
        <w:rPr>
          <w:rFonts w:ascii="Times New Roman" w:hAnsi="Times New Roman" w:cs="Times New Roman"/>
          <w:bCs/>
          <w:sz w:val="22"/>
        </w:rPr>
        <w:tab/>
      </w:r>
      <w:r>
        <w:rPr>
          <w:rFonts w:ascii="Times New Roman" w:hAnsi="Times New Roman" w:cs="Times New Roman"/>
          <w:bCs/>
          <w:sz w:val="22"/>
        </w:rPr>
        <w:t xml:space="preserve">A single 12-month </w:t>
      </w:r>
      <w:r w:rsidRPr="007C0A23">
        <w:rPr>
          <w:rFonts w:ascii="Times New Roman" w:hAnsi="Times New Roman" w:cs="Times New Roman"/>
          <w:bCs/>
          <w:sz w:val="22"/>
          <w:u w:val="single"/>
        </w:rPr>
        <w:t>period</w:t>
      </w:r>
      <w:r>
        <w:rPr>
          <w:rFonts w:ascii="Times New Roman" w:hAnsi="Times New Roman" w:cs="Times New Roman"/>
          <w:bCs/>
          <w:sz w:val="22"/>
        </w:rPr>
        <w:t xml:space="preserve"> that ends 365 days after the commencement of the first </w:t>
      </w:r>
      <w:r>
        <w:rPr>
          <w:rFonts w:ascii="Times New Roman" w:hAnsi="Times New Roman" w:cs="Times New Roman"/>
          <w:bCs/>
          <w:sz w:val="22"/>
        </w:rPr>
        <w:tab/>
      </w:r>
      <w:r>
        <w:rPr>
          <w:rFonts w:ascii="Times New Roman" w:hAnsi="Times New Roman" w:cs="Times New Roman"/>
          <w:bCs/>
          <w:sz w:val="22"/>
        </w:rPr>
        <w:tab/>
        <w:t xml:space="preserve">         date of full-time employment.</w:t>
      </w:r>
    </w:p>
    <w:p w14:paraId="3126E794" w14:textId="3DFBBB6F" w:rsidR="0074249E" w:rsidRDefault="007C0A23" w:rsidP="00C5266A">
      <w:pPr>
        <w:spacing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2. </w:t>
      </w:r>
      <w:r w:rsidRPr="007C0A23">
        <w:rPr>
          <w:rFonts w:ascii="Times New Roman" w:hAnsi="Times New Roman" w:cs="Times New Roman"/>
          <w:bCs/>
          <w:sz w:val="22"/>
          <w:u w:val="single"/>
        </w:rPr>
        <w:t>12 months of Time.</w:t>
      </w:r>
      <w:r>
        <w:rPr>
          <w:rFonts w:ascii="Times New Roman" w:hAnsi="Times New Roman" w:cs="Times New Roman"/>
          <w:bCs/>
          <w:sz w:val="22"/>
        </w:rPr>
        <w:t xml:space="preserve">  The first 12-months of full-time employment </w:t>
      </w:r>
      <w:r w:rsidRPr="007C0A23">
        <w:rPr>
          <w:rFonts w:ascii="Times New Roman" w:hAnsi="Times New Roman" w:cs="Times New Roman"/>
          <w:bCs/>
          <w:sz w:val="22"/>
          <w:u w:val="single"/>
        </w:rPr>
        <w:t>time</w:t>
      </w:r>
      <w:r>
        <w:rPr>
          <w:rFonts w:ascii="Times New Roman" w:hAnsi="Times New Roman" w:cs="Times New Roman"/>
          <w:bCs/>
          <w:sz w:val="22"/>
        </w:rPr>
        <w:t xml:space="preserve"> counting only those days that </w:t>
      </w:r>
      <w:r>
        <w:rPr>
          <w:rFonts w:ascii="Times New Roman" w:hAnsi="Times New Roman" w:cs="Times New Roman"/>
          <w:bCs/>
          <w:sz w:val="22"/>
        </w:rPr>
        <w:tab/>
        <w:t xml:space="preserve">                     the individual is actually employed as a full-time law enforcement officer.</w:t>
      </w:r>
      <w:r w:rsidR="00605157">
        <w:rPr>
          <w:rFonts w:ascii="Times New Roman" w:hAnsi="Times New Roman" w:cs="Times New Roman"/>
          <w:bCs/>
          <w:sz w:val="22"/>
        </w:rPr>
        <w:tab/>
      </w:r>
    </w:p>
    <w:p w14:paraId="1D0D99D4" w14:textId="68171D14" w:rsidR="00CC1111" w:rsidRDefault="007C0A23" w:rsidP="007C0A23">
      <w:pPr>
        <w:spacing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3. </w:t>
      </w:r>
      <w:r w:rsidRPr="007C0A23">
        <w:rPr>
          <w:rFonts w:ascii="Times New Roman" w:hAnsi="Times New Roman" w:cs="Times New Roman"/>
          <w:bCs/>
          <w:sz w:val="22"/>
          <w:u w:val="single"/>
        </w:rPr>
        <w:t>Restarting the 12-month clock.</w:t>
      </w:r>
      <w:r>
        <w:rPr>
          <w:rFonts w:ascii="Times New Roman" w:hAnsi="Times New Roman" w:cs="Times New Roman"/>
          <w:bCs/>
          <w:sz w:val="22"/>
        </w:rPr>
        <w:t xml:space="preserve">  12 months of full-time employment that starts each time an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individual is hired/rehired by an agency.</w:t>
      </w:r>
      <w:bookmarkStart w:id="187" w:name="_Hlk159598622"/>
    </w:p>
    <w:p w14:paraId="38CDE984" w14:textId="77777777" w:rsidR="007C0A23" w:rsidRDefault="007C0A23" w:rsidP="007C0A23">
      <w:pPr>
        <w:spacing w:line="240" w:lineRule="auto"/>
        <w:rPr>
          <w:rFonts w:ascii="Times New Roman" w:hAnsi="Times New Roman" w:cs="Times New Roman"/>
          <w:bCs/>
          <w:sz w:val="22"/>
        </w:rPr>
      </w:pPr>
    </w:p>
    <w:p w14:paraId="7E6C8242" w14:textId="316A7DF1" w:rsidR="003044A0" w:rsidRPr="003044A0" w:rsidRDefault="003044A0" w:rsidP="003044A0">
      <w:pPr>
        <w:spacing w:line="240" w:lineRule="auto"/>
        <w:rPr>
          <w:rFonts w:ascii="Times New Roman" w:hAnsi="Times New Roman" w:cs="Times New Roman"/>
          <w:b/>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MOTION:  To adopt interpretation #2: </w:t>
      </w:r>
      <w:r>
        <w:rPr>
          <w:rFonts w:ascii="Times New Roman" w:hAnsi="Times New Roman" w:cs="Times New Roman"/>
          <w:b/>
          <w:bCs/>
          <w:sz w:val="22"/>
          <w:u w:val="single"/>
        </w:rPr>
        <w:t>12-months of Time.</w:t>
      </w:r>
      <w:r>
        <w:rPr>
          <w:rFonts w:ascii="Times New Roman" w:hAnsi="Times New Roman" w:cs="Times New Roman"/>
          <w:b/>
          <w:bCs/>
          <w:sz w:val="22"/>
        </w:rPr>
        <w:t xml:space="preserve"> The first 12</w:t>
      </w:r>
      <w:ins w:id="188" w:author="Green, Karen L" w:date="2024-02-27T16:21:00Z">
        <w:r w:rsidR="00A16C32">
          <w:rPr>
            <w:rFonts w:ascii="Times New Roman" w:hAnsi="Times New Roman" w:cs="Times New Roman"/>
            <w:b/>
            <w:bCs/>
            <w:sz w:val="22"/>
          </w:rPr>
          <w:t xml:space="preserve"> </w:t>
        </w:r>
      </w:ins>
      <w:r>
        <w:rPr>
          <w:rFonts w:ascii="Times New Roman" w:hAnsi="Times New Roman" w:cs="Times New Roman"/>
          <w:b/>
          <w:bCs/>
          <w:sz w:val="22"/>
        </w:rPr>
        <w:t xml:space="preserve">months of full-time </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t xml:space="preserve">       employment </w:t>
      </w:r>
      <w:r w:rsidRPr="003044A0">
        <w:rPr>
          <w:rFonts w:ascii="Times New Roman" w:hAnsi="Times New Roman" w:cs="Times New Roman"/>
          <w:b/>
          <w:bCs/>
          <w:sz w:val="22"/>
          <w:u w:val="single"/>
        </w:rPr>
        <w:t>time</w:t>
      </w:r>
      <w:ins w:id="189" w:author="Green, Karen L" w:date="2024-02-27T16:26:00Z">
        <w:r w:rsidR="00A16C32">
          <w:rPr>
            <w:rFonts w:ascii="Times New Roman" w:hAnsi="Times New Roman" w:cs="Times New Roman"/>
            <w:b/>
            <w:bCs/>
            <w:sz w:val="22"/>
            <w:u w:val="single"/>
          </w:rPr>
          <w:t>,</w:t>
        </w:r>
      </w:ins>
      <w:r>
        <w:rPr>
          <w:rFonts w:ascii="Times New Roman" w:hAnsi="Times New Roman" w:cs="Times New Roman"/>
          <w:b/>
          <w:bCs/>
          <w:sz w:val="22"/>
        </w:rPr>
        <w:t xml:space="preserve"> counting only those days that the individual is actually </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t xml:space="preserve">       employed as a full-time law enforcement officer.</w:t>
      </w:r>
    </w:p>
    <w:p w14:paraId="16353BC4" w14:textId="07159BF6" w:rsidR="00452671" w:rsidRPr="00E90499" w:rsidRDefault="003044A0" w:rsidP="007C0A23">
      <w:pPr>
        <w:spacing w:after="0" w:line="240" w:lineRule="auto"/>
        <w:ind w:left="2160"/>
        <w:rPr>
          <w:rFonts w:ascii="Times New Roman" w:hAnsi="Times New Roman" w:cs="Times New Roman"/>
          <w:b/>
          <w:sz w:val="22"/>
        </w:rPr>
      </w:pPr>
      <w:r w:rsidRPr="00A866E0">
        <w:rPr>
          <w:rFonts w:ascii="Times New Roman" w:hAnsi="Times New Roman" w:cs="Times New Roman"/>
          <w:sz w:val="22"/>
        </w:rPr>
        <w:t xml:space="preserve">Moved by </w:t>
      </w:r>
      <w:r>
        <w:rPr>
          <w:rFonts w:ascii="Times New Roman" w:hAnsi="Times New Roman" w:cs="Times New Roman"/>
          <w:sz w:val="22"/>
        </w:rPr>
        <w:t xml:space="preserve">Ms. Ward Saxl and seconded by Chief Rumsey. </w:t>
      </w:r>
      <w:r w:rsidRPr="00FD21CB">
        <w:rPr>
          <w:rFonts w:ascii="Times New Roman" w:hAnsi="Times New Roman" w:cs="Times New Roman"/>
          <w:sz w:val="22"/>
        </w:rPr>
        <w:t xml:space="preserve">  </w:t>
      </w:r>
      <w:r w:rsidRPr="00A866E0">
        <w:rPr>
          <w:rFonts w:ascii="Times New Roman" w:hAnsi="Times New Roman" w:cs="Times New Roman"/>
          <w:b/>
          <w:sz w:val="22"/>
        </w:rPr>
        <w:t>Motio</w:t>
      </w:r>
      <w:r>
        <w:rPr>
          <w:rFonts w:ascii="Times New Roman" w:hAnsi="Times New Roman" w:cs="Times New Roman"/>
          <w:b/>
          <w:sz w:val="22"/>
        </w:rPr>
        <w:t>n</w:t>
      </w:r>
      <w:r w:rsidRPr="00A866E0">
        <w:rPr>
          <w:rFonts w:ascii="Times New Roman" w:hAnsi="Times New Roman" w:cs="Times New Roman"/>
          <w:b/>
          <w:sz w:val="22"/>
        </w:rPr>
        <w:t xml:space="preserve"> Carrie</w:t>
      </w:r>
      <w:r>
        <w:rPr>
          <w:rFonts w:ascii="Times New Roman" w:hAnsi="Times New Roman" w:cs="Times New Roman"/>
          <w:b/>
          <w:sz w:val="22"/>
        </w:rPr>
        <w:t>d.</w:t>
      </w:r>
      <w:bookmarkEnd w:id="187"/>
    </w:p>
    <w:p w14:paraId="7C62A66C" w14:textId="33D72702" w:rsidR="00A866E0" w:rsidRPr="00B20055" w:rsidRDefault="00A866E0" w:rsidP="002D5DD7">
      <w:pPr>
        <w:spacing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6F977019" w14:textId="70651E53" w:rsidR="00A866E0" w:rsidRPr="00A866E0" w:rsidRDefault="00CB7E7E" w:rsidP="002D5DD7">
      <w:pPr>
        <w:rPr>
          <w:rFonts w:ascii="Times New Roman" w:hAnsi="Times New Roman" w:cs="Times New Roman"/>
          <w:b/>
          <w:bCs/>
          <w:sz w:val="22"/>
        </w:rPr>
      </w:pPr>
      <w:r>
        <w:rPr>
          <w:rFonts w:ascii="Times New Roman" w:hAnsi="Times New Roman" w:cs="Times New Roman"/>
          <w:b/>
          <w:bCs/>
          <w:sz w:val="22"/>
        </w:rPr>
        <w:tab/>
      </w:r>
      <w:r w:rsidR="00A866E0" w:rsidRPr="00A866E0">
        <w:rPr>
          <w:rFonts w:ascii="Times New Roman" w:hAnsi="Times New Roman" w:cs="Times New Roman"/>
          <w:b/>
          <w:bCs/>
          <w:sz w:val="22"/>
        </w:rPr>
        <w:t>X</w:t>
      </w:r>
      <w:r w:rsidR="00124870">
        <w:rPr>
          <w:rFonts w:ascii="Times New Roman" w:hAnsi="Times New Roman" w:cs="Times New Roman"/>
          <w:b/>
          <w:bCs/>
          <w:sz w:val="22"/>
        </w:rPr>
        <w:t>I</w:t>
      </w:r>
      <w:r w:rsidR="00A866E0" w:rsidRPr="00A866E0">
        <w:rPr>
          <w:rFonts w:ascii="Times New Roman" w:hAnsi="Times New Roman" w:cs="Times New Roman"/>
          <w:b/>
          <w:bCs/>
          <w:sz w:val="22"/>
        </w:rPr>
        <w:t>.</w:t>
      </w:r>
      <w:r w:rsidR="00A866E0" w:rsidRPr="00A866E0">
        <w:rPr>
          <w:rFonts w:ascii="Times New Roman" w:hAnsi="Times New Roman" w:cs="Times New Roman"/>
          <w:b/>
          <w:bCs/>
          <w:sz w:val="22"/>
        </w:rPr>
        <w:tab/>
        <w:t xml:space="preserve">Item </w:t>
      </w:r>
      <w:r w:rsidR="00124870">
        <w:rPr>
          <w:rFonts w:ascii="Times New Roman" w:hAnsi="Times New Roman" w:cs="Times New Roman"/>
          <w:b/>
          <w:bCs/>
          <w:sz w:val="22"/>
        </w:rPr>
        <w:t>Eleven</w:t>
      </w:r>
      <w:r w:rsidR="00A866E0" w:rsidRPr="00A866E0">
        <w:rPr>
          <w:rFonts w:ascii="Times New Roman" w:hAnsi="Times New Roman" w:cs="Times New Roman"/>
          <w:b/>
          <w:bCs/>
          <w:sz w:val="22"/>
        </w:rPr>
        <w:t xml:space="preserve"> on the Agenda:  </w:t>
      </w:r>
      <w:r w:rsidR="00A866E0" w:rsidRPr="00A866E0">
        <w:rPr>
          <w:rFonts w:ascii="Times New Roman" w:hAnsi="Times New Roman" w:cs="Times New Roman"/>
          <w:b/>
          <w:bCs/>
          <w:sz w:val="22"/>
          <w:u w:val="single"/>
        </w:rPr>
        <w:t>Adjournment</w:t>
      </w:r>
    </w:p>
    <w:p w14:paraId="1FB45A75" w14:textId="56437C46" w:rsidR="00A866E0" w:rsidRDefault="00A866E0" w:rsidP="00A866E0">
      <w:pPr>
        <w:rPr>
          <w:rFonts w:ascii="Times New Roman" w:hAnsi="Times New Roman" w:cs="Times New Roman"/>
          <w:sz w:val="22"/>
        </w:rPr>
      </w:pPr>
      <w:r w:rsidRPr="00A866E0">
        <w:rPr>
          <w:rFonts w:ascii="Times New Roman" w:hAnsi="Times New Roman" w:cs="Times New Roman"/>
          <w:b/>
          <w:bCs/>
          <w:sz w:val="22"/>
        </w:rPr>
        <w:tab/>
      </w:r>
      <w:r w:rsidR="00CB7E7E">
        <w:rPr>
          <w:rFonts w:ascii="Times New Roman" w:hAnsi="Times New Roman" w:cs="Times New Roman"/>
          <w:b/>
          <w:bCs/>
          <w:sz w:val="22"/>
        </w:rPr>
        <w:tab/>
      </w:r>
      <w:r w:rsidRPr="00A866E0">
        <w:rPr>
          <w:rFonts w:ascii="Times New Roman" w:hAnsi="Times New Roman" w:cs="Times New Roman"/>
          <w:sz w:val="22"/>
        </w:rPr>
        <w:t xml:space="preserve">Chair </w:t>
      </w:r>
      <w:r w:rsidR="00190E28">
        <w:rPr>
          <w:rFonts w:ascii="Times New Roman" w:hAnsi="Times New Roman" w:cs="Times New Roman"/>
          <w:sz w:val="22"/>
        </w:rPr>
        <w:t>Pellerin</w:t>
      </w:r>
      <w:r w:rsidR="00C748F0">
        <w:rPr>
          <w:rFonts w:ascii="Times New Roman" w:hAnsi="Times New Roman" w:cs="Times New Roman"/>
          <w:sz w:val="22"/>
        </w:rPr>
        <w:t xml:space="preserve"> </w:t>
      </w:r>
      <w:r w:rsidRPr="00A866E0">
        <w:rPr>
          <w:rFonts w:ascii="Times New Roman" w:hAnsi="Times New Roman" w:cs="Times New Roman"/>
          <w:sz w:val="22"/>
        </w:rPr>
        <w:t>called for a motion to adjourn.</w:t>
      </w:r>
    </w:p>
    <w:p w14:paraId="44977708" w14:textId="77777777" w:rsidR="00863CDD" w:rsidRPr="00A866E0" w:rsidRDefault="00863CDD" w:rsidP="00A866E0">
      <w:pPr>
        <w:rPr>
          <w:rFonts w:ascii="Times New Roman" w:hAnsi="Times New Roman" w:cs="Times New Roman"/>
          <w:b/>
          <w:bCs/>
          <w:sz w:val="22"/>
        </w:rPr>
      </w:pPr>
    </w:p>
    <w:p w14:paraId="0D09E430" w14:textId="65E8F253" w:rsidR="00190E28" w:rsidRPr="00A866E0" w:rsidRDefault="00A866E0" w:rsidP="00A866E0">
      <w:pPr>
        <w:rPr>
          <w:rFonts w:ascii="Times New Roman" w:hAnsi="Times New Roman" w:cs="Times New Roman"/>
          <w:b/>
          <w:sz w:val="22"/>
        </w:rPr>
      </w:pPr>
      <w:r w:rsidRPr="00A866E0">
        <w:rPr>
          <w:rFonts w:ascii="Times New Roman" w:hAnsi="Times New Roman" w:cs="Times New Roman"/>
          <w:b/>
          <w:sz w:val="22"/>
        </w:rPr>
        <w:t xml:space="preserve">             </w:t>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 xml:space="preserve"> MOTION:</w:t>
      </w:r>
      <w:r w:rsidRPr="00A866E0">
        <w:rPr>
          <w:rFonts w:ascii="Times New Roman" w:hAnsi="Times New Roman" w:cs="Times New Roman"/>
          <w:b/>
          <w:sz w:val="22"/>
        </w:rPr>
        <w:tab/>
        <w:t xml:space="preserve">To adjourn the </w:t>
      </w:r>
      <w:r w:rsidR="00F0548F">
        <w:rPr>
          <w:rFonts w:ascii="Times New Roman" w:hAnsi="Times New Roman" w:cs="Times New Roman"/>
          <w:b/>
          <w:sz w:val="22"/>
        </w:rPr>
        <w:t>January 19, 2024</w:t>
      </w:r>
      <w:r w:rsidR="00932D19">
        <w:rPr>
          <w:rFonts w:ascii="Times New Roman" w:hAnsi="Times New Roman" w:cs="Times New Roman"/>
          <w:b/>
          <w:sz w:val="22"/>
        </w:rPr>
        <w:t>,</w:t>
      </w:r>
      <w:r w:rsidR="006A50A0">
        <w:rPr>
          <w:rFonts w:ascii="Times New Roman" w:hAnsi="Times New Roman" w:cs="Times New Roman"/>
          <w:b/>
          <w:sz w:val="22"/>
        </w:rPr>
        <w:t xml:space="preserve"> </w:t>
      </w:r>
      <w:r w:rsidRPr="00A866E0">
        <w:rPr>
          <w:rFonts w:ascii="Times New Roman" w:hAnsi="Times New Roman" w:cs="Times New Roman"/>
          <w:b/>
          <w:sz w:val="22"/>
        </w:rPr>
        <w:t xml:space="preserve">Maine Criminal Justice Academy Board </w:t>
      </w:r>
      <w:r w:rsidR="00E90499">
        <w:rPr>
          <w:rFonts w:ascii="Times New Roman" w:hAnsi="Times New Roman" w:cs="Times New Roman"/>
          <w:b/>
          <w:sz w:val="22"/>
        </w:rPr>
        <w:tab/>
      </w:r>
      <w:r w:rsidR="00E90499">
        <w:rPr>
          <w:rFonts w:ascii="Times New Roman" w:hAnsi="Times New Roman" w:cs="Times New Roman"/>
          <w:b/>
          <w:sz w:val="22"/>
        </w:rPr>
        <w:tab/>
      </w:r>
      <w:r w:rsidR="00E90499">
        <w:rPr>
          <w:rFonts w:ascii="Times New Roman" w:hAnsi="Times New Roman" w:cs="Times New Roman"/>
          <w:b/>
          <w:sz w:val="22"/>
        </w:rPr>
        <w:tab/>
      </w:r>
      <w:r w:rsidR="00E90499">
        <w:rPr>
          <w:rFonts w:ascii="Times New Roman" w:hAnsi="Times New Roman" w:cs="Times New Roman"/>
          <w:b/>
          <w:sz w:val="22"/>
        </w:rPr>
        <w:tab/>
      </w:r>
      <w:r w:rsidR="00E90499">
        <w:rPr>
          <w:rFonts w:ascii="Times New Roman" w:hAnsi="Times New Roman" w:cs="Times New Roman"/>
          <w:b/>
          <w:sz w:val="22"/>
        </w:rPr>
        <w:tab/>
      </w:r>
      <w:r w:rsidR="00452671">
        <w:rPr>
          <w:rFonts w:ascii="Times New Roman" w:hAnsi="Times New Roman" w:cs="Times New Roman"/>
          <w:b/>
          <w:sz w:val="22"/>
        </w:rPr>
        <w:tab/>
      </w:r>
      <w:r w:rsidRPr="00A866E0">
        <w:rPr>
          <w:rFonts w:ascii="Times New Roman" w:hAnsi="Times New Roman" w:cs="Times New Roman"/>
          <w:b/>
          <w:sz w:val="22"/>
        </w:rPr>
        <w:t xml:space="preserve">of Trustees Meeting at </w:t>
      </w:r>
      <w:r w:rsidR="00F0548F">
        <w:rPr>
          <w:rFonts w:ascii="Times New Roman" w:hAnsi="Times New Roman" w:cs="Times New Roman"/>
          <w:b/>
          <w:sz w:val="22"/>
        </w:rPr>
        <w:t>1:02</w:t>
      </w:r>
      <w:r w:rsidR="00932849">
        <w:rPr>
          <w:rFonts w:ascii="Times New Roman" w:hAnsi="Times New Roman" w:cs="Times New Roman"/>
          <w:b/>
          <w:sz w:val="22"/>
        </w:rPr>
        <w:t xml:space="preserve"> </w:t>
      </w:r>
      <w:r w:rsidR="00190E28">
        <w:rPr>
          <w:rFonts w:ascii="Times New Roman" w:hAnsi="Times New Roman" w:cs="Times New Roman"/>
          <w:b/>
          <w:sz w:val="22"/>
        </w:rPr>
        <w:t>p.m.</w:t>
      </w:r>
    </w:p>
    <w:p w14:paraId="24ABB475" w14:textId="732E27A7" w:rsidR="00A866E0" w:rsidRPr="00A866E0" w:rsidRDefault="00A866E0" w:rsidP="00A866E0">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Motion made by </w:t>
      </w:r>
      <w:r w:rsidR="00F0548F">
        <w:rPr>
          <w:rFonts w:ascii="Times New Roman" w:hAnsi="Times New Roman" w:cs="Times New Roman"/>
          <w:sz w:val="22"/>
        </w:rPr>
        <w:t>D.A. Slattery</w:t>
      </w:r>
      <w:r w:rsidR="00190E28">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044F66">
        <w:rPr>
          <w:rFonts w:ascii="Times New Roman" w:hAnsi="Times New Roman" w:cs="Times New Roman"/>
          <w:sz w:val="22"/>
        </w:rPr>
        <w:t>Chief R</w:t>
      </w:r>
      <w:r w:rsidR="00A05C48">
        <w:rPr>
          <w:rFonts w:ascii="Times New Roman" w:hAnsi="Times New Roman" w:cs="Times New Roman"/>
          <w:sz w:val="22"/>
        </w:rPr>
        <w:t>u</w:t>
      </w:r>
      <w:r w:rsidR="00044F66">
        <w:rPr>
          <w:rFonts w:ascii="Times New Roman" w:hAnsi="Times New Roman" w:cs="Times New Roman"/>
          <w:sz w:val="22"/>
        </w:rPr>
        <w:t>msey</w:t>
      </w:r>
      <w:r w:rsidR="00C748F0">
        <w:rPr>
          <w:rFonts w:ascii="Times New Roman" w:hAnsi="Times New Roman" w:cs="Times New Roman"/>
          <w:sz w:val="22"/>
        </w:rPr>
        <w:t>.</w:t>
      </w:r>
      <w:r w:rsidRPr="00A866E0">
        <w:rPr>
          <w:rFonts w:ascii="Times New Roman" w:hAnsi="Times New Roman" w:cs="Times New Roman"/>
          <w:sz w:val="22"/>
        </w:rPr>
        <w:t xml:space="preserve">  </w:t>
      </w:r>
      <w:r w:rsidRPr="00A866E0">
        <w:rPr>
          <w:rFonts w:ascii="Times New Roman" w:hAnsi="Times New Roman" w:cs="Times New Roman"/>
          <w:sz w:val="22"/>
        </w:rPr>
        <w:tab/>
      </w:r>
    </w:p>
    <w:p w14:paraId="40B2E1B2" w14:textId="712D8CE5" w:rsidR="006A50A0" w:rsidRDefault="00A866E0">
      <w:pPr>
        <w:rPr>
          <w:rFonts w:ascii="Times New Roman" w:hAnsi="Times New Roman" w:cs="Times New Roman"/>
          <w:b/>
          <w:sz w:val="22"/>
        </w:rPr>
      </w:pPr>
      <w:r w:rsidRPr="00A866E0">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Motion Carried.</w:t>
      </w:r>
    </w:p>
    <w:p w14:paraId="7B8327C5" w14:textId="7199B70F" w:rsidR="003A622F" w:rsidRDefault="003A622F">
      <w:pPr>
        <w:rPr>
          <w:rFonts w:ascii="Times New Roman" w:hAnsi="Times New Roman" w:cs="Times New Roman"/>
          <w:b/>
          <w:sz w:val="22"/>
        </w:rPr>
      </w:pPr>
    </w:p>
    <w:p w14:paraId="3110BC73" w14:textId="172A89F1" w:rsidR="003A622F" w:rsidRPr="003A622F" w:rsidRDefault="003A622F">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noProof/>
        </w:rPr>
        <w:drawing>
          <wp:inline distT="0" distB="0" distL="0" distR="0" wp14:anchorId="55FAA589" wp14:editId="0452FC28">
            <wp:extent cx="1249680" cy="3296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8536"/>
                    <a:stretch/>
                  </pic:blipFill>
                  <pic:spPr bwMode="auto">
                    <a:xfrm>
                      <a:off x="0" y="0"/>
                      <a:ext cx="1270683" cy="335163"/>
                    </a:xfrm>
                    <a:prstGeom prst="rect">
                      <a:avLst/>
                    </a:prstGeom>
                    <a:ln>
                      <a:noFill/>
                    </a:ln>
                    <a:extLst>
                      <a:ext uri="{53640926-AAD7-44D8-BBD7-CCE9431645EC}">
                        <a14:shadowObscured xmlns:a14="http://schemas.microsoft.com/office/drawing/2010/main"/>
                      </a:ext>
                    </a:extLst>
                  </pic:spPr>
                </pic:pic>
              </a:graphicData>
            </a:graphic>
          </wp:inline>
        </w:drawing>
      </w:r>
    </w:p>
    <w:p w14:paraId="5C9FB232" w14:textId="04669485" w:rsidR="00DF4274" w:rsidRPr="00942767" w:rsidRDefault="00DF4274">
      <w:pPr>
        <w:rPr>
          <w:rFonts w:ascii="Times New Roman" w:hAnsi="Times New Roman" w:cs="Times New Roman"/>
          <w:b/>
          <w:sz w:val="22"/>
        </w:rPr>
      </w:pP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t>Ms. Kimberly Russell</w:t>
      </w:r>
    </w:p>
    <w:sectPr w:rsidR="00DF4274" w:rsidRPr="00942767" w:rsidSect="009866D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3" w:author="Ryder, Lincoln E" w:date="2024-02-27T12:32:00Z" w:initials="LR">
    <w:p w14:paraId="4A58A827" w14:textId="77777777" w:rsidR="00B748C0" w:rsidRDefault="00B748C0" w:rsidP="00B748C0">
      <w:pPr>
        <w:pStyle w:val="CommentText"/>
      </w:pPr>
      <w:r>
        <w:rPr>
          <w:rStyle w:val="CommentReference"/>
        </w:rPr>
        <w:annotationRef/>
      </w:r>
      <w:r>
        <w:t>I believe this did not survive in the motion as Andrew stated that it would have to be revisited  every year by the BOT.  You’ll have to verify that in the recording.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58A8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260D93" w16cex:dateUtc="2024-02-27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58A827" w16cid:durableId="4C260D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DB3"/>
    <w:multiLevelType w:val="hybridMultilevel"/>
    <w:tmpl w:val="99AAB6C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1CB0305"/>
    <w:multiLevelType w:val="hybridMultilevel"/>
    <w:tmpl w:val="90A0E156"/>
    <w:lvl w:ilvl="0" w:tplc="F4E8286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D136BF"/>
    <w:multiLevelType w:val="hybridMultilevel"/>
    <w:tmpl w:val="FA7AD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D0D75"/>
    <w:multiLevelType w:val="hybridMultilevel"/>
    <w:tmpl w:val="F8A8ED80"/>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381DA1"/>
    <w:multiLevelType w:val="hybridMultilevel"/>
    <w:tmpl w:val="C704897A"/>
    <w:lvl w:ilvl="0" w:tplc="4A6CA1A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8D37E1"/>
    <w:multiLevelType w:val="hybridMultilevel"/>
    <w:tmpl w:val="399C72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E410C"/>
    <w:multiLevelType w:val="hybridMultilevel"/>
    <w:tmpl w:val="4260D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D3226B"/>
    <w:multiLevelType w:val="hybridMultilevel"/>
    <w:tmpl w:val="9A6ED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F1388"/>
    <w:multiLevelType w:val="hybridMultilevel"/>
    <w:tmpl w:val="24F65050"/>
    <w:lvl w:ilvl="0" w:tplc="10AAC98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001016B"/>
    <w:multiLevelType w:val="hybridMultilevel"/>
    <w:tmpl w:val="0F4A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11939"/>
    <w:multiLevelType w:val="hybridMultilevel"/>
    <w:tmpl w:val="554467F2"/>
    <w:lvl w:ilvl="0" w:tplc="44886E5C">
      <w:start w:val="1"/>
      <w:numFmt w:val="upperLetter"/>
      <w:lvlText w:val="%1."/>
      <w:lvlJc w:val="left"/>
      <w:pPr>
        <w:ind w:left="804" w:hanging="360"/>
      </w:pPr>
      <w:rPr>
        <w:rFonts w:hint="default"/>
        <w:u w:val="no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1" w15:restartNumberingAfterBreak="0">
    <w:nsid w:val="21E5193F"/>
    <w:multiLevelType w:val="hybridMultilevel"/>
    <w:tmpl w:val="217A8D94"/>
    <w:lvl w:ilvl="0" w:tplc="DE643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D72A5E"/>
    <w:multiLevelType w:val="hybridMultilevel"/>
    <w:tmpl w:val="D41499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68538F"/>
    <w:multiLevelType w:val="hybridMultilevel"/>
    <w:tmpl w:val="52CA6218"/>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086CF4"/>
    <w:multiLevelType w:val="hybridMultilevel"/>
    <w:tmpl w:val="2E18A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F24BC7"/>
    <w:multiLevelType w:val="hybridMultilevel"/>
    <w:tmpl w:val="BB58D7FE"/>
    <w:lvl w:ilvl="0" w:tplc="CE46C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B700E4"/>
    <w:multiLevelType w:val="hybridMultilevel"/>
    <w:tmpl w:val="9AF89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BA5510"/>
    <w:multiLevelType w:val="hybridMultilevel"/>
    <w:tmpl w:val="1DD00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0C0D8B"/>
    <w:multiLevelType w:val="hybridMultilevel"/>
    <w:tmpl w:val="67BC303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9" w15:restartNumberingAfterBreak="0">
    <w:nsid w:val="37D515EC"/>
    <w:multiLevelType w:val="hybridMultilevel"/>
    <w:tmpl w:val="9AAA05D4"/>
    <w:lvl w:ilvl="0" w:tplc="5084513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380A0A00"/>
    <w:multiLevelType w:val="hybridMultilevel"/>
    <w:tmpl w:val="072A4576"/>
    <w:lvl w:ilvl="0" w:tplc="7B481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731EF7"/>
    <w:multiLevelType w:val="hybridMultilevel"/>
    <w:tmpl w:val="5828870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D1D38DA"/>
    <w:multiLevelType w:val="hybridMultilevel"/>
    <w:tmpl w:val="2F728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01D6960"/>
    <w:multiLevelType w:val="hybridMultilevel"/>
    <w:tmpl w:val="A7AAA4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2F1585C"/>
    <w:multiLevelType w:val="hybridMultilevel"/>
    <w:tmpl w:val="5DE0D2C0"/>
    <w:lvl w:ilvl="0" w:tplc="55809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33B6695"/>
    <w:multiLevelType w:val="hybridMultilevel"/>
    <w:tmpl w:val="25B6066C"/>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71F3C80"/>
    <w:multiLevelType w:val="hybridMultilevel"/>
    <w:tmpl w:val="3338344C"/>
    <w:lvl w:ilvl="0" w:tplc="BAEA16AC">
      <w:start w:val="1"/>
      <w:numFmt w:val="decimal"/>
      <w:lvlText w:val="%1."/>
      <w:lvlJc w:val="left"/>
      <w:pPr>
        <w:ind w:left="1824" w:hanging="384"/>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8CF0005"/>
    <w:multiLevelType w:val="hybridMultilevel"/>
    <w:tmpl w:val="710EA1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E7E0D09"/>
    <w:multiLevelType w:val="hybridMultilevel"/>
    <w:tmpl w:val="8BACD1A4"/>
    <w:lvl w:ilvl="0" w:tplc="826494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03E1B2F"/>
    <w:multiLevelType w:val="hybridMultilevel"/>
    <w:tmpl w:val="AB78B8EA"/>
    <w:lvl w:ilvl="0" w:tplc="5EC2B6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304741"/>
    <w:multiLevelType w:val="hybridMultilevel"/>
    <w:tmpl w:val="A7505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30142D"/>
    <w:multiLevelType w:val="hybridMultilevel"/>
    <w:tmpl w:val="F5F0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FB77EF"/>
    <w:multiLevelType w:val="hybridMultilevel"/>
    <w:tmpl w:val="5A6EB8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E384554"/>
    <w:multiLevelType w:val="hybridMultilevel"/>
    <w:tmpl w:val="E684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B1638"/>
    <w:multiLevelType w:val="hybridMultilevel"/>
    <w:tmpl w:val="B75E3BC4"/>
    <w:lvl w:ilvl="0" w:tplc="1592D8F2">
      <w:start w:val="1"/>
      <w:numFmt w:val="upperLetter"/>
      <w:lvlText w:val="%1."/>
      <w:lvlJc w:val="left"/>
      <w:pPr>
        <w:ind w:left="81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994797"/>
    <w:multiLevelType w:val="hybridMultilevel"/>
    <w:tmpl w:val="01CAE94C"/>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4600B85"/>
    <w:multiLevelType w:val="hybridMultilevel"/>
    <w:tmpl w:val="76587D76"/>
    <w:lvl w:ilvl="0" w:tplc="9FBC6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DF1DE6"/>
    <w:multiLevelType w:val="hybridMultilevel"/>
    <w:tmpl w:val="316A34B6"/>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6033E46"/>
    <w:multiLevelType w:val="hybridMultilevel"/>
    <w:tmpl w:val="7DB27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A8C5AF8"/>
    <w:multiLevelType w:val="hybridMultilevel"/>
    <w:tmpl w:val="68B09B2E"/>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6D436D"/>
    <w:multiLevelType w:val="hybridMultilevel"/>
    <w:tmpl w:val="D746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7855AD"/>
    <w:multiLevelType w:val="hybridMultilevel"/>
    <w:tmpl w:val="4D74E4B2"/>
    <w:lvl w:ilvl="0" w:tplc="2B70F67C">
      <w:start w:val="1"/>
      <w:numFmt w:val="upperLetter"/>
      <w:lvlText w:val="%1."/>
      <w:lvlJc w:val="left"/>
      <w:pPr>
        <w:ind w:left="1350" w:hanging="72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A3512C1"/>
    <w:multiLevelType w:val="hybridMultilevel"/>
    <w:tmpl w:val="37287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9110130">
    <w:abstractNumId w:val="41"/>
  </w:num>
  <w:num w:numId="2" w16cid:durableId="67963752">
    <w:abstractNumId w:val="12"/>
  </w:num>
  <w:num w:numId="3" w16cid:durableId="1121414760">
    <w:abstractNumId w:val="24"/>
  </w:num>
  <w:num w:numId="4" w16cid:durableId="511721007">
    <w:abstractNumId w:val="11"/>
  </w:num>
  <w:num w:numId="5" w16cid:durableId="1923906271">
    <w:abstractNumId w:val="15"/>
  </w:num>
  <w:num w:numId="6" w16cid:durableId="1362587998">
    <w:abstractNumId w:val="34"/>
  </w:num>
  <w:num w:numId="7" w16cid:durableId="1091002147">
    <w:abstractNumId w:val="1"/>
  </w:num>
  <w:num w:numId="8" w16cid:durableId="1127435338">
    <w:abstractNumId w:val="36"/>
  </w:num>
  <w:num w:numId="9" w16cid:durableId="1286277928">
    <w:abstractNumId w:val="29"/>
  </w:num>
  <w:num w:numId="10" w16cid:durableId="1232229948">
    <w:abstractNumId w:val="21"/>
  </w:num>
  <w:num w:numId="11" w16cid:durableId="1176307474">
    <w:abstractNumId w:val="25"/>
  </w:num>
  <w:num w:numId="12" w16cid:durableId="161288139">
    <w:abstractNumId w:val="5"/>
  </w:num>
  <w:num w:numId="13" w16cid:durableId="590234217">
    <w:abstractNumId w:val="3"/>
  </w:num>
  <w:num w:numId="14" w16cid:durableId="1505170851">
    <w:abstractNumId w:val="19"/>
  </w:num>
  <w:num w:numId="15" w16cid:durableId="2081713361">
    <w:abstractNumId w:val="39"/>
  </w:num>
  <w:num w:numId="16" w16cid:durableId="440804588">
    <w:abstractNumId w:val="8"/>
  </w:num>
  <w:num w:numId="17" w16cid:durableId="1877699713">
    <w:abstractNumId w:val="20"/>
  </w:num>
  <w:num w:numId="18" w16cid:durableId="339282272">
    <w:abstractNumId w:val="10"/>
  </w:num>
  <w:num w:numId="19" w16cid:durableId="1828858805">
    <w:abstractNumId w:val="37"/>
  </w:num>
  <w:num w:numId="20" w16cid:durableId="1828396340">
    <w:abstractNumId w:val="40"/>
  </w:num>
  <w:num w:numId="21" w16cid:durableId="1049299060">
    <w:abstractNumId w:val="30"/>
  </w:num>
  <w:num w:numId="22" w16cid:durableId="1900707649">
    <w:abstractNumId w:val="31"/>
  </w:num>
  <w:num w:numId="23" w16cid:durableId="1336767526">
    <w:abstractNumId w:val="14"/>
  </w:num>
  <w:num w:numId="24" w16cid:durableId="1517617687">
    <w:abstractNumId w:val="35"/>
  </w:num>
  <w:num w:numId="25" w16cid:durableId="2086147719">
    <w:abstractNumId w:val="23"/>
  </w:num>
  <w:num w:numId="26" w16cid:durableId="943727932">
    <w:abstractNumId w:val="13"/>
  </w:num>
  <w:num w:numId="27" w16cid:durableId="1229925636">
    <w:abstractNumId w:val="42"/>
  </w:num>
  <w:num w:numId="28" w16cid:durableId="3481050">
    <w:abstractNumId w:val="26"/>
  </w:num>
  <w:num w:numId="29" w16cid:durableId="246967864">
    <w:abstractNumId w:val="4"/>
  </w:num>
  <w:num w:numId="30" w16cid:durableId="851535207">
    <w:abstractNumId w:val="18"/>
  </w:num>
  <w:num w:numId="31" w16cid:durableId="1714882263">
    <w:abstractNumId w:val="33"/>
  </w:num>
  <w:num w:numId="32" w16cid:durableId="415170983">
    <w:abstractNumId w:val="9"/>
  </w:num>
  <w:num w:numId="33" w16cid:durableId="231160772">
    <w:abstractNumId w:val="7"/>
  </w:num>
  <w:num w:numId="34" w16cid:durableId="543179303">
    <w:abstractNumId w:val="32"/>
  </w:num>
  <w:num w:numId="35" w16cid:durableId="344981580">
    <w:abstractNumId w:val="22"/>
  </w:num>
  <w:num w:numId="36" w16cid:durableId="1435859231">
    <w:abstractNumId w:val="38"/>
  </w:num>
  <w:num w:numId="37" w16cid:durableId="1777671143">
    <w:abstractNumId w:val="16"/>
  </w:num>
  <w:num w:numId="38" w16cid:durableId="1230074117">
    <w:abstractNumId w:val="6"/>
  </w:num>
  <w:num w:numId="39" w16cid:durableId="2107458535">
    <w:abstractNumId w:val="27"/>
  </w:num>
  <w:num w:numId="40" w16cid:durableId="2031374407">
    <w:abstractNumId w:val="0"/>
  </w:num>
  <w:num w:numId="41" w16cid:durableId="2035888114">
    <w:abstractNumId w:val="2"/>
  </w:num>
  <w:num w:numId="42" w16cid:durableId="1573733488">
    <w:abstractNumId w:val="28"/>
  </w:num>
  <w:num w:numId="43" w16cid:durableId="21323613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 Karen L">
    <w15:presenceInfo w15:providerId="AD" w15:userId="S::Karen.L.Green@maine.gov::a68fcd19-6250-4c2a-9547-151f9402eb47"/>
  </w15:person>
  <w15:person w15:author="Ryder, Lincoln E">
    <w15:presenceInfo w15:providerId="AD" w15:userId="S::Lincoln.E.Ryder@maine.gov::064d477f-57da-47ed-87ff-2f1cb753c1c1"/>
  </w15:person>
  <w15:person w15:author="Peck, Jack D">
    <w15:presenceInfo w15:providerId="AD" w15:userId="S::Jack.D.Peck@maine.gov::4db578c4-6bf7-4ead-98ec-0ede2c5b5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E0"/>
    <w:rsid w:val="00002F90"/>
    <w:rsid w:val="00003CFC"/>
    <w:rsid w:val="00010772"/>
    <w:rsid w:val="00012739"/>
    <w:rsid w:val="0001326A"/>
    <w:rsid w:val="00022523"/>
    <w:rsid w:val="000256B0"/>
    <w:rsid w:val="00026552"/>
    <w:rsid w:val="00030FC9"/>
    <w:rsid w:val="000367C9"/>
    <w:rsid w:val="00037873"/>
    <w:rsid w:val="00044F66"/>
    <w:rsid w:val="000452C4"/>
    <w:rsid w:val="000466D2"/>
    <w:rsid w:val="000514B8"/>
    <w:rsid w:val="00065070"/>
    <w:rsid w:val="0007744C"/>
    <w:rsid w:val="000779EF"/>
    <w:rsid w:val="00087C61"/>
    <w:rsid w:val="00094E01"/>
    <w:rsid w:val="000A0284"/>
    <w:rsid w:val="000A7357"/>
    <w:rsid w:val="000A7895"/>
    <w:rsid w:val="000B1646"/>
    <w:rsid w:val="000B416D"/>
    <w:rsid w:val="000C2ED6"/>
    <w:rsid w:val="000C41D6"/>
    <w:rsid w:val="000C5EA6"/>
    <w:rsid w:val="000C7CDC"/>
    <w:rsid w:val="000D6E3A"/>
    <w:rsid w:val="000E2BBB"/>
    <w:rsid w:val="000F3CDA"/>
    <w:rsid w:val="000F4E97"/>
    <w:rsid w:val="000F6033"/>
    <w:rsid w:val="0010031B"/>
    <w:rsid w:val="0010197D"/>
    <w:rsid w:val="00104FEF"/>
    <w:rsid w:val="00105FD3"/>
    <w:rsid w:val="0012052E"/>
    <w:rsid w:val="001240E9"/>
    <w:rsid w:val="001247E2"/>
    <w:rsid w:val="00124870"/>
    <w:rsid w:val="001252C5"/>
    <w:rsid w:val="00126191"/>
    <w:rsid w:val="00126FB2"/>
    <w:rsid w:val="00131B3C"/>
    <w:rsid w:val="00131F34"/>
    <w:rsid w:val="00134119"/>
    <w:rsid w:val="00134865"/>
    <w:rsid w:val="001406B4"/>
    <w:rsid w:val="00147EEC"/>
    <w:rsid w:val="00153F4B"/>
    <w:rsid w:val="0017582B"/>
    <w:rsid w:val="00175CE1"/>
    <w:rsid w:val="00177B7E"/>
    <w:rsid w:val="00183CB6"/>
    <w:rsid w:val="0018458E"/>
    <w:rsid w:val="00186961"/>
    <w:rsid w:val="00190E28"/>
    <w:rsid w:val="00191CB3"/>
    <w:rsid w:val="00194495"/>
    <w:rsid w:val="001968A1"/>
    <w:rsid w:val="001B2F0D"/>
    <w:rsid w:val="001B7D0E"/>
    <w:rsid w:val="001C30A6"/>
    <w:rsid w:val="001C5543"/>
    <w:rsid w:val="001D123C"/>
    <w:rsid w:val="001D2F87"/>
    <w:rsid w:val="001D39C4"/>
    <w:rsid w:val="001D5DEB"/>
    <w:rsid w:val="001E00AE"/>
    <w:rsid w:val="001E33D7"/>
    <w:rsid w:val="001E4A31"/>
    <w:rsid w:val="001F12B6"/>
    <w:rsid w:val="001F1E06"/>
    <w:rsid w:val="001F33D4"/>
    <w:rsid w:val="001F7ADE"/>
    <w:rsid w:val="002006ED"/>
    <w:rsid w:val="0020758B"/>
    <w:rsid w:val="00212686"/>
    <w:rsid w:val="00212B90"/>
    <w:rsid w:val="002136AA"/>
    <w:rsid w:val="002146E2"/>
    <w:rsid w:val="002172F6"/>
    <w:rsid w:val="00221396"/>
    <w:rsid w:val="0022726D"/>
    <w:rsid w:val="00232993"/>
    <w:rsid w:val="00233A57"/>
    <w:rsid w:val="00234496"/>
    <w:rsid w:val="00240A44"/>
    <w:rsid w:val="00242C4B"/>
    <w:rsid w:val="002552DB"/>
    <w:rsid w:val="0026078D"/>
    <w:rsid w:val="00261974"/>
    <w:rsid w:val="002717F7"/>
    <w:rsid w:val="00280AC3"/>
    <w:rsid w:val="00281C5C"/>
    <w:rsid w:val="002942EC"/>
    <w:rsid w:val="002967F1"/>
    <w:rsid w:val="002970B2"/>
    <w:rsid w:val="00297BE5"/>
    <w:rsid w:val="002A787A"/>
    <w:rsid w:val="002B209E"/>
    <w:rsid w:val="002B27C4"/>
    <w:rsid w:val="002B3526"/>
    <w:rsid w:val="002D3662"/>
    <w:rsid w:val="002D3D17"/>
    <w:rsid w:val="002D43F8"/>
    <w:rsid w:val="002D5DD7"/>
    <w:rsid w:val="002E1E46"/>
    <w:rsid w:val="002F09A9"/>
    <w:rsid w:val="002F0EB9"/>
    <w:rsid w:val="002F4412"/>
    <w:rsid w:val="002F4F64"/>
    <w:rsid w:val="002F54DC"/>
    <w:rsid w:val="003044A0"/>
    <w:rsid w:val="00304CEB"/>
    <w:rsid w:val="00304D91"/>
    <w:rsid w:val="00311C0A"/>
    <w:rsid w:val="00312E17"/>
    <w:rsid w:val="00314321"/>
    <w:rsid w:val="00322F3B"/>
    <w:rsid w:val="00324D4A"/>
    <w:rsid w:val="00325166"/>
    <w:rsid w:val="00325A18"/>
    <w:rsid w:val="00342814"/>
    <w:rsid w:val="00344EC9"/>
    <w:rsid w:val="0034526E"/>
    <w:rsid w:val="00347E62"/>
    <w:rsid w:val="00352DCD"/>
    <w:rsid w:val="003548F4"/>
    <w:rsid w:val="003848C4"/>
    <w:rsid w:val="00385F62"/>
    <w:rsid w:val="00386160"/>
    <w:rsid w:val="003871D7"/>
    <w:rsid w:val="003918A2"/>
    <w:rsid w:val="00392404"/>
    <w:rsid w:val="003A2B2A"/>
    <w:rsid w:val="003A423F"/>
    <w:rsid w:val="003A622F"/>
    <w:rsid w:val="003A73D0"/>
    <w:rsid w:val="003B1789"/>
    <w:rsid w:val="003B2F09"/>
    <w:rsid w:val="003B61DE"/>
    <w:rsid w:val="003C1A76"/>
    <w:rsid w:val="003C35D7"/>
    <w:rsid w:val="003C49B7"/>
    <w:rsid w:val="003C75F6"/>
    <w:rsid w:val="003D28EE"/>
    <w:rsid w:val="003D2997"/>
    <w:rsid w:val="003D537D"/>
    <w:rsid w:val="003E0043"/>
    <w:rsid w:val="003E12C5"/>
    <w:rsid w:val="003E2483"/>
    <w:rsid w:val="003F46AB"/>
    <w:rsid w:val="00401B91"/>
    <w:rsid w:val="004033C9"/>
    <w:rsid w:val="00403B68"/>
    <w:rsid w:val="00407DB9"/>
    <w:rsid w:val="004242BA"/>
    <w:rsid w:val="00425FE6"/>
    <w:rsid w:val="0043335B"/>
    <w:rsid w:val="0043353A"/>
    <w:rsid w:val="00434A8A"/>
    <w:rsid w:val="00442DC2"/>
    <w:rsid w:val="00447330"/>
    <w:rsid w:val="00452671"/>
    <w:rsid w:val="00455231"/>
    <w:rsid w:val="00462F53"/>
    <w:rsid w:val="00465C2B"/>
    <w:rsid w:val="00470914"/>
    <w:rsid w:val="0047354A"/>
    <w:rsid w:val="0047449D"/>
    <w:rsid w:val="0047694C"/>
    <w:rsid w:val="0048174F"/>
    <w:rsid w:val="00487001"/>
    <w:rsid w:val="00490424"/>
    <w:rsid w:val="00491435"/>
    <w:rsid w:val="0049155D"/>
    <w:rsid w:val="00491638"/>
    <w:rsid w:val="004B056B"/>
    <w:rsid w:val="004B7C7A"/>
    <w:rsid w:val="004C26D9"/>
    <w:rsid w:val="004C4705"/>
    <w:rsid w:val="004D22C3"/>
    <w:rsid w:val="004E4793"/>
    <w:rsid w:val="004F115B"/>
    <w:rsid w:val="00500F00"/>
    <w:rsid w:val="00502B7E"/>
    <w:rsid w:val="0050605A"/>
    <w:rsid w:val="00507765"/>
    <w:rsid w:val="00512EC0"/>
    <w:rsid w:val="0051434E"/>
    <w:rsid w:val="00520D9E"/>
    <w:rsid w:val="00524226"/>
    <w:rsid w:val="00533802"/>
    <w:rsid w:val="00535602"/>
    <w:rsid w:val="005377CF"/>
    <w:rsid w:val="00541508"/>
    <w:rsid w:val="00543E0F"/>
    <w:rsid w:val="00545AFA"/>
    <w:rsid w:val="005545AF"/>
    <w:rsid w:val="00557313"/>
    <w:rsid w:val="00565E9B"/>
    <w:rsid w:val="00575345"/>
    <w:rsid w:val="005769CD"/>
    <w:rsid w:val="00582C1F"/>
    <w:rsid w:val="005B0219"/>
    <w:rsid w:val="005B3C10"/>
    <w:rsid w:val="005B7121"/>
    <w:rsid w:val="005B7950"/>
    <w:rsid w:val="005C0B40"/>
    <w:rsid w:val="005C2CEB"/>
    <w:rsid w:val="005C536F"/>
    <w:rsid w:val="005D082F"/>
    <w:rsid w:val="005D0DEC"/>
    <w:rsid w:val="005D15EA"/>
    <w:rsid w:val="005D3EA4"/>
    <w:rsid w:val="005E6BB3"/>
    <w:rsid w:val="005E758C"/>
    <w:rsid w:val="005F2E78"/>
    <w:rsid w:val="005F6852"/>
    <w:rsid w:val="0060484D"/>
    <w:rsid w:val="00604B82"/>
    <w:rsid w:val="00604C50"/>
    <w:rsid w:val="00605157"/>
    <w:rsid w:val="006150D8"/>
    <w:rsid w:val="0061556D"/>
    <w:rsid w:val="00627F5A"/>
    <w:rsid w:val="006343EF"/>
    <w:rsid w:val="006351BA"/>
    <w:rsid w:val="00637F72"/>
    <w:rsid w:val="006410C1"/>
    <w:rsid w:val="00650C3B"/>
    <w:rsid w:val="00653B4F"/>
    <w:rsid w:val="006550A9"/>
    <w:rsid w:val="006648F0"/>
    <w:rsid w:val="00666195"/>
    <w:rsid w:val="0066750B"/>
    <w:rsid w:val="006825B1"/>
    <w:rsid w:val="00686931"/>
    <w:rsid w:val="00687A5C"/>
    <w:rsid w:val="00695C65"/>
    <w:rsid w:val="006A50A0"/>
    <w:rsid w:val="006A69E0"/>
    <w:rsid w:val="006B3849"/>
    <w:rsid w:val="006C262E"/>
    <w:rsid w:val="006C5577"/>
    <w:rsid w:val="006D3717"/>
    <w:rsid w:val="006D470C"/>
    <w:rsid w:val="006D4E50"/>
    <w:rsid w:val="006D69A0"/>
    <w:rsid w:val="006E6F42"/>
    <w:rsid w:val="006E7FF4"/>
    <w:rsid w:val="006F2A66"/>
    <w:rsid w:val="006F41FF"/>
    <w:rsid w:val="00700B35"/>
    <w:rsid w:val="007035CC"/>
    <w:rsid w:val="007133F4"/>
    <w:rsid w:val="00721BEB"/>
    <w:rsid w:val="00723225"/>
    <w:rsid w:val="00723FE9"/>
    <w:rsid w:val="00737403"/>
    <w:rsid w:val="0074171F"/>
    <w:rsid w:val="0074249E"/>
    <w:rsid w:val="007466FD"/>
    <w:rsid w:val="00754149"/>
    <w:rsid w:val="00760BB5"/>
    <w:rsid w:val="00762466"/>
    <w:rsid w:val="007669C0"/>
    <w:rsid w:val="00770914"/>
    <w:rsid w:val="007715E4"/>
    <w:rsid w:val="00771D3C"/>
    <w:rsid w:val="00772E30"/>
    <w:rsid w:val="007734FB"/>
    <w:rsid w:val="00775F16"/>
    <w:rsid w:val="00776442"/>
    <w:rsid w:val="0077733C"/>
    <w:rsid w:val="007800A3"/>
    <w:rsid w:val="00785D0B"/>
    <w:rsid w:val="00785E17"/>
    <w:rsid w:val="00793611"/>
    <w:rsid w:val="00794EEF"/>
    <w:rsid w:val="00796B94"/>
    <w:rsid w:val="00796E10"/>
    <w:rsid w:val="007A05FA"/>
    <w:rsid w:val="007A10D4"/>
    <w:rsid w:val="007A29AB"/>
    <w:rsid w:val="007B1B7E"/>
    <w:rsid w:val="007B6EA2"/>
    <w:rsid w:val="007C0A23"/>
    <w:rsid w:val="007C75B7"/>
    <w:rsid w:val="007C79E0"/>
    <w:rsid w:val="007D15D8"/>
    <w:rsid w:val="007D45D7"/>
    <w:rsid w:val="007E3EEA"/>
    <w:rsid w:val="007E4C82"/>
    <w:rsid w:val="007E6F61"/>
    <w:rsid w:val="007F0442"/>
    <w:rsid w:val="007F04A5"/>
    <w:rsid w:val="007F0B77"/>
    <w:rsid w:val="007F74EE"/>
    <w:rsid w:val="00801F95"/>
    <w:rsid w:val="00803A2E"/>
    <w:rsid w:val="00805E7E"/>
    <w:rsid w:val="00807712"/>
    <w:rsid w:val="00807F0E"/>
    <w:rsid w:val="008128C0"/>
    <w:rsid w:val="00825D45"/>
    <w:rsid w:val="008273D6"/>
    <w:rsid w:val="008278D4"/>
    <w:rsid w:val="00831B8F"/>
    <w:rsid w:val="0083241A"/>
    <w:rsid w:val="00835FD5"/>
    <w:rsid w:val="0084055F"/>
    <w:rsid w:val="00843773"/>
    <w:rsid w:val="0084425E"/>
    <w:rsid w:val="00844D37"/>
    <w:rsid w:val="008453B3"/>
    <w:rsid w:val="00850298"/>
    <w:rsid w:val="00852974"/>
    <w:rsid w:val="008549F0"/>
    <w:rsid w:val="008572EF"/>
    <w:rsid w:val="00863CDD"/>
    <w:rsid w:val="00866DEE"/>
    <w:rsid w:val="00867A55"/>
    <w:rsid w:val="00880F45"/>
    <w:rsid w:val="0088196C"/>
    <w:rsid w:val="00883ED6"/>
    <w:rsid w:val="0088533F"/>
    <w:rsid w:val="008870FF"/>
    <w:rsid w:val="008903B9"/>
    <w:rsid w:val="0089290C"/>
    <w:rsid w:val="008A4261"/>
    <w:rsid w:val="008A5F06"/>
    <w:rsid w:val="008B1357"/>
    <w:rsid w:val="008B2AAB"/>
    <w:rsid w:val="008C6709"/>
    <w:rsid w:val="008C791E"/>
    <w:rsid w:val="008D671B"/>
    <w:rsid w:val="008E11F1"/>
    <w:rsid w:val="008E2789"/>
    <w:rsid w:val="008E3AD2"/>
    <w:rsid w:val="008E591E"/>
    <w:rsid w:val="008E67D4"/>
    <w:rsid w:val="008F2574"/>
    <w:rsid w:val="008F4DF9"/>
    <w:rsid w:val="008F5820"/>
    <w:rsid w:val="008F6289"/>
    <w:rsid w:val="008F7065"/>
    <w:rsid w:val="008F7A21"/>
    <w:rsid w:val="0090634A"/>
    <w:rsid w:val="00911B36"/>
    <w:rsid w:val="00916173"/>
    <w:rsid w:val="0092138D"/>
    <w:rsid w:val="00924F73"/>
    <w:rsid w:val="00925531"/>
    <w:rsid w:val="00926536"/>
    <w:rsid w:val="00930FF4"/>
    <w:rsid w:val="00932436"/>
    <w:rsid w:val="00932849"/>
    <w:rsid w:val="00932D19"/>
    <w:rsid w:val="00936D40"/>
    <w:rsid w:val="00937A33"/>
    <w:rsid w:val="00942767"/>
    <w:rsid w:val="00950AB8"/>
    <w:rsid w:val="00952452"/>
    <w:rsid w:val="00953294"/>
    <w:rsid w:val="00956B09"/>
    <w:rsid w:val="009572D9"/>
    <w:rsid w:val="009648FB"/>
    <w:rsid w:val="009655F0"/>
    <w:rsid w:val="00974442"/>
    <w:rsid w:val="0097692D"/>
    <w:rsid w:val="0098026F"/>
    <w:rsid w:val="009866D9"/>
    <w:rsid w:val="00991EEE"/>
    <w:rsid w:val="00995E06"/>
    <w:rsid w:val="009B2054"/>
    <w:rsid w:val="009B7D6A"/>
    <w:rsid w:val="009C7B0D"/>
    <w:rsid w:val="009D0F50"/>
    <w:rsid w:val="009D1E0F"/>
    <w:rsid w:val="009E1608"/>
    <w:rsid w:val="009E251C"/>
    <w:rsid w:val="009E7CC8"/>
    <w:rsid w:val="009F38BB"/>
    <w:rsid w:val="00A0055B"/>
    <w:rsid w:val="00A03FEF"/>
    <w:rsid w:val="00A05C48"/>
    <w:rsid w:val="00A1170F"/>
    <w:rsid w:val="00A16C32"/>
    <w:rsid w:val="00A17E7C"/>
    <w:rsid w:val="00A249C4"/>
    <w:rsid w:val="00A36E96"/>
    <w:rsid w:val="00A37BBC"/>
    <w:rsid w:val="00A42EE1"/>
    <w:rsid w:val="00A55997"/>
    <w:rsid w:val="00A57800"/>
    <w:rsid w:val="00A60B12"/>
    <w:rsid w:val="00A65B27"/>
    <w:rsid w:val="00A70E5F"/>
    <w:rsid w:val="00A731FF"/>
    <w:rsid w:val="00A82FD4"/>
    <w:rsid w:val="00A840CC"/>
    <w:rsid w:val="00A846BE"/>
    <w:rsid w:val="00A866E0"/>
    <w:rsid w:val="00A92951"/>
    <w:rsid w:val="00A94C3B"/>
    <w:rsid w:val="00AA2F61"/>
    <w:rsid w:val="00AA33D2"/>
    <w:rsid w:val="00AA42B9"/>
    <w:rsid w:val="00AA524E"/>
    <w:rsid w:val="00AA77E3"/>
    <w:rsid w:val="00AA7FAE"/>
    <w:rsid w:val="00AB1203"/>
    <w:rsid w:val="00AB1C97"/>
    <w:rsid w:val="00AB4AC7"/>
    <w:rsid w:val="00AB5817"/>
    <w:rsid w:val="00AB58E2"/>
    <w:rsid w:val="00AC068A"/>
    <w:rsid w:val="00AC3ED5"/>
    <w:rsid w:val="00AC4B1E"/>
    <w:rsid w:val="00AC6332"/>
    <w:rsid w:val="00AD33F0"/>
    <w:rsid w:val="00AF6698"/>
    <w:rsid w:val="00AF69FE"/>
    <w:rsid w:val="00B0517B"/>
    <w:rsid w:val="00B1011D"/>
    <w:rsid w:val="00B101A7"/>
    <w:rsid w:val="00B14538"/>
    <w:rsid w:val="00B16E61"/>
    <w:rsid w:val="00B17386"/>
    <w:rsid w:val="00B20055"/>
    <w:rsid w:val="00B21549"/>
    <w:rsid w:val="00B23A74"/>
    <w:rsid w:val="00B26833"/>
    <w:rsid w:val="00B2794A"/>
    <w:rsid w:val="00B327AF"/>
    <w:rsid w:val="00B33E06"/>
    <w:rsid w:val="00B348FE"/>
    <w:rsid w:val="00B34ED0"/>
    <w:rsid w:val="00B37E4D"/>
    <w:rsid w:val="00B423B4"/>
    <w:rsid w:val="00B46748"/>
    <w:rsid w:val="00B51DD6"/>
    <w:rsid w:val="00B60488"/>
    <w:rsid w:val="00B6201B"/>
    <w:rsid w:val="00B62620"/>
    <w:rsid w:val="00B64061"/>
    <w:rsid w:val="00B65668"/>
    <w:rsid w:val="00B744A4"/>
    <w:rsid w:val="00B748C0"/>
    <w:rsid w:val="00B7546E"/>
    <w:rsid w:val="00B767B6"/>
    <w:rsid w:val="00B76EE3"/>
    <w:rsid w:val="00B776FE"/>
    <w:rsid w:val="00B82B47"/>
    <w:rsid w:val="00B866A0"/>
    <w:rsid w:val="00B97CF6"/>
    <w:rsid w:val="00BA3933"/>
    <w:rsid w:val="00BB16A0"/>
    <w:rsid w:val="00BB76A2"/>
    <w:rsid w:val="00BD0722"/>
    <w:rsid w:val="00BE1108"/>
    <w:rsid w:val="00BE1780"/>
    <w:rsid w:val="00BE1E32"/>
    <w:rsid w:val="00BE62BD"/>
    <w:rsid w:val="00BF5115"/>
    <w:rsid w:val="00BF7E15"/>
    <w:rsid w:val="00C03C48"/>
    <w:rsid w:val="00C1052A"/>
    <w:rsid w:val="00C165CF"/>
    <w:rsid w:val="00C20517"/>
    <w:rsid w:val="00C3206E"/>
    <w:rsid w:val="00C46DA0"/>
    <w:rsid w:val="00C501B5"/>
    <w:rsid w:val="00C509E3"/>
    <w:rsid w:val="00C5266A"/>
    <w:rsid w:val="00C53C25"/>
    <w:rsid w:val="00C56588"/>
    <w:rsid w:val="00C5721E"/>
    <w:rsid w:val="00C6009E"/>
    <w:rsid w:val="00C60722"/>
    <w:rsid w:val="00C613FE"/>
    <w:rsid w:val="00C72939"/>
    <w:rsid w:val="00C73AFC"/>
    <w:rsid w:val="00C748F0"/>
    <w:rsid w:val="00C77C29"/>
    <w:rsid w:val="00C80163"/>
    <w:rsid w:val="00C84C38"/>
    <w:rsid w:val="00C8746D"/>
    <w:rsid w:val="00CA27AC"/>
    <w:rsid w:val="00CA5CCF"/>
    <w:rsid w:val="00CB01FA"/>
    <w:rsid w:val="00CB03B8"/>
    <w:rsid w:val="00CB2F33"/>
    <w:rsid w:val="00CB75F5"/>
    <w:rsid w:val="00CB7860"/>
    <w:rsid w:val="00CB7E7E"/>
    <w:rsid w:val="00CC1111"/>
    <w:rsid w:val="00CC45CF"/>
    <w:rsid w:val="00CC7F8F"/>
    <w:rsid w:val="00CD348F"/>
    <w:rsid w:val="00CD377A"/>
    <w:rsid w:val="00CD4024"/>
    <w:rsid w:val="00CD5507"/>
    <w:rsid w:val="00CD56EF"/>
    <w:rsid w:val="00CE19C5"/>
    <w:rsid w:val="00CE62FF"/>
    <w:rsid w:val="00CF3A8D"/>
    <w:rsid w:val="00D00EC3"/>
    <w:rsid w:val="00D01FF4"/>
    <w:rsid w:val="00D06BDC"/>
    <w:rsid w:val="00D13AA7"/>
    <w:rsid w:val="00D20BBD"/>
    <w:rsid w:val="00D23F3A"/>
    <w:rsid w:val="00D24564"/>
    <w:rsid w:val="00D256D8"/>
    <w:rsid w:val="00D2590A"/>
    <w:rsid w:val="00D27BD8"/>
    <w:rsid w:val="00D27E1F"/>
    <w:rsid w:val="00D31585"/>
    <w:rsid w:val="00D31C8D"/>
    <w:rsid w:val="00D32D29"/>
    <w:rsid w:val="00D358E7"/>
    <w:rsid w:val="00D358F4"/>
    <w:rsid w:val="00D429E4"/>
    <w:rsid w:val="00D438E7"/>
    <w:rsid w:val="00D43B34"/>
    <w:rsid w:val="00D4527F"/>
    <w:rsid w:val="00D52A4D"/>
    <w:rsid w:val="00D558CE"/>
    <w:rsid w:val="00D60AD2"/>
    <w:rsid w:val="00D62959"/>
    <w:rsid w:val="00D651CD"/>
    <w:rsid w:val="00D70C29"/>
    <w:rsid w:val="00D7376C"/>
    <w:rsid w:val="00D74E7D"/>
    <w:rsid w:val="00D92C87"/>
    <w:rsid w:val="00D93645"/>
    <w:rsid w:val="00D945A9"/>
    <w:rsid w:val="00DA4B62"/>
    <w:rsid w:val="00DA6E55"/>
    <w:rsid w:val="00DA72D9"/>
    <w:rsid w:val="00DB0DEF"/>
    <w:rsid w:val="00DB2418"/>
    <w:rsid w:val="00DB3D60"/>
    <w:rsid w:val="00DB4388"/>
    <w:rsid w:val="00DB5C12"/>
    <w:rsid w:val="00DD1791"/>
    <w:rsid w:val="00DD1D48"/>
    <w:rsid w:val="00DD4D14"/>
    <w:rsid w:val="00DF4274"/>
    <w:rsid w:val="00E00042"/>
    <w:rsid w:val="00E01E6C"/>
    <w:rsid w:val="00E028A6"/>
    <w:rsid w:val="00E03C2B"/>
    <w:rsid w:val="00E11430"/>
    <w:rsid w:val="00E14875"/>
    <w:rsid w:val="00E20E82"/>
    <w:rsid w:val="00E22885"/>
    <w:rsid w:val="00E228EE"/>
    <w:rsid w:val="00E27276"/>
    <w:rsid w:val="00E27953"/>
    <w:rsid w:val="00E30F4C"/>
    <w:rsid w:val="00E32A8B"/>
    <w:rsid w:val="00E33B53"/>
    <w:rsid w:val="00E43383"/>
    <w:rsid w:val="00E52326"/>
    <w:rsid w:val="00E56521"/>
    <w:rsid w:val="00E56B3A"/>
    <w:rsid w:val="00E63E0C"/>
    <w:rsid w:val="00E6689F"/>
    <w:rsid w:val="00E7097C"/>
    <w:rsid w:val="00E70A2F"/>
    <w:rsid w:val="00E7577A"/>
    <w:rsid w:val="00E7579F"/>
    <w:rsid w:val="00E90499"/>
    <w:rsid w:val="00E91B4A"/>
    <w:rsid w:val="00E92B69"/>
    <w:rsid w:val="00E94F0C"/>
    <w:rsid w:val="00E97529"/>
    <w:rsid w:val="00EA1F33"/>
    <w:rsid w:val="00EA5228"/>
    <w:rsid w:val="00EA6C6C"/>
    <w:rsid w:val="00EA6E38"/>
    <w:rsid w:val="00EB3029"/>
    <w:rsid w:val="00EC1B18"/>
    <w:rsid w:val="00EC55D7"/>
    <w:rsid w:val="00EC708C"/>
    <w:rsid w:val="00EC7E46"/>
    <w:rsid w:val="00ED4C9B"/>
    <w:rsid w:val="00EE4BBD"/>
    <w:rsid w:val="00EE4FFB"/>
    <w:rsid w:val="00EF2A27"/>
    <w:rsid w:val="00EF4CF4"/>
    <w:rsid w:val="00F01C6C"/>
    <w:rsid w:val="00F0548F"/>
    <w:rsid w:val="00F10753"/>
    <w:rsid w:val="00F11D0A"/>
    <w:rsid w:val="00F123F4"/>
    <w:rsid w:val="00F1554F"/>
    <w:rsid w:val="00F248E5"/>
    <w:rsid w:val="00F26547"/>
    <w:rsid w:val="00F40AC2"/>
    <w:rsid w:val="00F41AB9"/>
    <w:rsid w:val="00F42625"/>
    <w:rsid w:val="00F5410A"/>
    <w:rsid w:val="00F5435A"/>
    <w:rsid w:val="00F57F4E"/>
    <w:rsid w:val="00F61381"/>
    <w:rsid w:val="00F637D3"/>
    <w:rsid w:val="00F64141"/>
    <w:rsid w:val="00F74B95"/>
    <w:rsid w:val="00F8554F"/>
    <w:rsid w:val="00F93E98"/>
    <w:rsid w:val="00F976C9"/>
    <w:rsid w:val="00FA65D1"/>
    <w:rsid w:val="00FB118F"/>
    <w:rsid w:val="00FB2442"/>
    <w:rsid w:val="00FB4E1E"/>
    <w:rsid w:val="00FC18F2"/>
    <w:rsid w:val="00FC2799"/>
    <w:rsid w:val="00FC42B2"/>
    <w:rsid w:val="00FC5B81"/>
    <w:rsid w:val="00FD21CB"/>
    <w:rsid w:val="00FD7F19"/>
    <w:rsid w:val="00FE09A3"/>
    <w:rsid w:val="00FE1F52"/>
    <w:rsid w:val="00FE395B"/>
    <w:rsid w:val="00FF4919"/>
    <w:rsid w:val="00FF4F64"/>
    <w:rsid w:val="00FF5765"/>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2C8B"/>
  <w15:chartTrackingRefBased/>
  <w15:docId w15:val="{B89464E3-6F5A-45DF-A327-DCC6E678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6E0"/>
  </w:style>
  <w:style w:type="paragraph" w:styleId="Header">
    <w:name w:val="header"/>
    <w:basedOn w:val="Normal"/>
    <w:link w:val="Head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866E0"/>
    <w:rPr>
      <w:rFonts w:asciiTheme="minorHAnsi" w:hAnsiTheme="minorHAnsi" w:cstheme="minorBidi"/>
      <w:sz w:val="22"/>
    </w:rPr>
  </w:style>
  <w:style w:type="paragraph" w:styleId="Footer">
    <w:name w:val="footer"/>
    <w:basedOn w:val="Normal"/>
    <w:link w:val="Foot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866E0"/>
    <w:rPr>
      <w:rFonts w:asciiTheme="minorHAnsi" w:hAnsiTheme="minorHAnsi" w:cstheme="minorBidi"/>
      <w:sz w:val="22"/>
    </w:rPr>
  </w:style>
  <w:style w:type="paragraph" w:styleId="BalloonText">
    <w:name w:val="Balloon Text"/>
    <w:basedOn w:val="Normal"/>
    <w:link w:val="BalloonTextChar"/>
    <w:uiPriority w:val="99"/>
    <w:semiHidden/>
    <w:unhideWhenUsed/>
    <w:rsid w:val="00A8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E0"/>
    <w:rPr>
      <w:rFonts w:ascii="Segoe UI" w:hAnsi="Segoe UI" w:cs="Segoe UI"/>
      <w:sz w:val="18"/>
      <w:szCs w:val="18"/>
    </w:rPr>
  </w:style>
  <w:style w:type="paragraph" w:styleId="ListParagraph">
    <w:name w:val="List Paragraph"/>
    <w:basedOn w:val="Normal"/>
    <w:uiPriority w:val="34"/>
    <w:qFormat/>
    <w:rsid w:val="00A866E0"/>
    <w:pPr>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F41AB9"/>
    <w:rPr>
      <w:sz w:val="16"/>
      <w:szCs w:val="16"/>
    </w:rPr>
  </w:style>
  <w:style w:type="paragraph" w:styleId="CommentText">
    <w:name w:val="annotation text"/>
    <w:basedOn w:val="Normal"/>
    <w:link w:val="CommentTextChar"/>
    <w:uiPriority w:val="99"/>
    <w:unhideWhenUsed/>
    <w:rsid w:val="00F41AB9"/>
    <w:pPr>
      <w:spacing w:line="240" w:lineRule="auto"/>
    </w:pPr>
    <w:rPr>
      <w:sz w:val="20"/>
      <w:szCs w:val="20"/>
    </w:rPr>
  </w:style>
  <w:style w:type="character" w:customStyle="1" w:styleId="CommentTextChar">
    <w:name w:val="Comment Text Char"/>
    <w:basedOn w:val="DefaultParagraphFont"/>
    <w:link w:val="CommentText"/>
    <w:uiPriority w:val="99"/>
    <w:rsid w:val="00F41AB9"/>
    <w:rPr>
      <w:sz w:val="20"/>
      <w:szCs w:val="20"/>
    </w:rPr>
  </w:style>
  <w:style w:type="paragraph" w:styleId="CommentSubject">
    <w:name w:val="annotation subject"/>
    <w:basedOn w:val="CommentText"/>
    <w:next w:val="CommentText"/>
    <w:link w:val="CommentSubjectChar"/>
    <w:uiPriority w:val="99"/>
    <w:semiHidden/>
    <w:unhideWhenUsed/>
    <w:rsid w:val="00F41AB9"/>
    <w:rPr>
      <w:b/>
      <w:bCs/>
    </w:rPr>
  </w:style>
  <w:style w:type="character" w:customStyle="1" w:styleId="CommentSubjectChar">
    <w:name w:val="Comment Subject Char"/>
    <w:basedOn w:val="CommentTextChar"/>
    <w:link w:val="CommentSubject"/>
    <w:uiPriority w:val="99"/>
    <w:semiHidden/>
    <w:rsid w:val="00F41AB9"/>
    <w:rPr>
      <w:b/>
      <w:bCs/>
      <w:sz w:val="20"/>
      <w:szCs w:val="20"/>
    </w:rPr>
  </w:style>
  <w:style w:type="paragraph" w:styleId="Revision">
    <w:name w:val="Revision"/>
    <w:hidden/>
    <w:uiPriority w:val="99"/>
    <w:semiHidden/>
    <w:rsid w:val="007E3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0044">
      <w:bodyDiv w:val="1"/>
      <w:marLeft w:val="0"/>
      <w:marRight w:val="0"/>
      <w:marTop w:val="0"/>
      <w:marBottom w:val="0"/>
      <w:divBdr>
        <w:top w:val="none" w:sz="0" w:space="0" w:color="auto"/>
        <w:left w:val="none" w:sz="0" w:space="0" w:color="auto"/>
        <w:bottom w:val="none" w:sz="0" w:space="0" w:color="auto"/>
        <w:right w:val="none" w:sz="0" w:space="0" w:color="auto"/>
      </w:divBdr>
    </w:div>
    <w:div w:id="15979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4137</Words>
  <Characters>23582</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Green, Karen L</cp:lastModifiedBy>
  <cp:revision>2</cp:revision>
  <cp:lastPrinted>2023-12-28T14:18:00Z</cp:lastPrinted>
  <dcterms:created xsi:type="dcterms:W3CDTF">2024-02-27T21:40:00Z</dcterms:created>
  <dcterms:modified xsi:type="dcterms:W3CDTF">2024-02-27T21:40:00Z</dcterms:modified>
</cp:coreProperties>
</file>