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900C" w14:textId="47D5950B"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b/>
          <w:bCs/>
          <w:kern w:val="0"/>
          <w14:ligatures w14:val="none"/>
        </w:rPr>
        <w:t xml:space="preserve">MaineDOT CORS Network Update – </w:t>
      </w:r>
      <w:r w:rsidR="002C44A6">
        <w:rPr>
          <w:rFonts w:ascii="Times New Roman" w:eastAsia="Times New Roman" w:hAnsi="Times New Roman" w:cs="Times New Roman"/>
          <w:b/>
          <w:bCs/>
          <w:kern w:val="0"/>
          <w14:ligatures w14:val="none"/>
        </w:rPr>
        <w:t xml:space="preserve">IT and </w:t>
      </w:r>
      <w:r w:rsidR="006C0F70">
        <w:rPr>
          <w:rFonts w:ascii="Times New Roman" w:eastAsia="Times New Roman" w:hAnsi="Times New Roman" w:cs="Times New Roman"/>
          <w:b/>
          <w:bCs/>
          <w:kern w:val="0"/>
          <w14:ligatures w14:val="none"/>
        </w:rPr>
        <w:t>Data Management Changes</w:t>
      </w:r>
      <w:r w:rsidR="002C44A6">
        <w:rPr>
          <w:rFonts w:ascii="Times New Roman" w:eastAsia="Times New Roman" w:hAnsi="Times New Roman" w:cs="Times New Roman"/>
          <w:b/>
          <w:bCs/>
          <w:kern w:val="0"/>
          <w14:ligatures w14:val="none"/>
        </w:rPr>
        <w:t xml:space="preserve"> and Consideration of </w:t>
      </w:r>
      <w:r w:rsidRPr="00025104">
        <w:rPr>
          <w:rFonts w:ascii="Times New Roman" w:eastAsia="Times New Roman" w:hAnsi="Times New Roman" w:cs="Times New Roman"/>
          <w:b/>
          <w:bCs/>
          <w:kern w:val="0"/>
          <w14:ligatures w14:val="none"/>
        </w:rPr>
        <w:t>Subscription Model</w:t>
      </w:r>
      <w:r w:rsidR="00D202FB">
        <w:rPr>
          <w:rFonts w:ascii="Times New Roman" w:eastAsia="Times New Roman" w:hAnsi="Times New Roman" w:cs="Times New Roman"/>
          <w:b/>
          <w:bCs/>
          <w:kern w:val="0"/>
          <w14:ligatures w14:val="none"/>
        </w:rPr>
        <w:t>.</w:t>
      </w:r>
    </w:p>
    <w:p w14:paraId="2B38EC3C" w14:textId="18F20BFA"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Since 2007, the Maine Department of Transportation (MaineDOT) has operated a network of Global Positioning System (GPS) Continuously Operating Reference Stations (CORS) to support real-time positioning applications across the state. Currently</w:t>
      </w:r>
      <w:r w:rsidR="007C09D3">
        <w:rPr>
          <w:rFonts w:ascii="Times New Roman" w:eastAsia="Times New Roman" w:hAnsi="Times New Roman" w:cs="Times New Roman"/>
          <w:kern w:val="0"/>
          <w14:ligatures w14:val="none"/>
        </w:rPr>
        <w:t xml:space="preserve"> (September 2025)</w:t>
      </w:r>
      <w:r w:rsidRPr="00025104">
        <w:rPr>
          <w:rFonts w:ascii="Times New Roman" w:eastAsia="Times New Roman" w:hAnsi="Times New Roman" w:cs="Times New Roman"/>
          <w:kern w:val="0"/>
          <w14:ligatures w14:val="none"/>
        </w:rPr>
        <w:t>, MaineDOT maintains 19</w:t>
      </w:r>
      <w:r w:rsidR="00925294">
        <w:rPr>
          <w:rFonts w:ascii="Times New Roman" w:eastAsia="Times New Roman" w:hAnsi="Times New Roman" w:cs="Times New Roman"/>
          <w:kern w:val="0"/>
          <w14:ligatures w14:val="none"/>
        </w:rPr>
        <w:t>+</w:t>
      </w:r>
      <w:r w:rsidRPr="00025104">
        <w:rPr>
          <w:rFonts w:ascii="Times New Roman" w:eastAsia="Times New Roman" w:hAnsi="Times New Roman" w:cs="Times New Roman"/>
          <w:kern w:val="0"/>
          <w14:ligatures w14:val="none"/>
        </w:rPr>
        <w:t xml:space="preserve"> CORS sites that collect, store, and stream GPS satellite data to users via a real-time network. Users connect through a cellular data link to a centralized server in Augusta, receiving Real-Time Kinematic (RTK) position corrections to enhance location accuracy.</w:t>
      </w:r>
    </w:p>
    <w:p w14:paraId="41CB8566" w14:textId="3E47C1F2"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For the past 18 years, this service has been provided at no cost to users, requiring only the necessary GPS equipment and a cellular data connection. However, due to growing demand</w:t>
      </w:r>
      <w:ins w:id="0" w:author="Pulver, William" w:date="2025-06-20T15:21:00Z" w16du:dateUtc="2025-06-20T19:21:00Z">
        <w:r w:rsidR="002C44A6">
          <w:rPr>
            <w:rFonts w:ascii="Times New Roman" w:eastAsia="Times New Roman" w:hAnsi="Times New Roman" w:cs="Times New Roman"/>
            <w:kern w:val="0"/>
            <w14:ligatures w14:val="none"/>
          </w:rPr>
          <w:t>,</w:t>
        </w:r>
      </w:ins>
      <w:r w:rsidRPr="00025104">
        <w:rPr>
          <w:rFonts w:ascii="Times New Roman" w:eastAsia="Times New Roman" w:hAnsi="Times New Roman" w:cs="Times New Roman"/>
          <w:kern w:val="0"/>
          <w14:ligatures w14:val="none"/>
        </w:rPr>
        <w:t xml:space="preserve"> and increasing operational complexity</w:t>
      </w:r>
      <w:r w:rsidR="004A198C">
        <w:rPr>
          <w:rFonts w:ascii="Times New Roman" w:eastAsia="Times New Roman" w:hAnsi="Times New Roman" w:cs="Times New Roman"/>
          <w:kern w:val="0"/>
          <w14:ligatures w14:val="none"/>
        </w:rPr>
        <w:t xml:space="preserve"> and cost</w:t>
      </w:r>
      <w:r w:rsidRPr="00025104">
        <w:rPr>
          <w:rFonts w:ascii="Times New Roman" w:eastAsia="Times New Roman" w:hAnsi="Times New Roman" w:cs="Times New Roman"/>
          <w:kern w:val="0"/>
          <w14:ligatures w14:val="none"/>
        </w:rPr>
        <w:t xml:space="preserve">, MaineDOT </w:t>
      </w:r>
      <w:r>
        <w:rPr>
          <w:rFonts w:ascii="Times New Roman" w:eastAsia="Times New Roman" w:hAnsi="Times New Roman" w:cs="Times New Roman"/>
          <w:kern w:val="0"/>
          <w14:ligatures w14:val="none"/>
        </w:rPr>
        <w:t>has had to make changes</w:t>
      </w:r>
      <w:r w:rsidRPr="00025104">
        <w:rPr>
          <w:rFonts w:ascii="Times New Roman" w:eastAsia="Times New Roman" w:hAnsi="Times New Roman" w:cs="Times New Roman"/>
          <w:kern w:val="0"/>
          <w14:ligatures w14:val="none"/>
        </w:rPr>
        <w:t xml:space="preserve"> aimed at ensuring the continued reliability and sustainability of the network.</w:t>
      </w:r>
    </w:p>
    <w:p w14:paraId="480537A1" w14:textId="77777777"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b/>
          <w:bCs/>
          <w:kern w:val="0"/>
          <w14:ligatures w14:val="none"/>
        </w:rPr>
        <w:t>Key Updates Under Consideration</w:t>
      </w:r>
    </w:p>
    <w:p w14:paraId="626E93A9" w14:textId="6A96EA4A" w:rsidR="00025104" w:rsidRPr="00D202FB" w:rsidRDefault="00025104" w:rsidP="00342EE5">
      <w:pPr>
        <w:numPr>
          <w:ilvl w:val="0"/>
          <w:numId w:val="1"/>
        </w:numPr>
        <w:rPr>
          <w:rFonts w:ascii="Times New Roman" w:eastAsia="Times New Roman" w:hAnsi="Times New Roman" w:cs="Times New Roman"/>
          <w:kern w:val="0"/>
          <w14:ligatures w14:val="none"/>
        </w:rPr>
      </w:pPr>
      <w:r w:rsidRPr="00D202FB">
        <w:rPr>
          <w:rFonts w:ascii="Times New Roman" w:eastAsia="Times New Roman" w:hAnsi="Times New Roman" w:cs="Times New Roman"/>
          <w:b/>
          <w:bCs/>
          <w:kern w:val="0"/>
          <w14:ligatures w14:val="none"/>
        </w:rPr>
        <w:t>Licensing and Infrastructure Management</w:t>
      </w:r>
      <w:r w:rsidRPr="00D202FB">
        <w:rPr>
          <w:rFonts w:ascii="Times New Roman" w:eastAsia="Times New Roman" w:hAnsi="Times New Roman" w:cs="Times New Roman"/>
          <w:kern w:val="0"/>
          <w14:ligatures w14:val="none"/>
        </w:rPr>
        <w:br/>
        <w:t xml:space="preserve">The increasing number of users has prompted consideration of additional software licenses to support expanded access. Additionally, </w:t>
      </w:r>
      <w:r w:rsidR="00531BCE" w:rsidRPr="00D202FB">
        <w:rPr>
          <w:rFonts w:ascii="Times New Roman" w:eastAsia="Times New Roman" w:hAnsi="Times New Roman" w:cs="Times New Roman"/>
          <w:kern w:val="0"/>
          <w14:ligatures w14:val="none"/>
        </w:rPr>
        <w:t xml:space="preserve">because State IT resources are no longer available to provide </w:t>
      </w:r>
      <w:r w:rsidRPr="00D202FB">
        <w:rPr>
          <w:rFonts w:ascii="Times New Roman" w:eastAsia="Times New Roman" w:hAnsi="Times New Roman" w:cs="Times New Roman"/>
          <w:kern w:val="0"/>
          <w14:ligatures w14:val="none"/>
        </w:rPr>
        <w:t>system IT infrastructure management</w:t>
      </w:r>
      <w:r w:rsidR="00D202FB">
        <w:rPr>
          <w:rFonts w:ascii="Times New Roman" w:eastAsia="Times New Roman" w:hAnsi="Times New Roman" w:cs="Times New Roman"/>
          <w:kern w:val="0"/>
          <w14:ligatures w14:val="none"/>
        </w:rPr>
        <w:t xml:space="preserve">, </w:t>
      </w:r>
      <w:r w:rsidRPr="00D202FB">
        <w:rPr>
          <w:rFonts w:ascii="Times New Roman" w:eastAsia="Times New Roman" w:hAnsi="Times New Roman" w:cs="Times New Roman"/>
          <w:kern w:val="0"/>
          <w14:ligatures w14:val="none"/>
        </w:rPr>
        <w:t xml:space="preserve">MaineDOT has contracted Trimble Navigation to manage the backend operations using Trimble Pivot software. This arrangement includes storing data on two separate servers to ensure redundancy and system resilience. Under this model, Trimble oversees core system operations, while </w:t>
      </w:r>
      <w:proofErr w:type="spellStart"/>
      <w:r w:rsidRPr="00D202FB">
        <w:rPr>
          <w:rFonts w:ascii="Times New Roman" w:eastAsia="Times New Roman" w:hAnsi="Times New Roman" w:cs="Times New Roman"/>
          <w:kern w:val="0"/>
          <w14:ligatures w14:val="none"/>
        </w:rPr>
        <w:t>MaineDOT’s</w:t>
      </w:r>
      <w:proofErr w:type="spellEnd"/>
      <w:r w:rsidRPr="00D202FB">
        <w:rPr>
          <w:rFonts w:ascii="Times New Roman" w:eastAsia="Times New Roman" w:hAnsi="Times New Roman" w:cs="Times New Roman"/>
          <w:kern w:val="0"/>
          <w14:ligatures w14:val="none"/>
        </w:rPr>
        <w:t xml:space="preserve"> RTN (Real-Time Network) Team continues managing user accounts, including login credentials and troubleshooting system access issues.</w:t>
      </w:r>
    </w:p>
    <w:p w14:paraId="4723AEAF" w14:textId="158A6AE2" w:rsidR="00025104" w:rsidRPr="00025104" w:rsidRDefault="00025104" w:rsidP="00025104">
      <w:pPr>
        <w:numPr>
          <w:ilvl w:val="0"/>
          <w:numId w:val="2"/>
        </w:numPr>
        <w:rPr>
          <w:rFonts w:ascii="Times New Roman" w:eastAsia="Times New Roman" w:hAnsi="Times New Roman" w:cs="Times New Roman"/>
          <w:kern w:val="0"/>
          <w14:ligatures w14:val="none"/>
        </w:rPr>
      </w:pPr>
      <w:r w:rsidRPr="00025104">
        <w:rPr>
          <w:rFonts w:ascii="Times New Roman" w:eastAsia="Times New Roman" w:hAnsi="Times New Roman" w:cs="Times New Roman"/>
          <w:b/>
          <w:bCs/>
          <w:kern w:val="0"/>
          <w14:ligatures w14:val="none"/>
        </w:rPr>
        <w:t>Subscription Model Introduction</w:t>
      </w:r>
      <w:r w:rsidR="00D202FB">
        <w:rPr>
          <w:rFonts w:ascii="Times New Roman" w:eastAsia="Times New Roman" w:hAnsi="Times New Roman" w:cs="Times New Roman"/>
          <w:kern w:val="0"/>
          <w14:ligatures w14:val="none"/>
        </w:rPr>
        <w:t xml:space="preserve">: </w:t>
      </w:r>
      <w:r w:rsidR="0041239F">
        <w:rPr>
          <w:rFonts w:ascii="Times New Roman" w:eastAsia="Times New Roman" w:hAnsi="Times New Roman" w:cs="Times New Roman"/>
          <w:kern w:val="0"/>
          <w14:ligatures w14:val="none"/>
        </w:rPr>
        <w:t xml:space="preserve">Due to the changes noted above, the cost to operate </w:t>
      </w:r>
      <w:del w:id="1" w:author="Pulver, William" w:date="2025-06-20T15:56:00Z" w16du:dateUtc="2025-06-20T19:56:00Z">
        <w:r w:rsidRPr="00025104" w:rsidDel="0041239F">
          <w:rPr>
            <w:rFonts w:ascii="Times New Roman" w:eastAsia="Times New Roman" w:hAnsi="Times New Roman" w:cs="Times New Roman"/>
            <w:kern w:val="0"/>
            <w14:ligatures w14:val="none"/>
          </w:rPr>
          <w:delText xml:space="preserve"> </w:delText>
        </w:r>
      </w:del>
      <w:r w:rsidR="0041239F">
        <w:rPr>
          <w:rFonts w:ascii="Times New Roman" w:eastAsia="Times New Roman" w:hAnsi="Times New Roman" w:cs="Times New Roman"/>
          <w:kern w:val="0"/>
          <w14:ligatures w14:val="none"/>
        </w:rPr>
        <w:t xml:space="preserve">the network is increasing by at least $150,000 annually.  </w:t>
      </w:r>
      <w:r w:rsidRPr="00025104">
        <w:rPr>
          <w:rFonts w:ascii="Times New Roman" w:eastAsia="Times New Roman" w:hAnsi="Times New Roman" w:cs="Times New Roman"/>
          <w:kern w:val="0"/>
          <w14:ligatures w14:val="none"/>
        </w:rPr>
        <w:t xml:space="preserve">MaineDOT is considering introducing a subscription </w:t>
      </w:r>
      <w:r w:rsidR="0041239F">
        <w:rPr>
          <w:rFonts w:ascii="Times New Roman" w:eastAsia="Times New Roman" w:hAnsi="Times New Roman" w:cs="Times New Roman"/>
          <w:kern w:val="0"/>
          <w14:ligatures w14:val="none"/>
        </w:rPr>
        <w:t xml:space="preserve">access </w:t>
      </w:r>
      <w:r w:rsidRPr="00025104">
        <w:rPr>
          <w:rFonts w:ascii="Times New Roman" w:eastAsia="Times New Roman" w:hAnsi="Times New Roman" w:cs="Times New Roman"/>
          <w:kern w:val="0"/>
          <w14:ligatures w14:val="none"/>
        </w:rPr>
        <w:t>model</w:t>
      </w:r>
      <w:r w:rsidR="0041239F">
        <w:rPr>
          <w:rFonts w:ascii="Times New Roman" w:eastAsia="Times New Roman" w:hAnsi="Times New Roman" w:cs="Times New Roman"/>
          <w:kern w:val="0"/>
          <w14:ligatures w14:val="none"/>
        </w:rPr>
        <w:t xml:space="preserve"> to cover the </w:t>
      </w:r>
      <w:r w:rsidR="005C4F72">
        <w:rPr>
          <w:rFonts w:ascii="Times New Roman" w:eastAsia="Times New Roman" w:hAnsi="Times New Roman" w:cs="Times New Roman"/>
          <w:kern w:val="0"/>
          <w14:ligatures w14:val="none"/>
        </w:rPr>
        <w:t>added cost</w:t>
      </w:r>
      <w:del w:id="2" w:author="Pulver, William" w:date="2025-06-20T15:58:00Z" w16du:dateUtc="2025-06-20T19:58:00Z">
        <w:r w:rsidRPr="00025104" w:rsidDel="0041239F">
          <w:rPr>
            <w:rFonts w:ascii="Times New Roman" w:eastAsia="Times New Roman" w:hAnsi="Times New Roman" w:cs="Times New Roman"/>
            <w:kern w:val="0"/>
            <w14:ligatures w14:val="none"/>
          </w:rPr>
          <w:delText>.</w:delText>
        </w:r>
      </w:del>
      <w:r w:rsidRPr="00025104">
        <w:rPr>
          <w:rFonts w:ascii="Times New Roman" w:eastAsia="Times New Roman" w:hAnsi="Times New Roman" w:cs="Times New Roman"/>
          <w:kern w:val="0"/>
          <w14:ligatures w14:val="none"/>
        </w:rPr>
        <w:t xml:space="preserve"> </w:t>
      </w:r>
      <w:r w:rsidR="004A198C">
        <w:rPr>
          <w:rFonts w:ascii="Times New Roman" w:eastAsia="Times New Roman" w:hAnsi="Times New Roman" w:cs="Times New Roman"/>
          <w:kern w:val="0"/>
          <w14:ligatures w14:val="none"/>
        </w:rPr>
        <w:t>Under this model</w:t>
      </w:r>
      <w:r w:rsidRPr="00025104">
        <w:rPr>
          <w:rFonts w:ascii="Times New Roman" w:eastAsia="Times New Roman" w:hAnsi="Times New Roman" w:cs="Times New Roman"/>
          <w:kern w:val="0"/>
          <w14:ligatures w14:val="none"/>
        </w:rPr>
        <w:t xml:space="preserve">, users </w:t>
      </w:r>
      <w:proofErr w:type="gramStart"/>
      <w:r w:rsidR="004A198C">
        <w:rPr>
          <w:rFonts w:ascii="Times New Roman" w:eastAsia="Times New Roman" w:hAnsi="Times New Roman" w:cs="Times New Roman"/>
          <w:kern w:val="0"/>
          <w14:ligatures w14:val="none"/>
        </w:rPr>
        <w:t xml:space="preserve">would </w:t>
      </w:r>
      <w:r w:rsidRPr="00025104">
        <w:rPr>
          <w:rFonts w:ascii="Times New Roman" w:eastAsia="Times New Roman" w:hAnsi="Times New Roman" w:cs="Times New Roman"/>
          <w:kern w:val="0"/>
          <w14:ligatures w14:val="none"/>
        </w:rPr>
        <w:t xml:space="preserve"> be</w:t>
      </w:r>
      <w:proofErr w:type="gramEnd"/>
      <w:r w:rsidRPr="00025104">
        <w:rPr>
          <w:rFonts w:ascii="Times New Roman" w:eastAsia="Times New Roman" w:hAnsi="Times New Roman" w:cs="Times New Roman"/>
          <w:kern w:val="0"/>
          <w14:ligatures w14:val="none"/>
        </w:rPr>
        <w:t xml:space="preserve"> required to pay an annual fee of </w:t>
      </w:r>
      <w:r w:rsidRPr="007C09D3">
        <w:rPr>
          <w:rFonts w:ascii="Times New Roman" w:eastAsia="Times New Roman" w:hAnsi="Times New Roman" w:cs="Times New Roman"/>
          <w:b/>
          <w:bCs/>
          <w:kern w:val="0"/>
          <w14:ligatures w14:val="none"/>
        </w:rPr>
        <w:t>$500 per user account</w:t>
      </w:r>
      <w:r w:rsidRPr="00025104">
        <w:rPr>
          <w:rFonts w:ascii="Times New Roman" w:eastAsia="Times New Roman" w:hAnsi="Times New Roman" w:cs="Times New Roman"/>
          <w:kern w:val="0"/>
          <w14:ligatures w14:val="none"/>
        </w:rPr>
        <w:t xml:space="preserve"> for access to the RTK correction service.</w:t>
      </w:r>
    </w:p>
    <w:p w14:paraId="3EF145D1" w14:textId="4FA23265" w:rsidR="00025104" w:rsidRPr="00025104" w:rsidRDefault="00025104" w:rsidP="008378FB">
      <w:pPr>
        <w:ind w:left="720"/>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 xml:space="preserve">Users who </w:t>
      </w:r>
      <w:r w:rsidRPr="007C09D3">
        <w:rPr>
          <w:rFonts w:ascii="Times New Roman" w:eastAsia="Times New Roman" w:hAnsi="Times New Roman" w:cs="Times New Roman"/>
          <w:b/>
          <w:bCs/>
          <w:kern w:val="0"/>
          <w14:ligatures w14:val="none"/>
        </w:rPr>
        <w:t>stream and redistribute MaineDOT CORS data commercially</w:t>
      </w:r>
      <w:r w:rsidRPr="0002510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would</w:t>
      </w:r>
      <w:r w:rsidRPr="00025104">
        <w:rPr>
          <w:rFonts w:ascii="Times New Roman" w:eastAsia="Times New Roman" w:hAnsi="Times New Roman" w:cs="Times New Roman"/>
          <w:kern w:val="0"/>
          <w14:ligatures w14:val="none"/>
        </w:rPr>
        <w:t xml:space="preserve"> be subject to a </w:t>
      </w:r>
      <w:r w:rsidRPr="007C09D3">
        <w:rPr>
          <w:rFonts w:ascii="Times New Roman" w:eastAsia="Times New Roman" w:hAnsi="Times New Roman" w:cs="Times New Roman"/>
          <w:b/>
          <w:bCs/>
          <w:kern w:val="0"/>
          <w14:ligatures w14:val="none"/>
        </w:rPr>
        <w:t>$500 annual fee per CORS station</w:t>
      </w:r>
      <w:r w:rsidRPr="00025104">
        <w:rPr>
          <w:rFonts w:ascii="Times New Roman" w:eastAsia="Times New Roman" w:hAnsi="Times New Roman" w:cs="Times New Roman"/>
          <w:kern w:val="0"/>
          <w14:ligatures w14:val="none"/>
        </w:rPr>
        <w:t xml:space="preserve"> accessed for reselling or restreaming purposes.</w:t>
      </w:r>
    </w:p>
    <w:p w14:paraId="49103F63" w14:textId="3CE68DDE" w:rsidR="00025104" w:rsidRPr="00025104" w:rsidRDefault="004A198C" w:rsidP="008378FB">
      <w:pPr>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With the implementation of the subscription model, </w:t>
      </w:r>
      <w:r w:rsidR="00025104" w:rsidRPr="00025104">
        <w:rPr>
          <w:rFonts w:ascii="Times New Roman" w:eastAsia="Times New Roman" w:hAnsi="Times New Roman" w:cs="Times New Roman"/>
          <w:kern w:val="0"/>
          <w14:ligatures w14:val="none"/>
        </w:rPr>
        <w:t xml:space="preserve">new user accounts </w:t>
      </w:r>
      <w:r>
        <w:rPr>
          <w:rFonts w:ascii="Times New Roman" w:eastAsia="Times New Roman" w:hAnsi="Times New Roman" w:cs="Times New Roman"/>
          <w:kern w:val="0"/>
          <w14:ligatures w14:val="none"/>
        </w:rPr>
        <w:t xml:space="preserve">for existing users will be required.  </w:t>
      </w:r>
      <w:r w:rsidR="005C4F72">
        <w:rPr>
          <w:rFonts w:ascii="Times New Roman" w:eastAsia="Times New Roman" w:hAnsi="Times New Roman" w:cs="Times New Roman"/>
          <w:kern w:val="0"/>
          <w14:ligatures w14:val="none"/>
        </w:rPr>
        <w:t xml:space="preserve">While the new accounts </w:t>
      </w:r>
      <w:r w:rsidR="00081602">
        <w:rPr>
          <w:rFonts w:ascii="Times New Roman" w:eastAsia="Times New Roman" w:hAnsi="Times New Roman" w:cs="Times New Roman"/>
          <w:kern w:val="0"/>
          <w14:ligatures w14:val="none"/>
        </w:rPr>
        <w:t>are</w:t>
      </w:r>
      <w:r w:rsidR="005C4F72">
        <w:rPr>
          <w:rFonts w:ascii="Times New Roman" w:eastAsia="Times New Roman" w:hAnsi="Times New Roman" w:cs="Times New Roman"/>
          <w:kern w:val="0"/>
          <w14:ligatures w14:val="none"/>
        </w:rPr>
        <w:t xml:space="preserve"> required early</w:t>
      </w:r>
      <w:r w:rsidR="008378FB">
        <w:rPr>
          <w:rFonts w:ascii="Times New Roman" w:eastAsia="Times New Roman" w:hAnsi="Times New Roman" w:cs="Times New Roman"/>
          <w:kern w:val="0"/>
          <w14:ligatures w14:val="none"/>
        </w:rPr>
        <w:t>-</w:t>
      </w:r>
      <w:r w:rsidR="00081602">
        <w:rPr>
          <w:rFonts w:ascii="Times New Roman" w:eastAsia="Times New Roman" w:hAnsi="Times New Roman" w:cs="Times New Roman"/>
          <w:kern w:val="0"/>
          <w14:ligatures w14:val="none"/>
        </w:rPr>
        <w:t>on</w:t>
      </w:r>
      <w:r w:rsidR="005C4F72">
        <w:rPr>
          <w:rFonts w:ascii="Times New Roman" w:eastAsia="Times New Roman" w:hAnsi="Times New Roman" w:cs="Times New Roman"/>
          <w:kern w:val="0"/>
          <w14:ligatures w14:val="none"/>
        </w:rPr>
        <w:t xml:space="preserve"> we do not intend to implement a payment requirement until</w:t>
      </w:r>
      <w:r w:rsidR="00025104" w:rsidRPr="00025104">
        <w:rPr>
          <w:rFonts w:ascii="Times New Roman" w:eastAsia="Times New Roman" w:hAnsi="Times New Roman" w:cs="Times New Roman"/>
          <w:kern w:val="0"/>
          <w14:ligatures w14:val="none"/>
        </w:rPr>
        <w:t xml:space="preserve"> </w:t>
      </w:r>
      <w:r w:rsidR="00025104" w:rsidRPr="008378FB">
        <w:rPr>
          <w:rFonts w:ascii="Times New Roman" w:eastAsia="Times New Roman" w:hAnsi="Times New Roman" w:cs="Times New Roman"/>
          <w:b/>
          <w:bCs/>
          <w:kern w:val="0"/>
          <w14:ligatures w14:val="none"/>
        </w:rPr>
        <w:t>August 1, 2026.</w:t>
      </w:r>
      <w:r w:rsidR="00025104" w:rsidRPr="00025104">
        <w:rPr>
          <w:rFonts w:ascii="Times New Roman" w:eastAsia="Times New Roman" w:hAnsi="Times New Roman" w:cs="Times New Roman"/>
          <w:kern w:val="0"/>
          <w14:ligatures w14:val="none"/>
        </w:rPr>
        <w:t xml:space="preserve"> </w:t>
      </w:r>
    </w:p>
    <w:p w14:paraId="0F5C985A" w14:textId="43134E88" w:rsidR="00025104" w:rsidRPr="00025104" w:rsidRDefault="008378FB" w:rsidP="008378FB">
      <w:pPr>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Federal, </w:t>
      </w:r>
      <w:r w:rsidR="00025104" w:rsidRPr="00025104">
        <w:rPr>
          <w:rFonts w:ascii="Times New Roman" w:eastAsia="Times New Roman" w:hAnsi="Times New Roman" w:cs="Times New Roman"/>
          <w:kern w:val="0"/>
          <w14:ligatures w14:val="none"/>
        </w:rPr>
        <w:t xml:space="preserve">State </w:t>
      </w:r>
      <w:r>
        <w:rPr>
          <w:rFonts w:ascii="Times New Roman" w:eastAsia="Times New Roman" w:hAnsi="Times New Roman" w:cs="Times New Roman"/>
          <w:kern w:val="0"/>
          <w14:ligatures w14:val="none"/>
        </w:rPr>
        <w:t xml:space="preserve">and other government bodies as well </w:t>
      </w:r>
      <w:proofErr w:type="gramStart"/>
      <w:r>
        <w:rPr>
          <w:rFonts w:ascii="Times New Roman" w:eastAsia="Times New Roman" w:hAnsi="Times New Roman" w:cs="Times New Roman"/>
          <w:kern w:val="0"/>
          <w14:ligatures w14:val="none"/>
        </w:rPr>
        <w:t>as</w:t>
      </w:r>
      <w:r w:rsidR="00025104" w:rsidRPr="00025104">
        <w:rPr>
          <w:rFonts w:ascii="Times New Roman" w:eastAsia="Times New Roman" w:hAnsi="Times New Roman" w:cs="Times New Roman"/>
          <w:kern w:val="0"/>
          <w14:ligatures w14:val="none"/>
        </w:rPr>
        <w:t>,</w:t>
      </w:r>
      <w:proofErr w:type="gramEnd"/>
      <w:r w:rsidR="00025104" w:rsidRPr="00025104">
        <w:rPr>
          <w:rFonts w:ascii="Times New Roman" w:eastAsia="Times New Roman" w:hAnsi="Times New Roman" w:cs="Times New Roman"/>
          <w:kern w:val="0"/>
          <w14:ligatures w14:val="none"/>
        </w:rPr>
        <w:t xml:space="preserve"> municipalities, and quasi-municipal utility organizations may apply for a fee waiver, subject to review and approval.</w:t>
      </w:r>
    </w:p>
    <w:p w14:paraId="5601CDF6" w14:textId="77777777" w:rsidR="00081602" w:rsidRPr="00081602" w:rsidRDefault="00081602" w:rsidP="00081602">
      <w:pPr>
        <w:ind w:left="720"/>
        <w:rPr>
          <w:rFonts w:ascii="Times New Roman" w:eastAsia="Times New Roman" w:hAnsi="Times New Roman" w:cs="Times New Roman"/>
          <w:kern w:val="0"/>
          <w14:ligatures w14:val="none"/>
        </w:rPr>
      </w:pPr>
    </w:p>
    <w:p w14:paraId="55E77DC1" w14:textId="77777777" w:rsidR="00D32F43" w:rsidRDefault="00025104" w:rsidP="00D32F43">
      <w:pPr>
        <w:numPr>
          <w:ilvl w:val="0"/>
          <w:numId w:val="3"/>
        </w:numPr>
        <w:ind w:left="360"/>
        <w:contextualSpacing/>
        <w:rPr>
          <w:rFonts w:ascii="Times New Roman" w:eastAsia="Times New Roman" w:hAnsi="Times New Roman" w:cs="Times New Roman"/>
          <w:kern w:val="0"/>
          <w14:ligatures w14:val="none"/>
        </w:rPr>
      </w:pPr>
      <w:r w:rsidRPr="00AE372A">
        <w:rPr>
          <w:rFonts w:ascii="Times New Roman" w:eastAsia="Times New Roman" w:hAnsi="Times New Roman" w:cs="Times New Roman"/>
          <w:b/>
          <w:bCs/>
          <w:kern w:val="0"/>
          <w14:ligatures w14:val="none"/>
        </w:rPr>
        <w:lastRenderedPageBreak/>
        <w:t>Satellite System Enhancements</w:t>
      </w:r>
      <w:r w:rsidRPr="00AE372A">
        <w:rPr>
          <w:rFonts w:ascii="Times New Roman" w:eastAsia="Times New Roman" w:hAnsi="Times New Roman" w:cs="Times New Roman"/>
          <w:kern w:val="0"/>
          <w14:ligatures w14:val="none"/>
        </w:rPr>
        <w:br/>
      </w:r>
      <w:r w:rsidR="00AE372A" w:rsidRPr="00AE372A">
        <w:rPr>
          <w:rFonts w:ascii="Times New Roman" w:eastAsia="Times New Roman" w:hAnsi="Times New Roman" w:cs="Times New Roman"/>
          <w:kern w:val="0"/>
          <w14:ligatures w14:val="none"/>
        </w:rPr>
        <w:t>MaineDOT is also planning enhancements to the CORS network by integrating satellite data from multiple global systems, including:</w:t>
      </w:r>
      <w:r w:rsidR="00AE372A" w:rsidRPr="00AE372A">
        <w:rPr>
          <w:rFonts w:ascii="Times New Roman" w:eastAsia="Times New Roman" w:hAnsi="Times New Roman" w:cs="Times New Roman"/>
          <w:kern w:val="0"/>
          <w14:ligatures w14:val="none"/>
        </w:rPr>
        <w:br/>
        <w:t xml:space="preserve">NAVSTAR, the US DOD </w:t>
      </w:r>
      <w:proofErr w:type="gramStart"/>
      <w:r w:rsidR="00AE372A" w:rsidRPr="00AE372A">
        <w:rPr>
          <w:rFonts w:ascii="Times New Roman" w:eastAsia="Times New Roman" w:hAnsi="Times New Roman" w:cs="Times New Roman"/>
          <w:kern w:val="0"/>
          <w14:ligatures w14:val="none"/>
        </w:rPr>
        <w:t>constellation,  (</w:t>
      </w:r>
      <w:proofErr w:type="gramEnd"/>
      <w:r w:rsidR="00AE372A" w:rsidRPr="00AE372A">
        <w:rPr>
          <w:rFonts w:ascii="Times New Roman" w:eastAsia="Times New Roman" w:hAnsi="Times New Roman" w:cs="Times New Roman"/>
          <w:kern w:val="0"/>
          <w14:ligatures w14:val="none"/>
        </w:rPr>
        <w:t xml:space="preserve">denoted as G) </w:t>
      </w:r>
      <w:r w:rsidR="00AE372A" w:rsidRPr="00AE372A">
        <w:rPr>
          <w:rFonts w:ascii="Times New Roman" w:eastAsia="Times New Roman" w:hAnsi="Times New Roman" w:cs="Times New Roman"/>
          <w:kern w:val="0"/>
          <w14:ligatures w14:val="none"/>
        </w:rPr>
        <w:br/>
        <w:t>GLONASS, the Russian constellation (denoted as R)</w:t>
      </w:r>
      <w:r w:rsidR="00342EE5" w:rsidRPr="00342EE5">
        <w:t xml:space="preserve"> </w:t>
      </w:r>
      <w:bookmarkStart w:id="3" w:name="_Hlk206744646"/>
    </w:p>
    <w:p w14:paraId="78937AAD" w14:textId="6DB50E03" w:rsidR="00D32F43" w:rsidRPr="00D32F43" w:rsidRDefault="00AE372A" w:rsidP="00D32F43">
      <w:pPr>
        <w:ind w:left="360"/>
        <w:contextualSpacing/>
        <w:rPr>
          <w:rFonts w:ascii="Times New Roman" w:eastAsia="Times New Roman" w:hAnsi="Times New Roman" w:cs="Times New Roman"/>
          <w:kern w:val="0"/>
          <w14:ligatures w14:val="none"/>
        </w:rPr>
      </w:pPr>
      <w:r w:rsidRPr="00D32F43">
        <w:rPr>
          <w:rFonts w:ascii="Times New Roman" w:eastAsia="Times New Roman" w:hAnsi="Times New Roman" w:cs="Times New Roman"/>
          <w:kern w:val="0"/>
          <w14:ligatures w14:val="none"/>
        </w:rPr>
        <w:t>Galileo, the European constellation</w:t>
      </w:r>
      <w:r w:rsidR="00355580" w:rsidRPr="00D32F43">
        <w:rPr>
          <w:rFonts w:ascii="Times New Roman" w:eastAsia="Times New Roman" w:hAnsi="Times New Roman" w:cs="Times New Roman"/>
          <w:kern w:val="0"/>
          <w14:ligatures w14:val="none"/>
        </w:rPr>
        <w:t xml:space="preserve"> (denoted as E)</w:t>
      </w:r>
      <w:bookmarkEnd w:id="3"/>
    </w:p>
    <w:p w14:paraId="58B815BE" w14:textId="68DCC58C" w:rsidR="00081602" w:rsidRPr="00342EE5" w:rsidRDefault="00081602" w:rsidP="00D32F43">
      <w:pPr>
        <w:ind w:left="360"/>
        <w:contextualSpacing/>
        <w:rPr>
          <w:rFonts w:ascii="Times New Roman" w:eastAsia="Times New Roman" w:hAnsi="Times New Roman" w:cs="Times New Roman"/>
          <w:kern w:val="0"/>
          <w14:ligatures w14:val="none"/>
        </w:rPr>
      </w:pPr>
      <w:r w:rsidRPr="00342EE5">
        <w:rPr>
          <w:rFonts w:ascii="Times New Roman" w:eastAsia="Times New Roman" w:hAnsi="Times New Roman" w:cs="Times New Roman"/>
          <w:kern w:val="0"/>
          <w14:ligatures w14:val="none"/>
        </w:rPr>
        <w:t xml:space="preserve">BeiDou, the Chinese constellation (denoted as C)  </w:t>
      </w:r>
    </w:p>
    <w:p w14:paraId="55F99053" w14:textId="77777777" w:rsidR="00081602" w:rsidRPr="00025104" w:rsidRDefault="00081602" w:rsidP="00081602">
      <w:pPr>
        <w:ind w:left="720"/>
        <w:rPr>
          <w:rFonts w:ascii="Times New Roman" w:eastAsia="Times New Roman" w:hAnsi="Times New Roman" w:cs="Times New Roman"/>
          <w:kern w:val="0"/>
          <w14:ligatures w14:val="none"/>
        </w:rPr>
      </w:pPr>
    </w:p>
    <w:p w14:paraId="1799B48F" w14:textId="77777777" w:rsidR="00D76E14" w:rsidRDefault="00D76E14" w:rsidP="0002510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NAVSTAR, GLONASS and GALILEO are currently available, and we are planning on adding BeiDou in 2025.  </w:t>
      </w:r>
    </w:p>
    <w:p w14:paraId="2BF28287" w14:textId="592B42F0"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Access to multiple satellite constellations significantly improve reliability and accuracy, especially in challenging environments such as under dense tree canopies.</w:t>
      </w:r>
    </w:p>
    <w:p w14:paraId="118638B5" w14:textId="77777777" w:rsidR="00025104" w:rsidRPr="00025104" w:rsidRDefault="00925294" w:rsidP="00025104">
      <w:pPr>
        <w:spacing w:after="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2158B52">
          <v:rect id="_x0000_i1025" style="width:0;height:1.5pt" o:hralign="center" o:hrstd="t" o:hr="t" fillcolor="#a0a0a0" stroked="f"/>
        </w:pict>
      </w:r>
    </w:p>
    <w:p w14:paraId="653A2C0D" w14:textId="457CCE22" w:rsidR="00025104" w:rsidRP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These improvements aim to ensure the MaineDOT RTN remains a reliable, modern, and sustainable resource for the surveying and geospatial community across Maine. We appreciate your ongoing support and welcome any feedback as we consider these next steps in network development.</w:t>
      </w:r>
    </w:p>
    <w:p w14:paraId="03B8E6B0" w14:textId="63369742" w:rsidR="00025104" w:rsidRDefault="00025104" w:rsidP="00025104">
      <w:pPr>
        <w:rPr>
          <w:rFonts w:ascii="Times New Roman" w:eastAsia="Times New Roman" w:hAnsi="Times New Roman" w:cs="Times New Roman"/>
          <w:kern w:val="0"/>
          <w14:ligatures w14:val="none"/>
        </w:rPr>
      </w:pPr>
      <w:r w:rsidRPr="00025104">
        <w:rPr>
          <w:rFonts w:ascii="Times New Roman" w:eastAsia="Times New Roman" w:hAnsi="Times New Roman" w:cs="Times New Roman"/>
          <w:kern w:val="0"/>
          <w14:ligatures w14:val="none"/>
        </w:rPr>
        <w:t>For additional information, please contact the MaineDOT RTN Team</w:t>
      </w:r>
      <w:r w:rsidR="008378FB">
        <w:rPr>
          <w:rFonts w:ascii="Times New Roman" w:eastAsia="Times New Roman" w:hAnsi="Times New Roman" w:cs="Times New Roman"/>
          <w:kern w:val="0"/>
          <w14:ligatures w14:val="none"/>
        </w:rPr>
        <w:t xml:space="preserve"> at </w:t>
      </w:r>
      <w:hyperlink r:id="rId5" w:history="1">
        <w:r w:rsidR="00CB6241" w:rsidRPr="00DC5A5A">
          <w:rPr>
            <w:rStyle w:val="Hyperlink"/>
            <w:rFonts w:ascii="Times New Roman" w:eastAsia="Times New Roman" w:hAnsi="Times New Roman" w:cs="Times New Roman"/>
            <w:kern w:val="0"/>
            <w14:ligatures w14:val="none"/>
          </w:rPr>
          <w:t>rtnsupport.medot@maine.gov</w:t>
        </w:r>
      </w:hyperlink>
      <w:r w:rsidR="008378FB">
        <w:rPr>
          <w:rFonts w:ascii="Times New Roman" w:eastAsia="Times New Roman" w:hAnsi="Times New Roman" w:cs="Times New Roman"/>
          <w:kern w:val="0"/>
          <w14:ligatures w14:val="none"/>
        </w:rPr>
        <w:t xml:space="preserve">. </w:t>
      </w:r>
    </w:p>
    <w:p w14:paraId="20694E44" w14:textId="6B239F1F" w:rsidR="00CB6241" w:rsidRDefault="00CB6241" w:rsidP="0002510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have attached instructions on how to sign up for the new MaineDOT RTN.</w:t>
      </w:r>
    </w:p>
    <w:p w14:paraId="6BB15A8A" w14:textId="28DBF37B" w:rsidR="00925294" w:rsidRDefault="00925294" w:rsidP="0002510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Respectfully,</w:t>
      </w:r>
    </w:p>
    <w:p w14:paraId="1E43FD46" w14:textId="38506E5D" w:rsidR="00925294" w:rsidRDefault="00925294" w:rsidP="00925294">
      <w:pPr>
        <w:rPr>
          <w:rFonts w:ascii="Calibri" w:eastAsia="Calibri" w:hAnsi="Calibri" w:cs="Calibri"/>
          <w:sz w:val="28"/>
          <w:szCs w:val="28"/>
        </w:rPr>
      </w:pPr>
      <w:r>
        <w:rPr>
          <w:rFonts w:ascii="Calibri" w:eastAsia="Calibri" w:hAnsi="Calibri" w:cs="Calibri"/>
          <w:sz w:val="28"/>
          <w:szCs w:val="28"/>
        </w:rPr>
        <w:t>Your Trimble Pivot Team</w:t>
      </w:r>
    </w:p>
    <w:p w14:paraId="31581D21" w14:textId="77777777" w:rsidR="00925294" w:rsidRDefault="00925294" w:rsidP="00925294">
      <w:pPr>
        <w:rPr>
          <w:rFonts w:ascii="Courier New" w:eastAsia="Calibri" w:hAnsi="Courier New" w:cs="Courier New"/>
          <w:sz w:val="28"/>
          <w:szCs w:val="28"/>
        </w:rPr>
      </w:pPr>
      <w:r>
        <w:rPr>
          <w:rFonts w:ascii="Courier New" w:eastAsia="Calibri" w:hAnsi="Courier New" w:cs="Courier New"/>
          <w:sz w:val="28"/>
          <w:szCs w:val="28"/>
        </w:rPr>
        <w:t>Address:</w:t>
      </w:r>
      <w:r>
        <w:rPr>
          <w:rFonts w:ascii="Calibri" w:eastAsia="Calibri" w:hAnsi="Calibri" w:cs="Calibri"/>
          <w:sz w:val="28"/>
          <w:szCs w:val="28"/>
        </w:rPr>
        <w:br/>
      </w:r>
      <w:r>
        <w:rPr>
          <w:rFonts w:ascii="Courier New" w:eastAsia="Calibri" w:hAnsi="Courier New" w:cs="Courier New"/>
          <w:sz w:val="28"/>
          <w:szCs w:val="28"/>
        </w:rPr>
        <w:t>MaineDOT Property Office</w:t>
      </w:r>
      <w:r>
        <w:rPr>
          <w:rFonts w:ascii="Calibri" w:eastAsia="Calibri" w:hAnsi="Calibri" w:cs="Calibri"/>
          <w:sz w:val="28"/>
          <w:szCs w:val="28"/>
        </w:rPr>
        <w:t xml:space="preserve"> </w:t>
      </w:r>
      <w:r>
        <w:rPr>
          <w:rFonts w:ascii="Calibri" w:eastAsia="Calibri" w:hAnsi="Calibri" w:cs="Calibri"/>
          <w:sz w:val="28"/>
          <w:szCs w:val="28"/>
        </w:rPr>
        <w:br/>
      </w:r>
      <w:r>
        <w:rPr>
          <w:rFonts w:ascii="Courier New" w:eastAsia="Calibri" w:hAnsi="Courier New" w:cs="Courier New"/>
          <w:sz w:val="28"/>
          <w:szCs w:val="28"/>
        </w:rPr>
        <w:t>16 State House Station</w:t>
      </w:r>
      <w:r>
        <w:rPr>
          <w:rFonts w:ascii="Calibri" w:eastAsia="Calibri" w:hAnsi="Calibri" w:cs="Calibri"/>
          <w:sz w:val="28"/>
          <w:szCs w:val="28"/>
        </w:rPr>
        <w:t xml:space="preserve"> </w:t>
      </w:r>
      <w:r>
        <w:rPr>
          <w:rFonts w:ascii="Calibri" w:eastAsia="Calibri" w:hAnsi="Calibri" w:cs="Calibri"/>
          <w:sz w:val="28"/>
          <w:szCs w:val="28"/>
        </w:rPr>
        <w:br/>
      </w:r>
      <w:r>
        <w:rPr>
          <w:rFonts w:ascii="Courier New" w:eastAsia="Calibri" w:hAnsi="Courier New" w:cs="Courier New"/>
          <w:sz w:val="28"/>
          <w:szCs w:val="28"/>
        </w:rPr>
        <w:t>Augusta, ME 04333</w:t>
      </w:r>
      <w:r>
        <w:rPr>
          <w:rFonts w:ascii="Calibri" w:eastAsia="Calibri" w:hAnsi="Calibri" w:cs="Calibri"/>
          <w:sz w:val="28"/>
          <w:szCs w:val="28"/>
        </w:rPr>
        <w:t xml:space="preserve"> </w:t>
      </w:r>
      <w:r>
        <w:rPr>
          <w:rFonts w:ascii="Calibri" w:eastAsia="Calibri" w:hAnsi="Calibri" w:cs="Calibri"/>
          <w:sz w:val="28"/>
          <w:szCs w:val="28"/>
        </w:rPr>
        <w:br/>
      </w:r>
      <w:r>
        <w:rPr>
          <w:rFonts w:ascii="Calibri" w:eastAsia="Calibri" w:hAnsi="Calibri" w:cs="Calibri"/>
          <w:sz w:val="28"/>
          <w:szCs w:val="28"/>
        </w:rPr>
        <w:br/>
      </w:r>
      <w:r>
        <w:rPr>
          <w:rFonts w:ascii="Courier New" w:eastAsia="Calibri" w:hAnsi="Courier New" w:cs="Courier New"/>
          <w:sz w:val="28"/>
          <w:szCs w:val="28"/>
        </w:rPr>
        <w:t xml:space="preserve">Email:   </w:t>
      </w:r>
      <w:hyperlink r:id="rId6" w:history="1">
        <w:r>
          <w:rPr>
            <w:rStyle w:val="Hyperlink"/>
            <w:rFonts w:ascii="Courier New" w:eastAsia="Calibri" w:hAnsi="Courier New" w:cs="Courier New"/>
            <w:sz w:val="28"/>
            <w:szCs w:val="28"/>
          </w:rPr>
          <w:t>rtnsupport.medot@maine.gov</w:t>
        </w:r>
      </w:hyperlink>
      <w:r>
        <w:rPr>
          <w:rFonts w:ascii="Calibri" w:eastAsia="Calibri" w:hAnsi="Calibri" w:cs="Calibri"/>
          <w:sz w:val="28"/>
          <w:szCs w:val="28"/>
        </w:rPr>
        <w:t xml:space="preserve"> </w:t>
      </w:r>
    </w:p>
    <w:p w14:paraId="6BCF9939" w14:textId="3F6C499A" w:rsidR="00925294" w:rsidRDefault="00925294" w:rsidP="00925294">
      <w:pPr>
        <w:rPr>
          <w:rFonts w:ascii="Calibri" w:eastAsia="Calibri" w:hAnsi="Calibri" w:cs="Calibri"/>
          <w:color w:val="1F497D"/>
          <w:sz w:val="28"/>
          <w:szCs w:val="28"/>
        </w:rPr>
      </w:pPr>
      <w:r>
        <w:rPr>
          <w:rFonts w:ascii="Courier New" w:eastAsia="Calibri" w:hAnsi="Courier New" w:cs="Courier New"/>
          <w:b/>
          <w:bCs/>
          <w:sz w:val="28"/>
          <w:szCs w:val="28"/>
        </w:rPr>
        <w:t>S</w:t>
      </w:r>
      <w:r>
        <w:rPr>
          <w:rFonts w:ascii="Courier New" w:eastAsia="Calibri" w:hAnsi="Courier New" w:cs="Courier New"/>
          <w:b/>
          <w:bCs/>
          <w:sz w:val="28"/>
          <w:szCs w:val="28"/>
        </w:rPr>
        <w:t xml:space="preserve">urvey, Control and Right of Way webpage: </w:t>
      </w:r>
      <w:hyperlink r:id="rId7" w:history="1">
        <w:r>
          <w:rPr>
            <w:rStyle w:val="Hyperlink"/>
            <w:rFonts w:ascii="Calibri" w:eastAsia="Calibri" w:hAnsi="Calibri" w:cs="Calibri"/>
            <w:sz w:val="28"/>
            <w:szCs w:val="28"/>
          </w:rPr>
          <w:t>www.maine.gov/mdot/surveyinfo/</w:t>
        </w:r>
      </w:hyperlink>
    </w:p>
    <w:p w14:paraId="548794A6" w14:textId="00A6C253" w:rsidR="009A3D38" w:rsidRPr="00925294" w:rsidRDefault="00925294">
      <w:pPr>
        <w:rPr>
          <w:rFonts w:ascii="Courier New" w:eastAsia="Calibri" w:hAnsi="Courier New" w:cs="Courier New"/>
          <w:b/>
          <w:bCs/>
          <w:sz w:val="28"/>
          <w:szCs w:val="28"/>
        </w:rPr>
      </w:pPr>
      <w:r>
        <w:rPr>
          <w:rFonts w:ascii="Calibri" w:eastAsia="Calibri" w:hAnsi="Calibri" w:cs="Calibri"/>
          <w:sz w:val="28"/>
          <w:szCs w:val="28"/>
        </w:rPr>
        <w:br/>
      </w:r>
      <w:r>
        <w:rPr>
          <w:rFonts w:ascii="Courier New" w:eastAsia="Calibri" w:hAnsi="Courier New" w:cs="Courier New"/>
          <w:b/>
          <w:bCs/>
          <w:sz w:val="28"/>
          <w:szCs w:val="28"/>
        </w:rPr>
        <w:t>CORS DATA (RINEX):</w:t>
      </w:r>
      <w:r>
        <w:rPr>
          <w:rFonts w:ascii="Courier New" w:eastAsia="Calibri" w:hAnsi="Courier New" w:cs="Courier New"/>
          <w:sz w:val="28"/>
          <w:szCs w:val="28"/>
        </w:rPr>
        <w:t xml:space="preserve"> </w:t>
      </w:r>
      <w:hyperlink r:id="rId8" w:history="1">
        <w:r>
          <w:rPr>
            <w:rStyle w:val="Hyperlink"/>
            <w:rFonts w:ascii="Courier New" w:eastAsia="Calibri" w:hAnsi="Courier New" w:cs="Courier New"/>
            <w:sz w:val="28"/>
            <w:szCs w:val="28"/>
          </w:rPr>
          <w:t>https://mdotcors.maine.gov/</w:t>
        </w:r>
      </w:hyperlink>
    </w:p>
    <w:sectPr w:rsidR="009A3D38" w:rsidRPr="00925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7BC2"/>
    <w:multiLevelType w:val="multilevel"/>
    <w:tmpl w:val="4AF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A7D78"/>
    <w:multiLevelType w:val="multilevel"/>
    <w:tmpl w:val="7D4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94105"/>
    <w:multiLevelType w:val="multilevel"/>
    <w:tmpl w:val="4DE6C44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14185">
    <w:abstractNumId w:val="1"/>
  </w:num>
  <w:num w:numId="2" w16cid:durableId="988632355">
    <w:abstractNumId w:val="0"/>
  </w:num>
  <w:num w:numId="3" w16cid:durableId="16365941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lver, William">
    <w15:presenceInfo w15:providerId="AD" w15:userId="S::William.Pulver@maine.gov::860d7070-7a99-4341-8a81-519a1ffb7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04"/>
    <w:rsid w:val="00025104"/>
    <w:rsid w:val="00081602"/>
    <w:rsid w:val="002C44A6"/>
    <w:rsid w:val="00320F1C"/>
    <w:rsid w:val="00342EE5"/>
    <w:rsid w:val="00355580"/>
    <w:rsid w:val="003E17F1"/>
    <w:rsid w:val="0041239F"/>
    <w:rsid w:val="004A198C"/>
    <w:rsid w:val="004F361B"/>
    <w:rsid w:val="00531BCE"/>
    <w:rsid w:val="005C4F72"/>
    <w:rsid w:val="006C0F70"/>
    <w:rsid w:val="007C09D3"/>
    <w:rsid w:val="008130B4"/>
    <w:rsid w:val="0082097B"/>
    <w:rsid w:val="008378FB"/>
    <w:rsid w:val="00911C18"/>
    <w:rsid w:val="00925294"/>
    <w:rsid w:val="009A3D38"/>
    <w:rsid w:val="009B5C7B"/>
    <w:rsid w:val="00AE372A"/>
    <w:rsid w:val="00C56F09"/>
    <w:rsid w:val="00CB6241"/>
    <w:rsid w:val="00D202FB"/>
    <w:rsid w:val="00D32F43"/>
    <w:rsid w:val="00D4064B"/>
    <w:rsid w:val="00D76E14"/>
    <w:rsid w:val="00E06EE2"/>
    <w:rsid w:val="00E407B2"/>
    <w:rsid w:val="00F3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215E7D"/>
  <w15:chartTrackingRefBased/>
  <w15:docId w15:val="{0E3D860E-9C82-44AE-AE29-564E47B0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104"/>
    <w:rPr>
      <w:rFonts w:eastAsiaTheme="majorEastAsia" w:cstheme="majorBidi"/>
      <w:color w:val="272727" w:themeColor="text1" w:themeTint="D8"/>
    </w:rPr>
  </w:style>
  <w:style w:type="paragraph" w:styleId="Title">
    <w:name w:val="Title"/>
    <w:basedOn w:val="Normal"/>
    <w:next w:val="Normal"/>
    <w:link w:val="TitleChar"/>
    <w:uiPriority w:val="10"/>
    <w:qFormat/>
    <w:rsid w:val="00025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104"/>
    <w:pPr>
      <w:spacing w:before="160"/>
      <w:jc w:val="center"/>
    </w:pPr>
    <w:rPr>
      <w:i/>
      <w:iCs/>
      <w:color w:val="404040" w:themeColor="text1" w:themeTint="BF"/>
    </w:rPr>
  </w:style>
  <w:style w:type="character" w:customStyle="1" w:styleId="QuoteChar">
    <w:name w:val="Quote Char"/>
    <w:basedOn w:val="DefaultParagraphFont"/>
    <w:link w:val="Quote"/>
    <w:uiPriority w:val="29"/>
    <w:rsid w:val="00025104"/>
    <w:rPr>
      <w:i/>
      <w:iCs/>
      <w:color w:val="404040" w:themeColor="text1" w:themeTint="BF"/>
    </w:rPr>
  </w:style>
  <w:style w:type="paragraph" w:styleId="ListParagraph">
    <w:name w:val="List Paragraph"/>
    <w:basedOn w:val="Normal"/>
    <w:uiPriority w:val="34"/>
    <w:qFormat/>
    <w:rsid w:val="00025104"/>
    <w:pPr>
      <w:ind w:left="720"/>
      <w:contextualSpacing/>
    </w:pPr>
  </w:style>
  <w:style w:type="character" w:styleId="IntenseEmphasis">
    <w:name w:val="Intense Emphasis"/>
    <w:basedOn w:val="DefaultParagraphFont"/>
    <w:uiPriority w:val="21"/>
    <w:qFormat/>
    <w:rsid w:val="00025104"/>
    <w:rPr>
      <w:i/>
      <w:iCs/>
      <w:color w:val="0F4761" w:themeColor="accent1" w:themeShade="BF"/>
    </w:rPr>
  </w:style>
  <w:style w:type="paragraph" w:styleId="IntenseQuote">
    <w:name w:val="Intense Quote"/>
    <w:basedOn w:val="Normal"/>
    <w:next w:val="Normal"/>
    <w:link w:val="IntenseQuoteChar"/>
    <w:uiPriority w:val="30"/>
    <w:qFormat/>
    <w:rsid w:val="00025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104"/>
    <w:rPr>
      <w:i/>
      <w:iCs/>
      <w:color w:val="0F4761" w:themeColor="accent1" w:themeShade="BF"/>
    </w:rPr>
  </w:style>
  <w:style w:type="character" w:styleId="IntenseReference">
    <w:name w:val="Intense Reference"/>
    <w:basedOn w:val="DefaultParagraphFont"/>
    <w:uiPriority w:val="32"/>
    <w:qFormat/>
    <w:rsid w:val="00025104"/>
    <w:rPr>
      <w:b/>
      <w:bCs/>
      <w:smallCaps/>
      <w:color w:val="0F4761" w:themeColor="accent1" w:themeShade="BF"/>
      <w:spacing w:val="5"/>
    </w:rPr>
  </w:style>
  <w:style w:type="paragraph" w:styleId="Revision">
    <w:name w:val="Revision"/>
    <w:hidden/>
    <w:uiPriority w:val="99"/>
    <w:semiHidden/>
    <w:rsid w:val="006C0F70"/>
    <w:pPr>
      <w:spacing w:after="0"/>
    </w:pPr>
  </w:style>
  <w:style w:type="character" w:styleId="CommentReference">
    <w:name w:val="annotation reference"/>
    <w:basedOn w:val="DefaultParagraphFont"/>
    <w:uiPriority w:val="99"/>
    <w:semiHidden/>
    <w:unhideWhenUsed/>
    <w:rsid w:val="003E17F1"/>
    <w:rPr>
      <w:sz w:val="16"/>
      <w:szCs w:val="16"/>
    </w:rPr>
  </w:style>
  <w:style w:type="paragraph" w:styleId="CommentText">
    <w:name w:val="annotation text"/>
    <w:basedOn w:val="Normal"/>
    <w:link w:val="CommentTextChar"/>
    <w:uiPriority w:val="99"/>
    <w:unhideWhenUsed/>
    <w:rsid w:val="003E17F1"/>
    <w:rPr>
      <w:sz w:val="20"/>
      <w:szCs w:val="20"/>
    </w:rPr>
  </w:style>
  <w:style w:type="character" w:customStyle="1" w:styleId="CommentTextChar">
    <w:name w:val="Comment Text Char"/>
    <w:basedOn w:val="DefaultParagraphFont"/>
    <w:link w:val="CommentText"/>
    <w:uiPriority w:val="99"/>
    <w:rsid w:val="003E17F1"/>
    <w:rPr>
      <w:sz w:val="20"/>
      <w:szCs w:val="20"/>
    </w:rPr>
  </w:style>
  <w:style w:type="paragraph" w:styleId="CommentSubject">
    <w:name w:val="annotation subject"/>
    <w:basedOn w:val="CommentText"/>
    <w:next w:val="CommentText"/>
    <w:link w:val="CommentSubjectChar"/>
    <w:uiPriority w:val="99"/>
    <w:semiHidden/>
    <w:unhideWhenUsed/>
    <w:rsid w:val="003E17F1"/>
    <w:rPr>
      <w:b/>
      <w:bCs/>
    </w:rPr>
  </w:style>
  <w:style w:type="character" w:customStyle="1" w:styleId="CommentSubjectChar">
    <w:name w:val="Comment Subject Char"/>
    <w:basedOn w:val="CommentTextChar"/>
    <w:link w:val="CommentSubject"/>
    <w:uiPriority w:val="99"/>
    <w:semiHidden/>
    <w:rsid w:val="003E17F1"/>
    <w:rPr>
      <w:b/>
      <w:bCs/>
      <w:sz w:val="20"/>
      <w:szCs w:val="20"/>
    </w:rPr>
  </w:style>
  <w:style w:type="character" w:styleId="Hyperlink">
    <w:name w:val="Hyperlink"/>
    <w:basedOn w:val="DefaultParagraphFont"/>
    <w:uiPriority w:val="99"/>
    <w:unhideWhenUsed/>
    <w:rsid w:val="008378FB"/>
    <w:rPr>
      <w:color w:val="467886" w:themeColor="hyperlink"/>
      <w:u w:val="single"/>
    </w:rPr>
  </w:style>
  <w:style w:type="character" w:styleId="UnresolvedMention">
    <w:name w:val="Unresolved Mention"/>
    <w:basedOn w:val="DefaultParagraphFont"/>
    <w:uiPriority w:val="99"/>
    <w:semiHidden/>
    <w:unhideWhenUsed/>
    <w:rsid w:val="0083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dotcors.maine.gov%2F&amp;data=05%7C01%7CHarold.Nelson%40maine.gov%7C4867e7546b7b4aae76b608dbe504b0b9%7C413fa8ab207d4b629bcdea1a8f2f864e%7C0%7C0%7C638355580533913255%7CUnknown%7CTWFpbGZsb3d8eyJWIjoiMC4wLjAwMDAiLCJQIjoiV2luMzIiLCJBTiI6Ik1haWwiLCJXVCI6Mn0%3D%7C3000%7C%7C%7C&amp;sdata=qwCq%2FooHVZlLHItRRK7mFLfwXVrE1Ooy5YVmuhDuKcU%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maine.gov%2Fmdot%2Fsurveyinfo%2F&amp;data=05%7C01%7CHarold.Nelson%40maine.gov%7C4867e7546b7b4aae76b608dbe504b0b9%7C413fa8ab207d4b629bcdea1a8f2f864e%7C0%7C0%7C638355580533913255%7CUnknown%7CTWFpbGZsb3d8eyJWIjoiMC4wLjAwMDAiLCJQIjoiV2luMzIiLCJBTiI6Ik1haWwiLCJXVCI6Mn0%3D%7C3000%7C%7C%7C&amp;sdata=EKx4O1FntTVoeFnrlBgbdOZOiU3LOFjLGdBRtVPYxc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tnsupport.medot@maine.gov" TargetMode="External"/><Relationship Id="rId11" Type="http://schemas.openxmlformats.org/officeDocument/2006/relationships/theme" Target="theme/theme1.xml"/><Relationship Id="rId5" Type="http://schemas.openxmlformats.org/officeDocument/2006/relationships/hyperlink" Target="mailto:rtnsupport.medot@maine.gov"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Jason</dc:creator>
  <cp:keywords/>
  <dc:description/>
  <cp:lastModifiedBy>Nelson, Harold</cp:lastModifiedBy>
  <cp:revision>7</cp:revision>
  <dcterms:created xsi:type="dcterms:W3CDTF">2025-08-04T11:54:00Z</dcterms:created>
  <dcterms:modified xsi:type="dcterms:W3CDTF">2025-08-22T15:39:00Z</dcterms:modified>
</cp:coreProperties>
</file>