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8F0DA44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0756BBE8" w:rsidR="001F196A" w:rsidRPr="00774A97" w:rsidRDefault="009C4B3C" w:rsidP="009C4B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5736A0E" wp14:editId="11129078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135890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BA539" w14:textId="77777777" w:rsidR="009C4B3C" w:rsidRPr="00F1437E" w:rsidRDefault="009C4B3C" w:rsidP="009C4B3C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36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10.7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">
                      <v:textbox>
                        <w:txbxContent>
                          <w:p w14:paraId="16FBA539" w14:textId="77777777" w:rsidR="009C4B3C" w:rsidRPr="00F1437E" w:rsidRDefault="009C4B3C" w:rsidP="009C4B3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3050A71" w:rsidR="001F196A" w:rsidRPr="009A751F" w:rsidRDefault="004A398E" w:rsidP="00F066F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48F0DA44">
              <w:rPr>
                <w:rFonts w:ascii="Calibri" w:hAnsi="Calibri" w:cs="Calibri"/>
                <w:sz w:val="48"/>
                <w:szCs w:val="48"/>
              </w:rPr>
              <w:t xml:space="preserve">Asthma </w:t>
            </w:r>
            <w:r w:rsidR="1B0A6158" w:rsidRPr="48F0DA44">
              <w:rPr>
                <w:rFonts w:ascii="Calibri" w:hAnsi="Calibri" w:cs="Calibri"/>
                <w:sz w:val="48"/>
                <w:szCs w:val="48"/>
              </w:rPr>
              <w:t>Interview</w:t>
            </w:r>
            <w:r w:rsidR="3E1753AC" w:rsidRPr="48F0DA44">
              <w:rPr>
                <w:rFonts w:ascii="Calibri" w:hAnsi="Calibri" w:cs="Calibri"/>
                <w:sz w:val="48"/>
                <w:szCs w:val="48"/>
              </w:rPr>
              <w:t xml:space="preserve"> 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SCHOOL YEAR ______</w:t>
            </w:r>
          </w:p>
        </w:tc>
      </w:tr>
    </w:tbl>
    <w:p w14:paraId="2F36AF44" w14:textId="50016C53" w:rsidR="00BB0B4E" w:rsidRPr="0050575B" w:rsidRDefault="00BB0B4E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1635"/>
        <w:gridCol w:w="1919"/>
        <w:gridCol w:w="2101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9A751F">
            <w:pPr>
              <w:tabs>
                <w:tab w:val="left" w:pos="1427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D31D8">
              <w:rPr>
                <w:rFonts w:ascii="Calibri" w:hAnsi="Calibri" w:cs="Calibri"/>
                <w:b/>
                <w:bCs/>
                <w:sz w:val="28"/>
                <w:szCs w:val="28"/>
              </w:rPr>
              <w:t>Student</w:t>
            </w:r>
          </w:p>
          <w:p w14:paraId="50FC2BEC" w14:textId="11E800AC" w:rsidR="00D849E1" w:rsidRPr="00C7685A" w:rsidRDefault="00D849E1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Date of Birth                                         Grade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C7685A" w:rsidRDefault="00A20F21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</w:t>
            </w:r>
            <w:r w:rsidR="00D849E1" w:rsidRPr="00C7685A">
              <w:rPr>
                <w:rFonts w:ascii="Calibri" w:hAnsi="Calibri" w:cs="Calibri"/>
                <w:sz w:val="24"/>
                <w:szCs w:val="24"/>
              </w:rPr>
              <w:t>arent</w:t>
            </w:r>
            <w:r w:rsidRPr="00C7685A">
              <w:rPr>
                <w:rFonts w:ascii="Calibri" w:hAnsi="Calibri" w:cs="Calibri"/>
                <w:sz w:val="24"/>
                <w:szCs w:val="24"/>
              </w:rPr>
              <w:t>/Guardian                              Ph</w:t>
            </w:r>
            <w:r w:rsidR="008048B6" w:rsidRPr="00C7685A">
              <w:rPr>
                <w:rFonts w:ascii="Calibri" w:hAnsi="Calibri" w:cs="Calibri"/>
                <w:sz w:val="24"/>
                <w:szCs w:val="24"/>
              </w:rPr>
              <w:t>one</w:t>
            </w:r>
          </w:p>
          <w:p w14:paraId="781DE30A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53AF7D9C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8048B6" w:rsidRPr="00C7685A" w:rsidRDefault="0E9AA734">
            <w:pPr>
              <w:rPr>
                <w:rFonts w:ascii="Calibri" w:hAnsi="Calibri" w:cs="Calibri"/>
                <w:sz w:val="24"/>
                <w:szCs w:val="24"/>
              </w:rPr>
            </w:pPr>
            <w:r w:rsidRPr="48F0DA44">
              <w:rPr>
                <w:rFonts w:ascii="Calibri" w:hAnsi="Calibri" w:cs="Calibri"/>
                <w:sz w:val="24"/>
                <w:szCs w:val="24"/>
              </w:rPr>
              <w:t xml:space="preserve">Emergency                         </w:t>
            </w:r>
            <w:r w:rsidR="4CC6D9A4" w:rsidRPr="48F0DA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C62C1DC" w:rsidRPr="48F0DA44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48F0DA44"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5A5432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ulmonologist</w:t>
            </w:r>
          </w:p>
          <w:p w14:paraId="34DD11A8" w14:textId="77777777" w:rsidR="002874F7" w:rsidRPr="00C7685A" w:rsidRDefault="002874F7" w:rsidP="005A54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7195247" w:rsidR="004558C8" w:rsidRPr="00C7685A" w:rsidRDefault="005A5432" w:rsidP="005A5432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Phone                                           Last visit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32D49A3F" w:rsidR="00C97FFD" w:rsidRPr="0018225D" w:rsidRDefault="00C97FFD" w:rsidP="00C97FFD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Pertinent history including hospitalization.</w:t>
            </w:r>
          </w:p>
          <w:p w14:paraId="22B00A3A" w14:textId="14F1531B" w:rsidR="00C4285E" w:rsidRPr="00C7685A" w:rsidRDefault="00C4285E" w:rsidP="009C093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0063ACBB" w:rsidR="00C4285E" w:rsidRPr="00BE442D" w:rsidRDefault="7D68A9A5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48F0DA44">
              <w:rPr>
                <w:rFonts w:ascii="Calibri" w:hAnsi="Calibri" w:cs="Calibri"/>
              </w:rPr>
              <w:t>Maine</w:t>
            </w:r>
            <w:r w:rsidR="4E7AAC76" w:rsidRPr="48F0DA44">
              <w:rPr>
                <w:rFonts w:ascii="Calibri" w:hAnsi="Calibri" w:cs="Calibri"/>
              </w:rPr>
              <w:t xml:space="preserve"> </w:t>
            </w:r>
            <w:r w:rsidRPr="48F0DA44">
              <w:rPr>
                <w:rFonts w:ascii="Calibri" w:hAnsi="Calibri" w:cs="Calibri"/>
              </w:rPr>
              <w:t>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48F0DA44">
              <w:rPr>
                <w:rFonts w:ascii="Calibri" w:hAnsi="Calibri" w:cs="Calibri"/>
              </w:rPr>
              <w:t>Private Insurance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A36336" w:rsidRDefault="4476E6C2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48F0DA44">
              <w:rPr>
                <w:rFonts w:ascii="Calibri" w:hAnsi="Calibri" w:cs="Calibri"/>
              </w:rPr>
              <w:t>Need Information</w:t>
            </w:r>
          </w:p>
        </w:tc>
      </w:tr>
    </w:tbl>
    <w:p w14:paraId="25B6A93B" w14:textId="77777777" w:rsidR="00CC58D7" w:rsidRPr="00C7685A" w:rsidRDefault="00CC58D7">
      <w:pPr>
        <w:rPr>
          <w:rFonts w:ascii="Calibri" w:hAnsi="Calibri" w:cs="Calibri"/>
        </w:rPr>
      </w:pPr>
    </w:p>
    <w:tbl>
      <w:tblPr>
        <w:tblStyle w:val="TableGrid"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CB4AC5" w:rsidRPr="00C7685A" w14:paraId="3E15B1F1" w14:textId="77777777" w:rsidTr="48F0DA44">
        <w:trPr>
          <w:trHeight w:val="717"/>
        </w:trPr>
        <w:tc>
          <w:tcPr>
            <w:tcW w:w="2721" w:type="dxa"/>
          </w:tcPr>
          <w:p w14:paraId="54BD4C43" w14:textId="4F625E27" w:rsidR="00CB4AC5" w:rsidRDefault="00A11A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After school activities</w:t>
            </w:r>
          </w:p>
        </w:tc>
        <w:tc>
          <w:tcPr>
            <w:tcW w:w="2490" w:type="dxa"/>
          </w:tcPr>
          <w:p w14:paraId="375728B5" w14:textId="134EE752" w:rsidR="00CB4AC5" w:rsidRPr="00C7685A" w:rsidRDefault="005616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Age of onset</w:t>
            </w:r>
          </w:p>
        </w:tc>
        <w:tc>
          <w:tcPr>
            <w:tcW w:w="2925" w:type="dxa"/>
          </w:tcPr>
          <w:p w14:paraId="25C18830" w14:textId="708A2485" w:rsidR="00CB4AC5" w:rsidRPr="00C7685A" w:rsidRDefault="65BCE858">
            <w:pPr>
              <w:rPr>
                <w:rFonts w:ascii="Calibri" w:hAnsi="Calibri" w:cs="Calibri"/>
                <w:sz w:val="24"/>
                <w:szCs w:val="24"/>
              </w:rPr>
            </w:pPr>
            <w:r w:rsidRPr="7B7EE17A">
              <w:rPr>
                <w:rFonts w:ascii="Calibri" w:hAnsi="Calibri" w:cs="Calibri"/>
                <w:sz w:val="24"/>
                <w:szCs w:val="24"/>
              </w:rPr>
              <w:t>Last symptoms</w:t>
            </w:r>
          </w:p>
        </w:tc>
        <w:tc>
          <w:tcPr>
            <w:tcW w:w="2722" w:type="dxa"/>
          </w:tcPr>
          <w:p w14:paraId="405CAAEA" w14:textId="4CA6593E" w:rsidR="00CB4AC5" w:rsidRPr="00C7685A" w:rsidRDefault="00A11A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 medical conditions</w:t>
            </w:r>
          </w:p>
        </w:tc>
      </w:tr>
      <w:tr w:rsidR="001F194A" w:rsidRPr="00C7685A" w14:paraId="7EC3719F" w14:textId="77777777" w:rsidTr="48F0DA44">
        <w:tc>
          <w:tcPr>
            <w:tcW w:w="5211" w:type="dxa"/>
            <w:gridSpan w:val="2"/>
            <w:shd w:val="clear" w:color="auto" w:fill="EEE6DF"/>
          </w:tcPr>
          <w:p w14:paraId="188F4426" w14:textId="77777777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Calibri" w:hAnsi="Calibri" w:cs="Calibri"/>
                <w:sz w:val="24"/>
                <w:szCs w:val="24"/>
              </w:rPr>
              <w:t>Known Triggers</w:t>
            </w:r>
          </w:p>
          <w:p w14:paraId="4B361FCD" w14:textId="77777777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Illness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Smoke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Strong odors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Emotions</w:t>
            </w:r>
          </w:p>
          <w:p w14:paraId="492A7FFB" w14:textId="77777777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Physical activity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381CEBF0" w14:textId="77777777" w:rsidR="008C125B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Calibri" w:hAnsi="Calibri" w:cs="Calibri"/>
                <w:sz w:val="24"/>
                <w:szCs w:val="24"/>
              </w:rPr>
              <w:t xml:space="preserve">Allergies: </w:t>
            </w:r>
          </w:p>
          <w:p w14:paraId="129E8AE5" w14:textId="563B32E9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Cat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Dog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Dust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Mold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Pollen </w:t>
            </w:r>
            <w:r w:rsidRPr="003C106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1062">
              <w:rPr>
                <w:rFonts w:ascii="Calibri" w:hAnsi="Calibri" w:cs="Calibri"/>
                <w:sz w:val="24"/>
                <w:szCs w:val="24"/>
              </w:rPr>
              <w:t xml:space="preserve"> Food:</w:t>
            </w:r>
          </w:p>
          <w:p w14:paraId="131098D2" w14:textId="4AB2F985" w:rsidR="001F194A" w:rsidRPr="00C928E7" w:rsidRDefault="001F194A" w:rsidP="0077418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C1062">
              <w:rPr>
                <w:rFonts w:ascii="Calibri" w:hAnsi="Calibri" w:cs="Calibri"/>
                <w:sz w:val="24"/>
                <w:szCs w:val="24"/>
              </w:rPr>
              <w:t>Other:</w:t>
            </w:r>
          </w:p>
        </w:tc>
      </w:tr>
    </w:tbl>
    <w:p w14:paraId="1776BF95" w14:textId="44333959" w:rsidR="009E34D8" w:rsidRPr="00C7685A" w:rsidRDefault="0077418D" w:rsidP="0091093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Answer the </w:t>
      </w:r>
      <w:r w:rsidR="0050575B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ollowing </w:t>
      </w:r>
      <w:r w:rsidR="00972CAF">
        <w:rPr>
          <w:rFonts w:ascii="Calibri" w:hAnsi="Calibri" w:cs="Calibri"/>
          <w:sz w:val="24"/>
          <w:szCs w:val="24"/>
        </w:rPr>
        <w:t>questions</w:t>
      </w:r>
      <w:r>
        <w:rPr>
          <w:rFonts w:ascii="Calibri" w:hAnsi="Calibri" w:cs="Calibri"/>
          <w:sz w:val="24"/>
          <w:szCs w:val="24"/>
        </w:rPr>
        <w:t xml:space="preserve"> related to </w:t>
      </w:r>
      <w:r w:rsidR="008904A7">
        <w:rPr>
          <w:rFonts w:ascii="Calibri" w:hAnsi="Calibri" w:cs="Calibri"/>
          <w:sz w:val="24"/>
          <w:szCs w:val="24"/>
        </w:rPr>
        <w:t>asthma.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77777777" w:rsidR="0077418D" w:rsidRDefault="0077418D" w:rsidP="007741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the past 12 months, how often has your child:</w:t>
            </w:r>
          </w:p>
          <w:p w14:paraId="30E37AB1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ER/Urgent care visit</w:t>
            </w:r>
          </w:p>
          <w:p w14:paraId="21E6A64E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Hospitalized</w:t>
            </w:r>
          </w:p>
          <w:p w14:paraId="2886CC30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Used oral steroids</w:t>
            </w:r>
          </w:p>
          <w:p w14:paraId="33DF9362" w14:textId="56541CB6" w:rsidR="00B976FB" w:rsidRPr="00972CAF" w:rsidRDefault="0077418D" w:rsidP="00972CAF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2CAF">
              <w:rPr>
                <w:rFonts w:ascii="Calibri" w:hAnsi="Calibri" w:cs="Calibri"/>
                <w:sz w:val="24"/>
                <w:szCs w:val="24"/>
              </w:rPr>
              <w:t>Missed school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77777777" w:rsidR="0077418D" w:rsidRDefault="0077418D" w:rsidP="007741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the past 4 weeks, how often has your child:</w:t>
            </w:r>
          </w:p>
          <w:p w14:paraId="443D9C91" w14:textId="37CA0DD0" w:rsidR="0077418D" w:rsidRDefault="05033DEB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48F0DA44">
              <w:rPr>
                <w:rFonts w:ascii="Calibri" w:hAnsi="Calibri" w:cs="Calibri"/>
                <w:sz w:val="24"/>
                <w:szCs w:val="24"/>
              </w:rPr>
              <w:t>C</w:t>
            </w:r>
            <w:r w:rsidR="44C6E753" w:rsidRPr="48F0DA44">
              <w:rPr>
                <w:rFonts w:ascii="Calibri" w:hAnsi="Calibri" w:cs="Calibri"/>
                <w:sz w:val="24"/>
                <w:szCs w:val="24"/>
              </w:rPr>
              <w:t>oughing, wheezing, trouble breathing</w:t>
            </w:r>
            <w:del w:id="0" w:author="Rukema, Amelia" w:date="2024-04-22T20:32:00Z">
              <w:r w:rsidR="00B65B9B" w:rsidRPr="48F0DA44" w:rsidDel="44C6E753">
                <w:rPr>
                  <w:rFonts w:ascii="Calibri" w:hAnsi="Calibri" w:cs="Calibri"/>
                  <w:sz w:val="24"/>
                  <w:szCs w:val="24"/>
                </w:rPr>
                <w:delText>.</w:delText>
              </w:r>
            </w:del>
          </w:p>
          <w:p w14:paraId="0AAC398D" w14:textId="6E67E4D4" w:rsidR="0077418D" w:rsidRPr="005A5432" w:rsidRDefault="44C6E753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5A5432">
              <w:rPr>
                <w:rFonts w:ascii="Calibri" w:hAnsi="Calibri" w:cs="Calibri"/>
                <w:sz w:val="24"/>
                <w:szCs w:val="24"/>
              </w:rPr>
              <w:t xml:space="preserve">Used </w:t>
            </w:r>
            <w:r w:rsidR="6B9813E5" w:rsidRPr="005A5432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5A5432">
              <w:rPr>
                <w:rFonts w:ascii="Calibri" w:hAnsi="Calibri" w:cs="Calibri"/>
                <w:sz w:val="24"/>
                <w:szCs w:val="24"/>
              </w:rPr>
              <w:t>rescue inhaler</w:t>
            </w:r>
          </w:p>
          <w:p w14:paraId="500E367B" w14:textId="23ACA75A" w:rsidR="00972CAF" w:rsidRPr="005A5432" w:rsidRDefault="44C6E753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5A5432">
              <w:rPr>
                <w:rFonts w:ascii="Calibri" w:hAnsi="Calibri" w:cs="Calibri"/>
                <w:sz w:val="24"/>
                <w:szCs w:val="24"/>
              </w:rPr>
              <w:t>Awakened at night</w:t>
            </w:r>
            <w:r w:rsidR="2BDD57EA" w:rsidRPr="005A54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BDD57EA" w:rsidRPr="005A54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due to asthma</w:t>
            </w:r>
          </w:p>
          <w:p w14:paraId="2325F84F" w14:textId="510BE2F2" w:rsidR="00AD4A0A" w:rsidRPr="00C7685A" w:rsidRDefault="0077418D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Had interruptions to normal activities</w:t>
            </w:r>
          </w:p>
        </w:tc>
      </w:tr>
    </w:tbl>
    <w:p w14:paraId="7BF71F2E" w14:textId="66F01ADE" w:rsidR="00614986" w:rsidRPr="00C7685A" w:rsidRDefault="2BB751B5" w:rsidP="48F0DA44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48F0DA44">
        <w:rPr>
          <w:rFonts w:ascii="Calibri" w:hAnsi="Calibri" w:cs="Calibri"/>
          <w:sz w:val="24"/>
          <w:szCs w:val="24"/>
        </w:rPr>
        <w:t xml:space="preserve">Please </w:t>
      </w:r>
      <w:r w:rsidR="771C36D2" w:rsidRPr="48F0DA44">
        <w:rPr>
          <w:rFonts w:ascii="Calibri" w:hAnsi="Calibri" w:cs="Calibri"/>
          <w:sz w:val="24"/>
          <w:szCs w:val="24"/>
        </w:rPr>
        <w:t xml:space="preserve">be sure to </w:t>
      </w:r>
      <w:r w:rsidRPr="48F0DA44">
        <w:rPr>
          <w:rFonts w:ascii="Calibri" w:hAnsi="Calibri" w:cs="Calibri"/>
          <w:sz w:val="24"/>
          <w:szCs w:val="24"/>
        </w:rPr>
        <w:t xml:space="preserve">list </w:t>
      </w:r>
      <w:r w:rsidR="1DBAB4FA" w:rsidRPr="48F0DA44">
        <w:rPr>
          <w:rFonts w:ascii="Calibri" w:hAnsi="Calibri" w:cs="Calibri"/>
          <w:sz w:val="24"/>
          <w:szCs w:val="24"/>
        </w:rPr>
        <w:t xml:space="preserve">daily and emergency </w:t>
      </w:r>
      <w:r w:rsidRPr="48F0DA44">
        <w:rPr>
          <w:rFonts w:ascii="Calibri" w:hAnsi="Calibri" w:cs="Calibri"/>
          <w:sz w:val="24"/>
          <w:szCs w:val="24"/>
        </w:rPr>
        <w:t>medication</w:t>
      </w:r>
      <w:r w:rsidR="1DBAB4FA" w:rsidRPr="48F0DA44">
        <w:rPr>
          <w:rFonts w:ascii="Calibri" w:hAnsi="Calibri" w:cs="Calibri"/>
          <w:sz w:val="24"/>
          <w:szCs w:val="24"/>
        </w:rPr>
        <w:t>s</w:t>
      </w:r>
      <w:r w:rsidRPr="48F0DA44">
        <w:rPr>
          <w:rFonts w:ascii="Calibri" w:hAnsi="Calibri" w:cs="Calibri"/>
          <w:sz w:val="24"/>
          <w:szCs w:val="24"/>
        </w:rPr>
        <w:t xml:space="preserve"> </w:t>
      </w:r>
      <w:r w:rsidR="49313252" w:rsidRPr="48F0DA44">
        <w:rPr>
          <w:rFonts w:ascii="Calibri" w:hAnsi="Calibri" w:cs="Calibri"/>
          <w:sz w:val="24"/>
          <w:szCs w:val="24"/>
        </w:rPr>
        <w:t xml:space="preserve">on the Annual </w:t>
      </w:r>
      <w:r w:rsidR="0050575B">
        <w:rPr>
          <w:rFonts w:ascii="Calibri" w:hAnsi="Calibri" w:cs="Calibri"/>
          <w:sz w:val="24"/>
          <w:szCs w:val="24"/>
        </w:rPr>
        <w:t>Medical</w:t>
      </w:r>
      <w:r w:rsidR="0021456B">
        <w:rPr>
          <w:rFonts w:ascii="Calibri" w:hAnsi="Calibri" w:cs="Calibri"/>
          <w:sz w:val="24"/>
          <w:szCs w:val="24"/>
        </w:rPr>
        <w:t xml:space="preserve"> </w:t>
      </w:r>
      <w:r w:rsidR="49313252" w:rsidRPr="48F0DA44">
        <w:rPr>
          <w:rFonts w:ascii="Calibri" w:hAnsi="Calibri" w:cs="Calibri"/>
          <w:sz w:val="24"/>
          <w:szCs w:val="24"/>
        </w:rPr>
        <w:t>Form</w:t>
      </w:r>
      <w:r w:rsidR="66279211" w:rsidRPr="48F0DA44">
        <w:rPr>
          <w:rFonts w:ascii="Calibri" w:hAnsi="Calibri" w:cs="Calibri"/>
          <w:sz w:val="24"/>
          <w:szCs w:val="24"/>
        </w:rPr>
        <w:t>.</w:t>
      </w:r>
    </w:p>
    <w:p w14:paraId="1B7B2E3B" w14:textId="35868851" w:rsidR="730C2868" w:rsidRDefault="730C2868" w:rsidP="7B7EE17A">
      <w:pPr>
        <w:rPr>
          <w:rFonts w:ascii="Calibri" w:eastAsia="Calibri" w:hAnsi="Calibri" w:cs="Calibri"/>
          <w:sz w:val="24"/>
          <w:szCs w:val="24"/>
        </w:rPr>
      </w:pPr>
      <w:r w:rsidRPr="7B7EE17A">
        <w:rPr>
          <w:rFonts w:ascii="Calibri" w:eastAsia="Calibri" w:hAnsi="Calibri" w:cs="Calibri"/>
          <w:color w:val="000000" w:themeColor="text1"/>
          <w:sz w:val="24"/>
          <w:szCs w:val="24"/>
        </w:rPr>
        <w:t>Describe considerations necessary for the school day.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2757CCB3" w:rsidR="00E340DC" w:rsidRDefault="7ED1C17C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7B7EE17A">
              <w:rPr>
                <w:rFonts w:ascii="Calibri" w:hAnsi="Calibri" w:cs="Calibri"/>
                <w:sz w:val="24"/>
                <w:szCs w:val="24"/>
              </w:rPr>
              <w:t>Athletics/</w:t>
            </w:r>
            <w:r w:rsidR="2A50BDB6" w:rsidRPr="7B7EE17A">
              <w:rPr>
                <w:rFonts w:ascii="Calibri" w:hAnsi="Calibri" w:cs="Calibri"/>
                <w:sz w:val="24"/>
                <w:szCs w:val="24"/>
              </w:rPr>
              <w:t>Physical Education</w:t>
            </w:r>
          </w:p>
          <w:p w14:paraId="6B64BE2E" w14:textId="77777777" w:rsidR="009D2455" w:rsidRPr="009D2455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C7685A" w:rsidRDefault="00BF5183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Recess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Classroom</w:t>
            </w:r>
          </w:p>
          <w:p w14:paraId="4120FC2E" w14:textId="77777777" w:rsidR="00E81DA8" w:rsidRPr="00E81DA8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Bus/Transportation</w:t>
            </w:r>
          </w:p>
          <w:p w14:paraId="664E74EE" w14:textId="29FD1DC4" w:rsidR="00696446" w:rsidRPr="009D2455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22F0A5" w:rsidR="00AD1F7D" w:rsidRDefault="120C5E8B" w:rsidP="48F0DA44">
      <w:pPr>
        <w:rPr>
          <w:rFonts w:ascii="Calibri" w:hAnsi="Calibri" w:cs="Calibri"/>
          <w:sz w:val="24"/>
          <w:szCs w:val="24"/>
        </w:rPr>
      </w:pPr>
      <w:r w:rsidRPr="48F0DA44">
        <w:rPr>
          <w:rFonts w:ascii="Calibri" w:hAnsi="Calibri" w:cs="Calibri"/>
          <w:sz w:val="24"/>
          <w:szCs w:val="24"/>
        </w:rPr>
        <w:t xml:space="preserve">Please share any </w:t>
      </w:r>
      <w:r w:rsidR="77C56787" w:rsidRPr="48F0DA44">
        <w:rPr>
          <w:rFonts w:ascii="Calibri" w:hAnsi="Calibri" w:cs="Calibri"/>
          <w:sz w:val="24"/>
          <w:szCs w:val="24"/>
        </w:rPr>
        <w:t>health-related</w:t>
      </w:r>
      <w:r w:rsidRPr="48F0DA44">
        <w:rPr>
          <w:rFonts w:ascii="Calibri" w:hAnsi="Calibri" w:cs="Calibri"/>
          <w:sz w:val="24"/>
          <w:szCs w:val="24"/>
        </w:rPr>
        <w:t xml:space="preserve"> goals </w:t>
      </w:r>
      <w:r w:rsidR="6CB37862" w:rsidRPr="48F0DA44">
        <w:rPr>
          <w:rFonts w:ascii="Calibri" w:hAnsi="Calibri" w:cs="Calibri"/>
          <w:sz w:val="24"/>
          <w:szCs w:val="24"/>
        </w:rPr>
        <w:t>and needed assistance</w:t>
      </w:r>
      <w:r w:rsidRPr="48F0DA44">
        <w:rPr>
          <w:rFonts w:ascii="Calibri" w:hAnsi="Calibri" w:cs="Calibri"/>
          <w:sz w:val="24"/>
          <w:szCs w:val="24"/>
        </w:rPr>
        <w:t xml:space="preserve">. </w:t>
      </w:r>
    </w:p>
    <w:p w14:paraId="59AE7393" w14:textId="77777777" w:rsidR="005A5432" w:rsidRDefault="005A5432" w:rsidP="48F0DA44">
      <w:pPr>
        <w:rPr>
          <w:rFonts w:ascii="Calibri" w:hAnsi="Calibri" w:cs="Calibri"/>
          <w:sz w:val="24"/>
          <w:szCs w:val="24"/>
        </w:rPr>
      </w:pPr>
    </w:p>
    <w:p w14:paraId="313E7BED" w14:textId="401CD80B" w:rsidR="00AD1F7D" w:rsidRDefault="45470708">
      <w:pPr>
        <w:rPr>
          <w:rFonts w:ascii="Calibri" w:hAnsi="Calibri" w:cs="Calibri"/>
          <w:sz w:val="24"/>
          <w:szCs w:val="24"/>
        </w:rPr>
      </w:pPr>
      <w:r w:rsidRPr="48F0DA44">
        <w:rPr>
          <w:rFonts w:ascii="Calibri" w:hAnsi="Calibri" w:cs="Calibri"/>
          <w:sz w:val="24"/>
          <w:szCs w:val="24"/>
        </w:rPr>
        <w:t xml:space="preserve">By signing below, I permit the school nurse to share information about my student’s health with appropriate school </w:t>
      </w:r>
      <w:r w:rsidR="5BC97D7E" w:rsidRPr="48F0DA44">
        <w:rPr>
          <w:rFonts w:ascii="Calibri" w:hAnsi="Calibri" w:cs="Calibri"/>
          <w:sz w:val="24"/>
          <w:szCs w:val="24"/>
        </w:rPr>
        <w:t>and medical</w:t>
      </w:r>
      <w:r w:rsidRPr="48F0DA44">
        <w:rPr>
          <w:rFonts w:ascii="Calibri" w:hAnsi="Calibri" w:cs="Calibri"/>
          <w:sz w:val="24"/>
          <w:szCs w:val="24"/>
        </w:rPr>
        <w:t xml:space="preserve"> personnel for my student’s ongoing safety at school. </w:t>
      </w:r>
    </w:p>
    <w:p w14:paraId="2763654E" w14:textId="712F7209" w:rsidR="7080A3BD" w:rsidRDefault="4AFB4522" w:rsidP="7080A3BD">
      <w:pPr>
        <w:rPr>
          <w:rFonts w:ascii="Calibri" w:hAnsi="Calibri" w:cs="Calibri"/>
          <w:sz w:val="24"/>
          <w:szCs w:val="24"/>
        </w:rPr>
      </w:pPr>
      <w:r w:rsidRPr="48F0DA44">
        <w:rPr>
          <w:rFonts w:ascii="Calibri" w:hAnsi="Calibri" w:cs="Calibri"/>
          <w:sz w:val="24"/>
          <w:szCs w:val="24"/>
        </w:rPr>
        <w:t>Parent/Gaurdian________________________________________________Date____________</w:t>
      </w:r>
      <w:r w:rsidR="5FF442FF" w:rsidRPr="48F0DA44">
        <w:rPr>
          <w:rFonts w:ascii="Calibri" w:hAnsi="Calibri" w:cs="Calibri"/>
          <w:sz w:val="24"/>
          <w:szCs w:val="24"/>
        </w:rPr>
        <w:t>___________</w:t>
      </w:r>
      <w:r w:rsidR="4873CE8E" w:rsidRPr="48F0DA44">
        <w:rPr>
          <w:rFonts w:ascii="Calibri" w:hAnsi="Calibri" w:cs="Calibri"/>
          <w:sz w:val="24"/>
          <w:szCs w:val="24"/>
        </w:rPr>
        <w:t>_</w:t>
      </w:r>
    </w:p>
    <w:p w14:paraId="6F859B26" w14:textId="0309D0CE" w:rsidR="48F0DA44" w:rsidRDefault="5B24516A" w:rsidP="0050575B">
      <w:pPr>
        <w:jc w:val="center"/>
        <w:rPr>
          <w:rFonts w:ascii="Calibri" w:hAnsi="Calibri" w:cs="Calibri"/>
          <w:sz w:val="24"/>
          <w:szCs w:val="24"/>
        </w:rPr>
      </w:pPr>
      <w:r w:rsidRPr="48F0DA44">
        <w:rPr>
          <w:rFonts w:ascii="Calibri" w:eastAsia="Calibri" w:hAnsi="Calibri" w:cs="Calibri"/>
          <w:i/>
          <w:iCs/>
          <w:color w:val="000000" w:themeColor="text1"/>
        </w:rPr>
        <w:t>In an emergency when assistance is needed and emergency contacts are not reached, the healthcare provider will be contacted and if necessary 911 (emergency services) will be called.</w:t>
      </w:r>
    </w:p>
    <w:sectPr w:rsidR="48F0DA44" w:rsidSect="006465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EF3A" w14:textId="77777777" w:rsidR="0040379B" w:rsidRDefault="0040379B" w:rsidP="00BF6866">
      <w:pPr>
        <w:spacing w:after="0" w:line="240" w:lineRule="auto"/>
      </w:pPr>
      <w:r>
        <w:separator/>
      </w:r>
    </w:p>
  </w:endnote>
  <w:endnote w:type="continuationSeparator" w:id="0">
    <w:p w14:paraId="1AEFA87F" w14:textId="77777777" w:rsidR="0040379B" w:rsidRDefault="0040379B" w:rsidP="00BF6866">
      <w:pPr>
        <w:spacing w:after="0" w:line="240" w:lineRule="auto"/>
      </w:pPr>
      <w:r>
        <w:continuationSeparator/>
      </w:r>
    </w:p>
  </w:endnote>
  <w:endnote w:type="continuationNotice" w:id="1">
    <w:p w14:paraId="19D6A1BE" w14:textId="77777777" w:rsidR="0040379B" w:rsidRDefault="00403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CFC7" w14:textId="347C9A6A" w:rsidR="00774A97" w:rsidRDefault="00774A97">
    <w:pPr>
      <w:pStyle w:val="Footer"/>
    </w:pPr>
    <w:r>
      <w:ptab w:relativeTo="margin" w:alignment="center" w:leader="none"/>
    </w:r>
    <w:r>
      <w:ptab w:relativeTo="margin" w:alignment="right" w:leader="none"/>
    </w:r>
    <w:r w:rsidRPr="00774A97">
      <w:rPr>
        <w:rFonts w:ascii="Calibri" w:hAnsi="Calibri" w:cs="Calibri"/>
        <w:i/>
        <w:iCs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D694" w14:textId="77777777" w:rsidR="0040379B" w:rsidRDefault="0040379B" w:rsidP="00BF6866">
      <w:pPr>
        <w:spacing w:after="0" w:line="240" w:lineRule="auto"/>
      </w:pPr>
      <w:r>
        <w:separator/>
      </w:r>
    </w:p>
  </w:footnote>
  <w:footnote w:type="continuationSeparator" w:id="0">
    <w:p w14:paraId="3B2AD315" w14:textId="77777777" w:rsidR="0040379B" w:rsidRDefault="0040379B" w:rsidP="00BF6866">
      <w:pPr>
        <w:spacing w:after="0" w:line="240" w:lineRule="auto"/>
      </w:pPr>
      <w:r>
        <w:continuationSeparator/>
      </w:r>
    </w:p>
  </w:footnote>
  <w:footnote w:type="continuationNotice" w:id="1">
    <w:p w14:paraId="4D99CD80" w14:textId="77777777" w:rsidR="0040379B" w:rsidRDefault="004037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770D1"/>
    <w:rsid w:val="000A178C"/>
    <w:rsid w:val="000B40BE"/>
    <w:rsid w:val="000B5F03"/>
    <w:rsid w:val="000D570E"/>
    <w:rsid w:val="000D757B"/>
    <w:rsid w:val="00143003"/>
    <w:rsid w:val="00146146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456B"/>
    <w:rsid w:val="00216DEF"/>
    <w:rsid w:val="0024317A"/>
    <w:rsid w:val="002612AD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1511"/>
    <w:rsid w:val="0031768B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0379B"/>
    <w:rsid w:val="0041473C"/>
    <w:rsid w:val="004517CD"/>
    <w:rsid w:val="004558C8"/>
    <w:rsid w:val="004A398E"/>
    <w:rsid w:val="004A689C"/>
    <w:rsid w:val="004B3A30"/>
    <w:rsid w:val="004B5CCC"/>
    <w:rsid w:val="004B7964"/>
    <w:rsid w:val="004C3236"/>
    <w:rsid w:val="004C3860"/>
    <w:rsid w:val="004D2675"/>
    <w:rsid w:val="004E1A42"/>
    <w:rsid w:val="004E5288"/>
    <w:rsid w:val="004F5510"/>
    <w:rsid w:val="00503E98"/>
    <w:rsid w:val="0050575B"/>
    <w:rsid w:val="00515419"/>
    <w:rsid w:val="00527675"/>
    <w:rsid w:val="00542A49"/>
    <w:rsid w:val="005568BF"/>
    <w:rsid w:val="00561653"/>
    <w:rsid w:val="005740ED"/>
    <w:rsid w:val="00575D06"/>
    <w:rsid w:val="005A5432"/>
    <w:rsid w:val="005B13DC"/>
    <w:rsid w:val="005C53CE"/>
    <w:rsid w:val="005C768E"/>
    <w:rsid w:val="005D0291"/>
    <w:rsid w:val="005E1225"/>
    <w:rsid w:val="00614986"/>
    <w:rsid w:val="00646528"/>
    <w:rsid w:val="00656AB6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7B5A"/>
    <w:rsid w:val="00746FAC"/>
    <w:rsid w:val="00767AEB"/>
    <w:rsid w:val="0077418D"/>
    <w:rsid w:val="00774A97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80D"/>
    <w:rsid w:val="00845B4D"/>
    <w:rsid w:val="00863F25"/>
    <w:rsid w:val="00865FEA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F02D5"/>
    <w:rsid w:val="008F4A8D"/>
    <w:rsid w:val="00910935"/>
    <w:rsid w:val="00941BF9"/>
    <w:rsid w:val="00962C3D"/>
    <w:rsid w:val="00972CAF"/>
    <w:rsid w:val="00986C8D"/>
    <w:rsid w:val="009A1B88"/>
    <w:rsid w:val="009A751F"/>
    <w:rsid w:val="009C0936"/>
    <w:rsid w:val="009C0CD9"/>
    <w:rsid w:val="009C4645"/>
    <w:rsid w:val="009C4A47"/>
    <w:rsid w:val="009C4B3C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B3C49"/>
    <w:rsid w:val="00AC1538"/>
    <w:rsid w:val="00AC2F42"/>
    <w:rsid w:val="00AD1F7D"/>
    <w:rsid w:val="00AD4A0A"/>
    <w:rsid w:val="00AE189D"/>
    <w:rsid w:val="00B36C00"/>
    <w:rsid w:val="00B4749A"/>
    <w:rsid w:val="00B51065"/>
    <w:rsid w:val="00B65B9B"/>
    <w:rsid w:val="00B806CF"/>
    <w:rsid w:val="00B83155"/>
    <w:rsid w:val="00B91425"/>
    <w:rsid w:val="00B943B8"/>
    <w:rsid w:val="00B976FB"/>
    <w:rsid w:val="00BA7AFF"/>
    <w:rsid w:val="00BB04A8"/>
    <w:rsid w:val="00BB0B4E"/>
    <w:rsid w:val="00BC4A21"/>
    <w:rsid w:val="00BD503F"/>
    <w:rsid w:val="00BE442D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B2F63"/>
    <w:rsid w:val="00CB4AC5"/>
    <w:rsid w:val="00CC58D7"/>
    <w:rsid w:val="00CD7034"/>
    <w:rsid w:val="00CE0BC2"/>
    <w:rsid w:val="00CF7A94"/>
    <w:rsid w:val="00D01953"/>
    <w:rsid w:val="00D717BB"/>
    <w:rsid w:val="00D7744F"/>
    <w:rsid w:val="00D849E1"/>
    <w:rsid w:val="00DA341F"/>
    <w:rsid w:val="00DD6B3B"/>
    <w:rsid w:val="00DD7717"/>
    <w:rsid w:val="00E20584"/>
    <w:rsid w:val="00E27E8F"/>
    <w:rsid w:val="00E340DC"/>
    <w:rsid w:val="00E431E9"/>
    <w:rsid w:val="00E55BAB"/>
    <w:rsid w:val="00E81DA8"/>
    <w:rsid w:val="00E83E9A"/>
    <w:rsid w:val="00EA442A"/>
    <w:rsid w:val="00EB21A7"/>
    <w:rsid w:val="00EB47AF"/>
    <w:rsid w:val="00EB5F17"/>
    <w:rsid w:val="00EC1D20"/>
    <w:rsid w:val="00ED1AC7"/>
    <w:rsid w:val="00EE305B"/>
    <w:rsid w:val="00EF17AA"/>
    <w:rsid w:val="00F066F3"/>
    <w:rsid w:val="00F1418B"/>
    <w:rsid w:val="00F15E25"/>
    <w:rsid w:val="00F36AF7"/>
    <w:rsid w:val="00F60BD4"/>
    <w:rsid w:val="00FA0CF2"/>
    <w:rsid w:val="00FC141B"/>
    <w:rsid w:val="00FD7C08"/>
    <w:rsid w:val="00FE0002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9</cp:revision>
  <dcterms:created xsi:type="dcterms:W3CDTF">2024-08-21T12:22:00Z</dcterms:created>
  <dcterms:modified xsi:type="dcterms:W3CDTF">2024-08-21T19:19:00Z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