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3EA3" w14:textId="77777777" w:rsidR="00E51401" w:rsidRDefault="00E51401">
      <w:pPr>
        <w:pStyle w:val="Title"/>
        <w:rPr>
          <w:rFonts w:ascii="Arial" w:hAnsi="Arial" w:cs="Arial"/>
        </w:rPr>
      </w:pPr>
    </w:p>
    <w:p w14:paraId="6BD5D8F7" w14:textId="77777777" w:rsidR="00E51401" w:rsidRDefault="00E51401">
      <w:pPr>
        <w:pStyle w:val="Title"/>
        <w:rPr>
          <w:rFonts w:ascii="Arial" w:hAnsi="Arial" w:cs="Arial"/>
        </w:rPr>
      </w:pPr>
    </w:p>
    <w:p w14:paraId="05F16F33" w14:textId="63B3D8E1" w:rsidR="00E51401" w:rsidRPr="00D72E60" w:rsidRDefault="00D72E60" w:rsidP="00D72E60">
      <w:pPr>
        <w:pStyle w:val="Title"/>
        <w:rPr>
          <w:b w:val="0"/>
          <w:bCs w:val="0"/>
        </w:rPr>
      </w:pPr>
      <w:r>
        <w:t xml:space="preserve">Department of Marine Resources </w:t>
      </w:r>
      <w:r w:rsidR="005B123A">
        <w:t>Aquaculture</w:t>
      </w:r>
      <w:r>
        <w:t xml:space="preserve"> </w:t>
      </w:r>
      <w:r w:rsidR="00E51401" w:rsidRPr="00D72E60">
        <w:t>Advisory Council</w:t>
      </w:r>
      <w:r>
        <w:t xml:space="preserve"> </w:t>
      </w:r>
      <w:r w:rsidR="001172E5" w:rsidRPr="00D72E60">
        <w:rPr>
          <w:b w:val="0"/>
          <w:bCs w:val="0"/>
        </w:rPr>
        <w:t>(</w:t>
      </w:r>
      <w:r w:rsidR="005B123A">
        <w:rPr>
          <w:bCs w:val="0"/>
        </w:rPr>
        <w:t>A</w:t>
      </w:r>
      <w:r w:rsidR="00077DFA">
        <w:rPr>
          <w:bCs w:val="0"/>
        </w:rPr>
        <w:t>q</w:t>
      </w:r>
      <w:r w:rsidR="001172E5" w:rsidRPr="005C6058">
        <w:rPr>
          <w:bCs w:val="0"/>
        </w:rPr>
        <w:t>AC</w:t>
      </w:r>
      <w:r w:rsidR="001172E5" w:rsidRPr="00D72E60">
        <w:rPr>
          <w:b w:val="0"/>
          <w:bCs w:val="0"/>
        </w:rPr>
        <w:t>)</w:t>
      </w:r>
    </w:p>
    <w:p w14:paraId="1A43A78F" w14:textId="77777777" w:rsidR="00E51401" w:rsidRPr="00D72E60" w:rsidRDefault="00E51401" w:rsidP="00D72E60">
      <w:pPr>
        <w:widowControl w:val="0"/>
        <w:autoSpaceDE w:val="0"/>
        <w:autoSpaceDN w:val="0"/>
        <w:adjustRightInd w:val="0"/>
        <w:jc w:val="center"/>
        <w:rPr>
          <w:b/>
          <w:bCs/>
          <w:sz w:val="32"/>
          <w:szCs w:val="32"/>
        </w:rPr>
      </w:pPr>
      <w:r w:rsidRPr="00D72E60">
        <w:rPr>
          <w:b/>
          <w:bCs/>
          <w:sz w:val="32"/>
          <w:szCs w:val="32"/>
        </w:rPr>
        <w:t>Bylaws</w:t>
      </w:r>
    </w:p>
    <w:p w14:paraId="307FDCFC" w14:textId="77777777" w:rsidR="00AE27CB" w:rsidRPr="00D72E60" w:rsidRDefault="00AE27CB" w:rsidP="00D72E60">
      <w:pPr>
        <w:widowControl w:val="0"/>
        <w:autoSpaceDE w:val="0"/>
        <w:autoSpaceDN w:val="0"/>
        <w:adjustRightInd w:val="0"/>
        <w:jc w:val="center"/>
        <w:rPr>
          <w:b/>
          <w:bCs/>
          <w:sz w:val="32"/>
          <w:szCs w:val="32"/>
        </w:rPr>
      </w:pPr>
    </w:p>
    <w:p w14:paraId="344D86B1" w14:textId="77777777" w:rsidR="00E51401" w:rsidRPr="00D72E60" w:rsidRDefault="00E51401" w:rsidP="00D72E60">
      <w:pPr>
        <w:widowControl w:val="0"/>
        <w:autoSpaceDE w:val="0"/>
        <w:autoSpaceDN w:val="0"/>
        <w:adjustRightInd w:val="0"/>
        <w:jc w:val="center"/>
        <w:rPr>
          <w:b/>
          <w:bCs/>
          <w:sz w:val="32"/>
          <w:szCs w:val="32"/>
        </w:rPr>
      </w:pPr>
      <w:r w:rsidRPr="00D72E60">
        <w:rPr>
          <w:b/>
          <w:bCs/>
          <w:sz w:val="32"/>
          <w:szCs w:val="32"/>
        </w:rPr>
        <w:t>Article I</w:t>
      </w:r>
    </w:p>
    <w:p w14:paraId="1D34F14B" w14:textId="2623EEEC" w:rsidR="00E51401" w:rsidRPr="00D72E60" w:rsidRDefault="00E51401" w:rsidP="00D72E60">
      <w:pPr>
        <w:widowControl w:val="0"/>
        <w:autoSpaceDE w:val="0"/>
        <w:autoSpaceDN w:val="0"/>
        <w:adjustRightInd w:val="0"/>
        <w:jc w:val="center"/>
        <w:rPr>
          <w:b/>
          <w:bCs/>
          <w:sz w:val="32"/>
          <w:szCs w:val="32"/>
        </w:rPr>
      </w:pPr>
      <w:r w:rsidRPr="00D72E60">
        <w:rPr>
          <w:b/>
          <w:bCs/>
          <w:sz w:val="32"/>
          <w:szCs w:val="32"/>
        </w:rPr>
        <w:t xml:space="preserve">Duties of </w:t>
      </w:r>
      <w:r w:rsidR="005B123A">
        <w:rPr>
          <w:b/>
          <w:bCs/>
          <w:sz w:val="32"/>
          <w:szCs w:val="32"/>
        </w:rPr>
        <w:t>the Aquaculture</w:t>
      </w:r>
      <w:r w:rsidR="001172E5" w:rsidRPr="00D72E60">
        <w:rPr>
          <w:b/>
          <w:bCs/>
          <w:sz w:val="32"/>
          <w:szCs w:val="32"/>
        </w:rPr>
        <w:t xml:space="preserve"> Advisory</w:t>
      </w:r>
      <w:r w:rsidRPr="00D72E60">
        <w:rPr>
          <w:b/>
          <w:bCs/>
          <w:sz w:val="32"/>
          <w:szCs w:val="32"/>
        </w:rPr>
        <w:t xml:space="preserve"> Council</w:t>
      </w:r>
    </w:p>
    <w:p w14:paraId="13199E8B" w14:textId="77777777" w:rsidR="00E51401" w:rsidRPr="00D72E60" w:rsidRDefault="00E51401" w:rsidP="00D72E60">
      <w:pPr>
        <w:widowControl w:val="0"/>
        <w:autoSpaceDE w:val="0"/>
        <w:autoSpaceDN w:val="0"/>
        <w:adjustRightInd w:val="0"/>
        <w:jc w:val="center"/>
        <w:rPr>
          <w:b/>
          <w:bCs/>
          <w:sz w:val="32"/>
          <w:szCs w:val="32"/>
        </w:rPr>
      </w:pPr>
    </w:p>
    <w:p w14:paraId="58E3FB3C" w14:textId="1670AC4B" w:rsidR="00E51401" w:rsidRPr="00A1100B" w:rsidRDefault="00E51401" w:rsidP="00D72E60">
      <w:pPr>
        <w:widowControl w:val="0"/>
        <w:autoSpaceDE w:val="0"/>
        <w:autoSpaceDN w:val="0"/>
        <w:adjustRightInd w:val="0"/>
      </w:pPr>
      <w:r w:rsidRPr="00A1100B">
        <w:t xml:space="preserve">The purpose of the </w:t>
      </w:r>
      <w:r w:rsidR="005B123A">
        <w:t>Aquaculture</w:t>
      </w:r>
      <w:r w:rsidR="001172E5" w:rsidRPr="00A1100B">
        <w:t xml:space="preserve"> Advisory</w:t>
      </w:r>
      <w:r w:rsidRPr="00A1100B">
        <w:t xml:space="preserve"> Council is as specified in Title 12, M.R.S.A. §60</w:t>
      </w:r>
      <w:r w:rsidR="005B123A">
        <w:t>80</w:t>
      </w:r>
      <w:r w:rsidRPr="00A1100B">
        <w:t>:</w:t>
      </w:r>
    </w:p>
    <w:p w14:paraId="3D2A043D" w14:textId="77777777" w:rsidR="00E51401" w:rsidRPr="00A1100B" w:rsidRDefault="00E51401" w:rsidP="00D72E60">
      <w:pPr>
        <w:widowControl w:val="0"/>
        <w:autoSpaceDE w:val="0"/>
        <w:autoSpaceDN w:val="0"/>
        <w:adjustRightInd w:val="0"/>
      </w:pPr>
    </w:p>
    <w:p w14:paraId="4130AF70" w14:textId="77777777" w:rsidR="00D1407A" w:rsidRPr="00D1407A" w:rsidRDefault="00D1407A" w:rsidP="00D1407A">
      <w:pPr>
        <w:rPr>
          <w:ins w:id="0" w:author="Fearn, William" w:date="2024-10-17T14:50:00Z" w16du:dateUtc="2024-10-17T18:50:00Z"/>
        </w:rPr>
      </w:pPr>
      <w:ins w:id="1" w:author="Fearn, William" w:date="2024-10-17T14:50:00Z" w16du:dateUtc="2024-10-17T18:50:00Z">
        <w:r w:rsidRPr="00D1407A">
          <w:t xml:space="preserve">The council shall make recommendations to the commissioner and the joint standing committee of the Legislature having jurisdiction over marine resources matters concerning:  </w:t>
        </w:r>
      </w:ins>
    </w:p>
    <w:p w14:paraId="03C72635" w14:textId="77777777" w:rsidR="00D1407A" w:rsidRPr="00D1407A" w:rsidRDefault="00D1407A" w:rsidP="00D1407A">
      <w:pPr>
        <w:rPr>
          <w:ins w:id="2" w:author="Fearn, William" w:date="2024-10-17T14:50:00Z" w16du:dateUtc="2024-10-17T18:50:00Z"/>
        </w:rPr>
      </w:pPr>
    </w:p>
    <w:p w14:paraId="0A117834" w14:textId="77777777" w:rsidR="00D1407A" w:rsidRPr="00D1407A" w:rsidRDefault="00D1407A" w:rsidP="00D1407A">
      <w:pPr>
        <w:ind w:left="720"/>
        <w:rPr>
          <w:ins w:id="3" w:author="Fearn, William" w:date="2024-10-17T14:50:00Z" w16du:dateUtc="2024-10-17T18:50:00Z"/>
        </w:rPr>
      </w:pPr>
      <w:ins w:id="4" w:author="Fearn, William" w:date="2024-10-17T14:50:00Z" w16du:dateUtc="2024-10-17T18:50:00Z">
        <w:r w:rsidRPr="00D1407A">
          <w:t>A. Matters of interest to the aquaculture industry, including, but not limited to, the leasing and licensing process, seed source, animal health, gear, compliance and research.</w:t>
        </w:r>
      </w:ins>
    </w:p>
    <w:p w14:paraId="5B3D182A" w14:textId="77777777" w:rsidR="00D1407A" w:rsidRPr="00D1407A" w:rsidRDefault="00D1407A" w:rsidP="00D1407A">
      <w:pPr>
        <w:ind w:left="720"/>
        <w:rPr>
          <w:ins w:id="5" w:author="Fearn, William" w:date="2024-10-17T14:50:00Z" w16du:dateUtc="2024-10-17T18:50:00Z"/>
        </w:rPr>
      </w:pPr>
      <w:ins w:id="6" w:author="Fearn, William" w:date="2024-10-17T14:50:00Z" w16du:dateUtc="2024-10-17T18:50:00Z">
        <w:r w:rsidRPr="00D1407A">
          <w:t>B. Expenditures from the Aquaculture Management Fund for the purposes described in section 6072‑D.</w:t>
        </w:r>
      </w:ins>
    </w:p>
    <w:p w14:paraId="51D4E2B7" w14:textId="77777777" w:rsidR="00D1407A" w:rsidRPr="00D1407A" w:rsidRDefault="00D1407A" w:rsidP="00D1407A">
      <w:pPr>
        <w:ind w:left="720"/>
        <w:rPr>
          <w:ins w:id="7" w:author="Fearn, William" w:date="2024-10-17T14:50:00Z" w16du:dateUtc="2024-10-17T18:50:00Z"/>
        </w:rPr>
      </w:pPr>
    </w:p>
    <w:p w14:paraId="6F0A700D" w14:textId="77777777" w:rsidR="00D1407A" w:rsidRPr="00D1407A" w:rsidRDefault="00D1407A" w:rsidP="00D1407A">
      <w:pPr>
        <w:rPr>
          <w:ins w:id="8" w:author="Fearn, William" w:date="2024-10-17T14:50:00Z" w16du:dateUtc="2024-10-17T18:50:00Z"/>
        </w:rPr>
      </w:pPr>
      <w:ins w:id="9" w:author="Fearn, William" w:date="2024-10-17T14:50:00Z" w16du:dateUtc="2024-10-17T18:50:00Z">
        <w:r w:rsidRPr="00D1407A">
          <w:t xml:space="preserve">The council shall bring forward to the commissioner matters of concern to the aquaculture industry and assist the commissioner with the dissemination of information to members of the aquaculture industry.  </w:t>
        </w:r>
      </w:ins>
    </w:p>
    <w:p w14:paraId="041EF8AC" w14:textId="28041F47" w:rsidR="00D1407A" w:rsidRPr="00D1407A" w:rsidDel="00D1407A" w:rsidRDefault="00D1407A" w:rsidP="00D1407A">
      <w:pPr>
        <w:rPr>
          <w:del w:id="10" w:author="Fearn, William" w:date="2024-10-17T14:50:00Z" w16du:dateUtc="2024-10-17T18:50:00Z"/>
        </w:rPr>
      </w:pPr>
      <w:del w:id="11" w:author="Fearn, William" w:date="2024-10-17T14:50:00Z" w16du:dateUtc="2024-10-17T18:50:00Z">
        <w:r w:rsidRPr="00D1407A" w:rsidDel="00D1407A">
          <w:delText>The council shall make recommendations to the commissioner concerning expenditures from the Aquaculture Management Fund for the purposes described under </w:delText>
        </w:r>
        <w:r w:rsidRPr="00D1407A" w:rsidDel="00D1407A">
          <w:fldChar w:fldCharType="begin"/>
        </w:r>
        <w:r w:rsidRPr="00D1407A" w:rsidDel="00D1407A">
          <w:delInstrText>HYPERLINK "https://legislature.maine.gov/statutes/12/title12sec6072-D.html"</w:delInstrText>
        </w:r>
        <w:r w:rsidRPr="00D1407A" w:rsidDel="00D1407A">
          <w:fldChar w:fldCharType="separate"/>
        </w:r>
        <w:r w:rsidRPr="00D1407A" w:rsidDel="00D1407A">
          <w:rPr>
            <w:rStyle w:val="Hyperlink"/>
          </w:rPr>
          <w:delText>section 6072-D</w:delText>
        </w:r>
        <w:r w:rsidRPr="00D1407A" w:rsidDel="00D1407A">
          <w:rPr>
            <w:rStyle w:val="Hyperlink"/>
          </w:rPr>
          <w:fldChar w:fldCharType="end"/>
        </w:r>
        <w:r w:rsidRPr="00D1407A" w:rsidDel="00D1407A">
          <w:delText xml:space="preserve"> and concerning other matters of interest to the aquaculture industry.   </w:delText>
        </w:r>
      </w:del>
    </w:p>
    <w:p w14:paraId="26F0754B" w14:textId="77777777" w:rsidR="005766FA" w:rsidRPr="00D72E60" w:rsidRDefault="005766FA" w:rsidP="00D72E60"/>
    <w:p w14:paraId="125BCB0E" w14:textId="77777777" w:rsidR="00E51401" w:rsidRPr="00D72E60" w:rsidRDefault="00E51401" w:rsidP="00D72E60">
      <w:pPr>
        <w:widowControl w:val="0"/>
        <w:autoSpaceDE w:val="0"/>
        <w:autoSpaceDN w:val="0"/>
        <w:adjustRightInd w:val="0"/>
      </w:pPr>
    </w:p>
    <w:p w14:paraId="66899C7E" w14:textId="77777777" w:rsidR="00E51401" w:rsidRPr="00D72E60" w:rsidRDefault="00E51401" w:rsidP="00D72E60">
      <w:pPr>
        <w:pStyle w:val="Heading1"/>
        <w:rPr>
          <w:rFonts w:ascii="Times New Roman" w:hAnsi="Times New Roman" w:cs="Times New Roman"/>
        </w:rPr>
      </w:pPr>
      <w:r w:rsidRPr="00D72E60">
        <w:rPr>
          <w:rFonts w:ascii="Times New Roman" w:hAnsi="Times New Roman" w:cs="Times New Roman"/>
        </w:rPr>
        <w:t>Article II</w:t>
      </w:r>
    </w:p>
    <w:p w14:paraId="484587C2" w14:textId="5CEEFC3A" w:rsidR="00E51401" w:rsidRPr="00D72E60" w:rsidRDefault="00E51401" w:rsidP="00D72E60">
      <w:pPr>
        <w:widowControl w:val="0"/>
        <w:autoSpaceDE w:val="0"/>
        <w:autoSpaceDN w:val="0"/>
        <w:adjustRightInd w:val="0"/>
        <w:jc w:val="center"/>
        <w:rPr>
          <w:b/>
          <w:bCs/>
          <w:sz w:val="32"/>
          <w:szCs w:val="32"/>
        </w:rPr>
      </w:pPr>
      <w:r w:rsidRPr="00D72E60">
        <w:rPr>
          <w:b/>
          <w:bCs/>
          <w:sz w:val="32"/>
          <w:szCs w:val="32"/>
        </w:rPr>
        <w:t xml:space="preserve">Meetings of </w:t>
      </w:r>
      <w:r w:rsidR="001172E5" w:rsidRPr="00D72E60">
        <w:rPr>
          <w:b/>
          <w:bCs/>
          <w:sz w:val="32"/>
          <w:szCs w:val="32"/>
        </w:rPr>
        <w:t xml:space="preserve">the </w:t>
      </w:r>
      <w:r w:rsidR="005B123A">
        <w:rPr>
          <w:b/>
          <w:bCs/>
          <w:sz w:val="32"/>
          <w:szCs w:val="32"/>
        </w:rPr>
        <w:t>Aquaculture</w:t>
      </w:r>
      <w:r w:rsidR="001172E5" w:rsidRPr="00D72E60">
        <w:rPr>
          <w:b/>
          <w:bCs/>
          <w:sz w:val="32"/>
          <w:szCs w:val="32"/>
        </w:rPr>
        <w:t xml:space="preserve"> </w:t>
      </w:r>
      <w:r w:rsidRPr="00D72E60">
        <w:rPr>
          <w:b/>
          <w:bCs/>
          <w:sz w:val="32"/>
          <w:szCs w:val="32"/>
        </w:rPr>
        <w:t>Advisory Council</w:t>
      </w:r>
    </w:p>
    <w:p w14:paraId="2E75EC3A" w14:textId="77777777" w:rsidR="00E51401" w:rsidRPr="00D72E60" w:rsidRDefault="00E51401" w:rsidP="00D72E60">
      <w:pPr>
        <w:widowControl w:val="0"/>
        <w:autoSpaceDE w:val="0"/>
        <w:autoSpaceDN w:val="0"/>
        <w:adjustRightInd w:val="0"/>
        <w:jc w:val="center"/>
        <w:rPr>
          <w:b/>
          <w:bCs/>
          <w:sz w:val="32"/>
          <w:szCs w:val="32"/>
        </w:rPr>
      </w:pPr>
    </w:p>
    <w:p w14:paraId="7CF4433C" w14:textId="3D098AE9" w:rsidR="001172E5" w:rsidRPr="00A1100B" w:rsidRDefault="00E51401" w:rsidP="00D72E60">
      <w:r w:rsidRPr="00D72E60">
        <w:rPr>
          <w:b/>
          <w:bCs/>
          <w:sz w:val="32"/>
          <w:szCs w:val="32"/>
        </w:rPr>
        <w:tab/>
      </w:r>
      <w:r w:rsidRPr="00A1100B">
        <w:rPr>
          <w:b/>
          <w:bCs/>
        </w:rPr>
        <w:t>Sec. 1.  Meetings.</w:t>
      </w:r>
      <w:r w:rsidRPr="00A1100B">
        <w:t xml:space="preserve">  </w:t>
      </w:r>
      <w:ins w:id="12" w:author="Fearn, William" w:date="2024-10-17T14:51:00Z">
        <w:r w:rsidR="00D1407A" w:rsidRPr="00D1407A">
          <w:t xml:space="preserve">The council </w:t>
        </w:r>
        <w:proofErr w:type="gramStart"/>
        <w:r w:rsidR="00D1407A" w:rsidRPr="00D1407A">
          <w:t>shall</w:t>
        </w:r>
        <w:proofErr w:type="gramEnd"/>
        <w:r w:rsidR="00D1407A" w:rsidRPr="00D1407A">
          <w:t xml:space="preserve"> meet at least twice each year, and the meetings may not be held within the same quarter. It may also meet at other times at the call of the chair or the commissioner.  </w:t>
        </w:r>
      </w:ins>
      <w:del w:id="13" w:author="Fearn, William" w:date="2024-10-17T14:51:00Z" w16du:dateUtc="2024-10-17T18:51:00Z">
        <w:r w:rsidR="001172E5" w:rsidRPr="00A1100B" w:rsidDel="00D1407A">
          <w:delText xml:space="preserve">The council shall meet at least once a year. It may also meet at other times at the call of the </w:delText>
        </w:r>
        <w:r w:rsidR="005B123A" w:rsidDel="00D1407A">
          <w:delText>C</w:delText>
        </w:r>
        <w:r w:rsidR="001172E5" w:rsidRPr="00A1100B" w:rsidDel="00D1407A">
          <w:delText xml:space="preserve">hair or the </w:delText>
        </w:r>
        <w:r w:rsidR="005B123A" w:rsidDel="00D1407A">
          <w:delText>C</w:delText>
        </w:r>
        <w:r w:rsidR="001172E5" w:rsidRPr="00A1100B" w:rsidDel="00D1407A">
          <w:delText xml:space="preserve">ommissioner. </w:delText>
        </w:r>
      </w:del>
    </w:p>
    <w:p w14:paraId="41C450A7" w14:textId="77777777" w:rsidR="00E51401" w:rsidRPr="00A1100B" w:rsidRDefault="00E51401" w:rsidP="00D72E60">
      <w:pPr>
        <w:widowControl w:val="0"/>
        <w:autoSpaceDE w:val="0"/>
        <w:autoSpaceDN w:val="0"/>
        <w:adjustRightInd w:val="0"/>
      </w:pPr>
    </w:p>
    <w:p w14:paraId="2356FA40" w14:textId="55F075E2" w:rsidR="00E51401" w:rsidRPr="00A1100B" w:rsidRDefault="00E51401" w:rsidP="00D72E60">
      <w:pPr>
        <w:widowControl w:val="0"/>
        <w:autoSpaceDE w:val="0"/>
        <w:autoSpaceDN w:val="0"/>
        <w:adjustRightInd w:val="0"/>
      </w:pPr>
      <w:r w:rsidRPr="00A1100B">
        <w:tab/>
      </w:r>
      <w:r w:rsidRPr="00A1100B">
        <w:rPr>
          <w:b/>
          <w:bCs/>
        </w:rPr>
        <w:t>Sec. 2.  Special Meetings.</w:t>
      </w:r>
      <w:r w:rsidRPr="00A1100B">
        <w:t xml:space="preserve">  The Chair or the Chair’s designee, or the Commissioner or the Commissioner’s designee, may call special monthly meetings of all members of the </w:t>
      </w:r>
      <w:r w:rsidR="005B123A">
        <w:t>Aquaculture</w:t>
      </w:r>
      <w:r w:rsidR="001172E5" w:rsidRPr="00A1100B">
        <w:t xml:space="preserve"> </w:t>
      </w:r>
      <w:r w:rsidRPr="00A1100B">
        <w:t xml:space="preserve">Advisory Council.  The special meetings shall be held at a time to be announced by the Commissioner’s Office unless otherwise notified in writing, fax, email or by telephone.  </w:t>
      </w:r>
    </w:p>
    <w:p w14:paraId="5ACB2C16" w14:textId="77777777" w:rsidR="00E51401" w:rsidRPr="00A1100B" w:rsidRDefault="00E51401" w:rsidP="00D72E60">
      <w:pPr>
        <w:widowControl w:val="0"/>
        <w:autoSpaceDE w:val="0"/>
        <w:autoSpaceDN w:val="0"/>
        <w:adjustRightInd w:val="0"/>
      </w:pPr>
    </w:p>
    <w:p w14:paraId="3F6722BB" w14:textId="0BB6AC49" w:rsidR="00E51401" w:rsidRPr="00A1100B" w:rsidRDefault="00E51401" w:rsidP="00D72E60">
      <w:pPr>
        <w:widowControl w:val="0"/>
        <w:autoSpaceDE w:val="0"/>
        <w:autoSpaceDN w:val="0"/>
        <w:adjustRightInd w:val="0"/>
      </w:pPr>
      <w:r w:rsidRPr="00A1100B">
        <w:tab/>
      </w:r>
      <w:r w:rsidRPr="00A1100B">
        <w:rPr>
          <w:b/>
          <w:bCs/>
        </w:rPr>
        <w:t>Sec. 3.  Notice of Meetings.</w:t>
      </w:r>
      <w:r w:rsidRPr="00A1100B">
        <w:t xml:space="preserve">  Notice of a regular meeting shall be sent to all </w:t>
      </w:r>
      <w:r w:rsidR="005B123A">
        <w:t>Aquaculture</w:t>
      </w:r>
      <w:r w:rsidR="001172E5" w:rsidRPr="00A1100B">
        <w:t xml:space="preserve"> </w:t>
      </w:r>
      <w:r w:rsidRPr="00A1100B">
        <w:t>Advisory Council</w:t>
      </w:r>
      <w:r w:rsidRPr="00A1100B">
        <w:rPr>
          <w:b/>
          <w:bCs/>
        </w:rPr>
        <w:t xml:space="preserve"> </w:t>
      </w:r>
      <w:r w:rsidRPr="00A1100B">
        <w:t xml:space="preserve">members at least one week prior to the meeting confirming the date, time and the place that </w:t>
      </w:r>
      <w:proofErr w:type="gramStart"/>
      <w:r w:rsidRPr="00A1100B">
        <w:t>a meeting</w:t>
      </w:r>
      <w:proofErr w:type="gramEnd"/>
      <w:r w:rsidRPr="00A1100B">
        <w:t xml:space="preserve"> is to be held.  If a member is unable to attend</w:t>
      </w:r>
      <w:r w:rsidR="00F46992">
        <w:t xml:space="preserve">, they </w:t>
      </w:r>
      <w:r w:rsidRPr="00A1100B">
        <w:t xml:space="preserve">shall contact the </w:t>
      </w:r>
      <w:r w:rsidR="00803631" w:rsidRPr="00A1100B">
        <w:t>DMR</w:t>
      </w:r>
      <w:r w:rsidR="00601679" w:rsidRPr="00A1100B">
        <w:t xml:space="preserve"> and </w:t>
      </w:r>
      <w:r w:rsidR="005B123A">
        <w:t>Aquaculture</w:t>
      </w:r>
      <w:r w:rsidR="00803631" w:rsidRPr="00A1100B">
        <w:t xml:space="preserve"> Advisory Council Chair</w:t>
      </w:r>
      <w:r w:rsidR="00601679" w:rsidRPr="00A1100B">
        <w:t xml:space="preserve"> </w:t>
      </w:r>
      <w:r w:rsidRPr="00A1100B">
        <w:t>by no later than 48 hours prior to the meeting time to allow for the confirmation of a quorum, meeting, or meeting cancellation.</w:t>
      </w:r>
      <w:r w:rsidR="001172E5" w:rsidRPr="00A1100B">
        <w:t xml:space="preserve"> </w:t>
      </w:r>
    </w:p>
    <w:p w14:paraId="72AC387F" w14:textId="77777777" w:rsidR="00E51401" w:rsidRPr="00D72E60" w:rsidRDefault="00E51401" w:rsidP="00D72E60">
      <w:pPr>
        <w:widowControl w:val="0"/>
        <w:autoSpaceDE w:val="0"/>
        <w:autoSpaceDN w:val="0"/>
        <w:adjustRightInd w:val="0"/>
        <w:rPr>
          <w:sz w:val="22"/>
        </w:rPr>
      </w:pPr>
    </w:p>
    <w:p w14:paraId="540054CD" w14:textId="7D542BF7" w:rsidR="00E51401" w:rsidRPr="00A1100B" w:rsidRDefault="00E51401" w:rsidP="00D72E60">
      <w:pPr>
        <w:widowControl w:val="0"/>
        <w:autoSpaceDE w:val="0"/>
        <w:autoSpaceDN w:val="0"/>
        <w:adjustRightInd w:val="0"/>
      </w:pPr>
      <w:r w:rsidRPr="00D72E60">
        <w:rPr>
          <w:sz w:val="22"/>
        </w:rPr>
        <w:tab/>
      </w:r>
      <w:r w:rsidRPr="00A1100B">
        <w:rPr>
          <w:b/>
          <w:bCs/>
        </w:rPr>
        <w:t>Sec. 4.  Quorum.</w:t>
      </w:r>
      <w:r w:rsidRPr="00A1100B">
        <w:t xml:space="preserve">  </w:t>
      </w:r>
      <w:r w:rsidRPr="00A1100B">
        <w:rPr>
          <w:rStyle w:val="initialstyle"/>
        </w:rPr>
        <w:t>A quorum shall be a majority</w:t>
      </w:r>
      <w:r w:rsidR="001172E5" w:rsidRPr="00A1100B">
        <w:rPr>
          <w:rStyle w:val="initialstyle"/>
        </w:rPr>
        <w:t xml:space="preserve"> (</w:t>
      </w:r>
      <w:ins w:id="14" w:author="Fearn, William" w:date="2024-10-17T14:52:00Z" w16du:dateUtc="2024-10-17T18:52:00Z">
        <w:r w:rsidR="00D1407A">
          <w:rPr>
            <w:rStyle w:val="initialstyle"/>
          </w:rPr>
          <w:t>4</w:t>
        </w:r>
      </w:ins>
      <w:del w:id="15" w:author="Fearn, William" w:date="2024-10-17T14:52:00Z" w16du:dateUtc="2024-10-17T18:52:00Z">
        <w:r w:rsidR="00F23D57" w:rsidDel="00D1407A">
          <w:rPr>
            <w:rStyle w:val="initialstyle"/>
          </w:rPr>
          <w:delText>3</w:delText>
        </w:r>
      </w:del>
      <w:r w:rsidR="00382787" w:rsidRPr="00A1100B">
        <w:rPr>
          <w:rStyle w:val="initialstyle"/>
        </w:rPr>
        <w:t xml:space="preserve"> of </w:t>
      </w:r>
      <w:ins w:id="16" w:author="Fearn, William" w:date="2024-10-17T14:52:00Z" w16du:dateUtc="2024-10-17T18:52:00Z">
        <w:r w:rsidR="00D1407A">
          <w:rPr>
            <w:rStyle w:val="initialstyle"/>
          </w:rPr>
          <w:t>7</w:t>
        </w:r>
      </w:ins>
      <w:del w:id="17" w:author="Fearn, William" w:date="2024-10-17T14:52:00Z" w16du:dateUtc="2024-10-17T18:52:00Z">
        <w:r w:rsidR="00F23D57" w:rsidDel="00D1407A">
          <w:rPr>
            <w:rStyle w:val="initialstyle"/>
          </w:rPr>
          <w:delText>5</w:delText>
        </w:r>
      </w:del>
      <w:r w:rsidR="001172E5" w:rsidRPr="00A1100B">
        <w:rPr>
          <w:rStyle w:val="initialstyle"/>
        </w:rPr>
        <w:t>)</w:t>
      </w:r>
      <w:r w:rsidRPr="00A1100B">
        <w:rPr>
          <w:rStyle w:val="initialstyle"/>
        </w:rPr>
        <w:t xml:space="preserve"> of the current members of the </w:t>
      </w:r>
      <w:r w:rsidR="005B123A">
        <w:rPr>
          <w:rStyle w:val="initialstyle"/>
        </w:rPr>
        <w:t>Aquaculture</w:t>
      </w:r>
      <w:r w:rsidR="001172E5" w:rsidRPr="00A1100B">
        <w:rPr>
          <w:rStyle w:val="initialstyle"/>
        </w:rPr>
        <w:t xml:space="preserve"> </w:t>
      </w:r>
      <w:r w:rsidRPr="00A1100B">
        <w:rPr>
          <w:rStyle w:val="initialstyle"/>
        </w:rPr>
        <w:t>Advisory Council.</w:t>
      </w:r>
      <w:r w:rsidRPr="00A1100B">
        <w:rPr>
          <w:rStyle w:val="initialstyle"/>
          <w:b/>
        </w:rPr>
        <w:t xml:space="preserve">  </w:t>
      </w:r>
      <w:r w:rsidRPr="00A1100B">
        <w:t xml:space="preserve">The members present at a duly called meeting at which a quorum is not present may discuss business at the </w:t>
      </w:r>
      <w:r w:rsidR="00A1100B" w:rsidRPr="00A1100B">
        <w:t>meeting,</w:t>
      </w:r>
      <w:r w:rsidRPr="00A1100B">
        <w:t xml:space="preserve"> but no vote may be taken except as specified in Sec. 5.</w:t>
      </w:r>
      <w:r w:rsidRPr="00A1100B">
        <w:tab/>
        <w:t xml:space="preserve">  </w:t>
      </w:r>
    </w:p>
    <w:p w14:paraId="2BC20F45" w14:textId="77777777" w:rsidR="00E51401" w:rsidRPr="00A1100B" w:rsidRDefault="00E51401" w:rsidP="00D72E60">
      <w:pPr>
        <w:widowControl w:val="0"/>
        <w:autoSpaceDE w:val="0"/>
        <w:autoSpaceDN w:val="0"/>
        <w:adjustRightInd w:val="0"/>
      </w:pPr>
    </w:p>
    <w:p w14:paraId="4ED098E4" w14:textId="2CA2353C" w:rsidR="00E51401" w:rsidRPr="00A1100B" w:rsidRDefault="00E51401" w:rsidP="00D72E60">
      <w:pPr>
        <w:widowControl w:val="0"/>
        <w:autoSpaceDE w:val="0"/>
        <w:autoSpaceDN w:val="0"/>
        <w:adjustRightInd w:val="0"/>
        <w:ind w:firstLine="720"/>
      </w:pPr>
      <w:r w:rsidRPr="00A1100B">
        <w:rPr>
          <w:b/>
          <w:bCs/>
        </w:rPr>
        <w:t xml:space="preserve">Sec. 5.  </w:t>
      </w:r>
      <w:r w:rsidR="005B123A">
        <w:rPr>
          <w:b/>
          <w:bCs/>
        </w:rPr>
        <w:t>Aquaculture</w:t>
      </w:r>
      <w:r w:rsidR="001172E5" w:rsidRPr="00A1100B">
        <w:rPr>
          <w:b/>
          <w:bCs/>
        </w:rPr>
        <w:t xml:space="preserve"> </w:t>
      </w:r>
      <w:r w:rsidRPr="00A1100B">
        <w:rPr>
          <w:b/>
          <w:bCs/>
        </w:rPr>
        <w:t xml:space="preserve">Advisory Council </w:t>
      </w:r>
      <w:r w:rsidR="005B123A">
        <w:rPr>
          <w:b/>
          <w:bCs/>
        </w:rPr>
        <w:t>A</w:t>
      </w:r>
      <w:r w:rsidRPr="00A1100B">
        <w:rPr>
          <w:b/>
          <w:bCs/>
        </w:rPr>
        <w:t>ctions / Voting.</w:t>
      </w:r>
      <w:r w:rsidRPr="00A1100B">
        <w:t xml:space="preserve"> </w:t>
      </w:r>
      <w:r w:rsidRPr="00A1100B">
        <w:rPr>
          <w:rStyle w:val="initialstyle"/>
        </w:rPr>
        <w:t>An affirmative vote of a majority of the members present, at a meeting or polled, shall be required for any action</w:t>
      </w:r>
      <w:r w:rsidRPr="00A1100B">
        <w:t>.</w:t>
      </w:r>
      <w:r w:rsidRPr="00A1100B">
        <w:rPr>
          <w:rStyle w:val="initialstyle"/>
        </w:rPr>
        <w:t xml:space="preserve">  No action may be considered unless a quorum is present or, if there is no meeting, a quorum responds to a written poll. (</w:t>
      </w:r>
      <w:r w:rsidRPr="00A1100B">
        <w:t>§6024(4))</w:t>
      </w:r>
    </w:p>
    <w:p w14:paraId="33863FF7" w14:textId="7CC087C9" w:rsidR="00E51401" w:rsidRPr="00A1100B" w:rsidRDefault="00E51401" w:rsidP="00D72E60">
      <w:pPr>
        <w:pStyle w:val="BodyTextIndent"/>
        <w:rPr>
          <w:strike/>
        </w:rPr>
      </w:pPr>
      <w:r w:rsidRPr="00A1100B">
        <w:t xml:space="preserve">The right to vote, by show of hands, on any matter or matters at any meeting is restricted to the members of the </w:t>
      </w:r>
      <w:r w:rsidR="005B123A">
        <w:t>Aquaculture</w:t>
      </w:r>
      <w:r w:rsidR="00A913C4" w:rsidRPr="00A1100B">
        <w:t xml:space="preserve"> </w:t>
      </w:r>
      <w:r w:rsidRPr="00A1100B">
        <w:t>Advisory Council who must be present at the meeting</w:t>
      </w:r>
      <w:r w:rsidR="00A913C4" w:rsidRPr="00A1100B">
        <w:t xml:space="preserve"> (phone or </w:t>
      </w:r>
      <w:r w:rsidR="001F3C96">
        <w:t>virtually</w:t>
      </w:r>
      <w:r w:rsidR="00A913C4" w:rsidRPr="00A1100B">
        <w:t>)</w:t>
      </w:r>
      <w:r w:rsidRPr="00A1100B">
        <w:t xml:space="preserve">, except as provided above. </w:t>
      </w:r>
    </w:p>
    <w:p w14:paraId="4050B81A" w14:textId="1A96DC95" w:rsidR="00E51401" w:rsidRPr="00A1100B" w:rsidRDefault="00E51401" w:rsidP="00D72E60">
      <w:pPr>
        <w:pStyle w:val="BodyTextIndent"/>
      </w:pPr>
      <w:r w:rsidRPr="00A1100B">
        <w:t xml:space="preserve">Each member shall be entitled to one vote on each matter submitted to a vote at any meeting of the </w:t>
      </w:r>
      <w:r w:rsidR="005B123A">
        <w:t>Aquaculture</w:t>
      </w:r>
      <w:r w:rsidR="00A913C4" w:rsidRPr="00A1100B">
        <w:t xml:space="preserve"> </w:t>
      </w:r>
      <w:r w:rsidRPr="00A1100B">
        <w:t xml:space="preserve">Advisory Council.  </w:t>
      </w:r>
    </w:p>
    <w:p w14:paraId="73B3A152" w14:textId="77777777" w:rsidR="00E51401" w:rsidRPr="00A1100B" w:rsidRDefault="00E51401" w:rsidP="00D72E60">
      <w:pPr>
        <w:pStyle w:val="BodyTextIndent2"/>
        <w:rPr>
          <w:rFonts w:ascii="Times New Roman" w:hAnsi="Times New Roman" w:cs="Times New Roman"/>
          <w:sz w:val="24"/>
          <w:szCs w:val="24"/>
        </w:rPr>
      </w:pPr>
    </w:p>
    <w:p w14:paraId="4D40CBDC" w14:textId="1E880579" w:rsidR="00E51401" w:rsidRPr="00A1100B" w:rsidRDefault="00E51401" w:rsidP="00D72E60">
      <w:pPr>
        <w:pStyle w:val="BodyTextIndent2"/>
        <w:rPr>
          <w:rFonts w:ascii="Times New Roman" w:hAnsi="Times New Roman" w:cs="Times New Roman"/>
          <w:sz w:val="24"/>
          <w:szCs w:val="24"/>
        </w:rPr>
      </w:pPr>
      <w:r w:rsidRPr="00A1100B">
        <w:rPr>
          <w:rFonts w:ascii="Times New Roman" w:hAnsi="Times New Roman" w:cs="Times New Roman"/>
          <w:b/>
          <w:bCs/>
          <w:sz w:val="24"/>
          <w:szCs w:val="24"/>
        </w:rPr>
        <w:t xml:space="preserve">Sec. 6. Abstentions. </w:t>
      </w:r>
      <w:r w:rsidRPr="00A1100B">
        <w:rPr>
          <w:rFonts w:ascii="Times New Roman" w:hAnsi="Times New Roman" w:cs="Times New Roman"/>
          <w:sz w:val="24"/>
          <w:szCs w:val="24"/>
        </w:rPr>
        <w:t>Altho</w:t>
      </w:r>
      <w:r w:rsidR="00AE27CB" w:rsidRPr="00A1100B">
        <w:rPr>
          <w:rFonts w:ascii="Times New Roman" w:hAnsi="Times New Roman" w:cs="Times New Roman"/>
          <w:sz w:val="24"/>
          <w:szCs w:val="24"/>
        </w:rPr>
        <w:t xml:space="preserve">ugh the </w:t>
      </w:r>
      <w:r w:rsidR="005B123A">
        <w:rPr>
          <w:rFonts w:ascii="Times New Roman" w:hAnsi="Times New Roman" w:cs="Times New Roman"/>
          <w:sz w:val="24"/>
          <w:szCs w:val="24"/>
        </w:rPr>
        <w:t>C</w:t>
      </w:r>
      <w:r w:rsidR="00AE27CB" w:rsidRPr="00A1100B">
        <w:rPr>
          <w:rFonts w:ascii="Times New Roman" w:hAnsi="Times New Roman" w:cs="Times New Roman"/>
          <w:sz w:val="24"/>
          <w:szCs w:val="24"/>
        </w:rPr>
        <w:t>hair may not compel a</w:t>
      </w:r>
      <w:r w:rsidR="00574504">
        <w:rPr>
          <w:rFonts w:ascii="Times New Roman" w:hAnsi="Times New Roman" w:cs="Times New Roman"/>
          <w:sz w:val="24"/>
          <w:szCs w:val="24"/>
        </w:rPr>
        <w:t>n</w:t>
      </w:r>
      <w:r w:rsidRPr="00A1100B">
        <w:rPr>
          <w:rFonts w:ascii="Times New Roman" w:hAnsi="Times New Roman" w:cs="Times New Roman"/>
          <w:sz w:val="24"/>
          <w:szCs w:val="24"/>
        </w:rPr>
        <w:t xml:space="preserve"> </w:t>
      </w:r>
      <w:r w:rsidR="005B123A">
        <w:rPr>
          <w:rFonts w:ascii="Times New Roman" w:hAnsi="Times New Roman" w:cs="Times New Roman"/>
          <w:sz w:val="24"/>
          <w:szCs w:val="24"/>
        </w:rPr>
        <w:t>Aquaculture</w:t>
      </w:r>
      <w:r w:rsidR="00A913C4" w:rsidRPr="00A1100B">
        <w:rPr>
          <w:rFonts w:ascii="Times New Roman" w:hAnsi="Times New Roman" w:cs="Times New Roman"/>
          <w:sz w:val="24"/>
          <w:szCs w:val="24"/>
        </w:rPr>
        <w:t xml:space="preserve"> </w:t>
      </w:r>
      <w:r w:rsidRPr="00A1100B">
        <w:rPr>
          <w:rFonts w:ascii="Times New Roman" w:hAnsi="Times New Roman" w:cs="Times New Roman"/>
          <w:sz w:val="24"/>
          <w:szCs w:val="24"/>
        </w:rPr>
        <w:t>Advisory Council member to vote, it is the expectation that all members will participate fully in the voting process unless they have a direct personal or pecuniary interest that is not common to others.</w:t>
      </w:r>
    </w:p>
    <w:p w14:paraId="49D9A78A" w14:textId="77777777" w:rsidR="00E51401" w:rsidRPr="00A1100B" w:rsidRDefault="00E51401" w:rsidP="00D72E60">
      <w:pPr>
        <w:pStyle w:val="BodyTextIndent2"/>
        <w:rPr>
          <w:rFonts w:ascii="Times New Roman" w:hAnsi="Times New Roman" w:cs="Times New Roman"/>
          <w:sz w:val="24"/>
          <w:szCs w:val="24"/>
        </w:rPr>
      </w:pPr>
      <w:r w:rsidRPr="00A1100B">
        <w:rPr>
          <w:rFonts w:ascii="Times New Roman" w:hAnsi="Times New Roman" w:cs="Times New Roman"/>
          <w:sz w:val="24"/>
          <w:szCs w:val="24"/>
        </w:rPr>
        <w:t>The Chair shall rule on any point of order that arises should a member’s participation in a vote be called into question.</w:t>
      </w:r>
    </w:p>
    <w:p w14:paraId="3DFD3332" w14:textId="486CA173" w:rsidR="00E51401" w:rsidRDefault="00A913C4" w:rsidP="00D72E60">
      <w:pPr>
        <w:autoSpaceDE w:val="0"/>
        <w:autoSpaceDN w:val="0"/>
        <w:adjustRightInd w:val="0"/>
        <w:ind w:firstLine="720"/>
        <w:rPr>
          <w:color w:val="000000"/>
        </w:rPr>
      </w:pPr>
      <w:r w:rsidRPr="00A1100B">
        <w:rPr>
          <w:color w:val="000000"/>
        </w:rPr>
        <w:t>If a</w:t>
      </w:r>
      <w:r w:rsidR="00574504">
        <w:rPr>
          <w:color w:val="000000"/>
        </w:rPr>
        <w:t>n</w:t>
      </w:r>
      <w:r w:rsidRPr="00A1100B">
        <w:rPr>
          <w:color w:val="000000"/>
        </w:rPr>
        <w:t xml:space="preserve"> </w:t>
      </w:r>
      <w:r w:rsidR="005B123A">
        <w:rPr>
          <w:color w:val="000000"/>
        </w:rPr>
        <w:t>Aquaculture</w:t>
      </w:r>
      <w:r w:rsidR="00E51401" w:rsidRPr="00A1100B">
        <w:rPr>
          <w:color w:val="000000"/>
        </w:rPr>
        <w:t xml:space="preserve"> </w:t>
      </w:r>
      <w:r w:rsidR="00E51401" w:rsidRPr="00A1100B">
        <w:t xml:space="preserve">Advisory Council </w:t>
      </w:r>
      <w:r w:rsidR="00E51401" w:rsidRPr="00A1100B">
        <w:rPr>
          <w:color w:val="000000"/>
        </w:rPr>
        <w:t xml:space="preserve">member is late to a meeting or otherwise needs additional time to receive information to cast </w:t>
      </w:r>
      <w:r w:rsidR="00F46992">
        <w:rPr>
          <w:color w:val="000000"/>
        </w:rPr>
        <w:t xml:space="preserve">their </w:t>
      </w:r>
      <w:r w:rsidR="00E51401" w:rsidRPr="00A1100B">
        <w:rPr>
          <w:color w:val="000000"/>
        </w:rPr>
        <w:t xml:space="preserve">vote, then the </w:t>
      </w:r>
      <w:r w:rsidR="005B123A">
        <w:rPr>
          <w:color w:val="000000"/>
        </w:rPr>
        <w:t>C</w:t>
      </w:r>
      <w:r w:rsidR="00E51401" w:rsidRPr="00A1100B">
        <w:rPr>
          <w:color w:val="000000"/>
        </w:rPr>
        <w:t xml:space="preserve">hair may adjust the agenda to allow the member to participate in the voting process during that day’s meeting.  </w:t>
      </w:r>
    </w:p>
    <w:p w14:paraId="79E72CA9" w14:textId="64ADC23B" w:rsidR="005766FA" w:rsidRDefault="005766FA" w:rsidP="00D72E60">
      <w:pPr>
        <w:autoSpaceDE w:val="0"/>
        <w:autoSpaceDN w:val="0"/>
        <w:adjustRightInd w:val="0"/>
        <w:ind w:firstLine="720"/>
        <w:rPr>
          <w:color w:val="000000"/>
        </w:rPr>
      </w:pPr>
    </w:p>
    <w:p w14:paraId="1CA32FFF" w14:textId="25C99D58" w:rsidR="005766FA" w:rsidRPr="00D72E60" w:rsidRDefault="005766FA" w:rsidP="00A05A59">
      <w:pPr>
        <w:widowControl w:val="0"/>
        <w:shd w:val="clear" w:color="auto" w:fill="FFFFFF"/>
        <w:autoSpaceDE w:val="0"/>
        <w:autoSpaceDN w:val="0"/>
        <w:adjustRightInd w:val="0"/>
        <w:ind w:firstLine="720"/>
        <w:rPr>
          <w:color w:val="000000"/>
          <w:spacing w:val="-17"/>
        </w:rPr>
      </w:pPr>
      <w:r w:rsidRPr="00A05A59">
        <w:rPr>
          <w:b/>
          <w:bCs/>
          <w:color w:val="000000"/>
        </w:rPr>
        <w:t>Sec. 7.</w:t>
      </w:r>
      <w:r>
        <w:rPr>
          <w:color w:val="000000"/>
        </w:rPr>
        <w:t xml:space="preserve">  </w:t>
      </w:r>
      <w:r w:rsidR="005F12F4" w:rsidRPr="00A05A59">
        <w:rPr>
          <w:b/>
          <w:bCs/>
          <w:color w:val="000000"/>
        </w:rPr>
        <w:t>S</w:t>
      </w:r>
      <w:r w:rsidR="005F12F4">
        <w:rPr>
          <w:b/>
          <w:bCs/>
          <w:color w:val="000000"/>
        </w:rPr>
        <w:t>olicitation of information</w:t>
      </w:r>
      <w:r w:rsidR="005F12F4" w:rsidRPr="00A05A59">
        <w:rPr>
          <w:b/>
          <w:bCs/>
          <w:color w:val="000000"/>
        </w:rPr>
        <w:t>.</w:t>
      </w:r>
      <w:r w:rsidR="005F12F4">
        <w:rPr>
          <w:color w:val="000000"/>
        </w:rPr>
        <w:t xml:space="preserve"> </w:t>
      </w:r>
      <w:r>
        <w:rPr>
          <w:color w:val="000000"/>
        </w:rPr>
        <w:t>The Chair or the Chair’s designee, with the approval of a majority of</w:t>
      </w:r>
      <w:r w:rsidR="005F12F4">
        <w:rPr>
          <w:color w:val="000000"/>
        </w:rPr>
        <w:t xml:space="preserve"> Aquaculture Advisory</w:t>
      </w:r>
      <w:r>
        <w:rPr>
          <w:color w:val="000000"/>
        </w:rPr>
        <w:t xml:space="preserve"> Council members, may </w:t>
      </w:r>
      <w:r>
        <w:t>ask external stakeholders</w:t>
      </w:r>
      <w:r w:rsidR="005F12F4">
        <w:t xml:space="preserve"> with specialized expertise</w:t>
      </w:r>
      <w:r>
        <w:t xml:space="preserve"> to address topics of concern to the aquaculture industry</w:t>
      </w:r>
      <w:r w:rsidR="005F12F4">
        <w:t xml:space="preserve"> during Council meetings</w:t>
      </w:r>
      <w:r>
        <w:t>. S</w:t>
      </w:r>
      <w:r w:rsidRPr="00D72E60">
        <w:t>uch t</w:t>
      </w:r>
      <w:r w:rsidR="005F12F4">
        <w:t>opics</w:t>
      </w:r>
      <w:r w:rsidRPr="00D72E60">
        <w:t xml:space="preserve"> shall not be inconsistent with the purposes of the </w:t>
      </w:r>
      <w:r>
        <w:t>Aquaculture</w:t>
      </w:r>
      <w:r w:rsidRPr="00D72E60">
        <w:t xml:space="preserve"> Advisory Council.  </w:t>
      </w:r>
      <w:r w:rsidR="005F12F4">
        <w:t xml:space="preserve">Stakeholders that attend such meetings are not eligible for compensation. </w:t>
      </w:r>
    </w:p>
    <w:p w14:paraId="790144AC" w14:textId="3B751BE9" w:rsidR="005766FA" w:rsidRPr="00A1100B" w:rsidRDefault="005766FA" w:rsidP="00D72E60">
      <w:pPr>
        <w:autoSpaceDE w:val="0"/>
        <w:autoSpaceDN w:val="0"/>
        <w:adjustRightInd w:val="0"/>
        <w:ind w:firstLine="720"/>
        <w:rPr>
          <w:b/>
          <w:bCs/>
          <w:color w:val="000000"/>
        </w:rPr>
      </w:pPr>
    </w:p>
    <w:p w14:paraId="35A1EBBE" w14:textId="77777777" w:rsidR="00E51401" w:rsidRPr="00A1100B" w:rsidRDefault="00E51401" w:rsidP="00D72E60">
      <w:pPr>
        <w:rPr>
          <w:color w:val="000000"/>
        </w:rPr>
      </w:pPr>
    </w:p>
    <w:p w14:paraId="1FDDA50D" w14:textId="77777777" w:rsidR="00E51401" w:rsidRPr="00D72E60" w:rsidRDefault="00E51401" w:rsidP="00D72E60">
      <w:pPr>
        <w:pStyle w:val="Heading1"/>
        <w:rPr>
          <w:rFonts w:ascii="Times New Roman" w:hAnsi="Times New Roman" w:cs="Times New Roman"/>
        </w:rPr>
      </w:pPr>
      <w:r w:rsidRPr="00D72E60">
        <w:rPr>
          <w:rFonts w:ascii="Times New Roman" w:hAnsi="Times New Roman" w:cs="Times New Roman"/>
        </w:rPr>
        <w:t>Article III</w:t>
      </w:r>
    </w:p>
    <w:p w14:paraId="1511B313" w14:textId="3B14FE4F" w:rsidR="00E51401" w:rsidRPr="00D72E60" w:rsidRDefault="00E51401" w:rsidP="00D72E60">
      <w:pPr>
        <w:widowControl w:val="0"/>
        <w:autoSpaceDE w:val="0"/>
        <w:autoSpaceDN w:val="0"/>
        <w:adjustRightInd w:val="0"/>
        <w:jc w:val="center"/>
        <w:rPr>
          <w:b/>
          <w:bCs/>
          <w:sz w:val="32"/>
          <w:szCs w:val="32"/>
        </w:rPr>
      </w:pPr>
      <w:r w:rsidRPr="00D72E60">
        <w:rPr>
          <w:b/>
          <w:bCs/>
          <w:sz w:val="32"/>
          <w:szCs w:val="32"/>
        </w:rPr>
        <w:t xml:space="preserve">Members of the </w:t>
      </w:r>
      <w:r w:rsidR="005B123A">
        <w:rPr>
          <w:b/>
          <w:bCs/>
          <w:sz w:val="32"/>
          <w:szCs w:val="32"/>
        </w:rPr>
        <w:t>Aquaculture</w:t>
      </w:r>
      <w:r w:rsidR="00A913C4" w:rsidRPr="00D72E60">
        <w:rPr>
          <w:b/>
          <w:bCs/>
          <w:sz w:val="32"/>
          <w:szCs w:val="32"/>
        </w:rPr>
        <w:t xml:space="preserve"> </w:t>
      </w:r>
      <w:r w:rsidRPr="00D72E60">
        <w:rPr>
          <w:b/>
          <w:bCs/>
          <w:sz w:val="32"/>
          <w:szCs w:val="32"/>
        </w:rPr>
        <w:t>Advisory Council</w:t>
      </w:r>
    </w:p>
    <w:p w14:paraId="630FA117" w14:textId="77777777" w:rsidR="00E51401" w:rsidRPr="00D72E60" w:rsidRDefault="00E51401" w:rsidP="00D72E60">
      <w:pPr>
        <w:widowControl w:val="0"/>
        <w:autoSpaceDE w:val="0"/>
        <w:autoSpaceDN w:val="0"/>
        <w:adjustRightInd w:val="0"/>
        <w:rPr>
          <w:b/>
          <w:bCs/>
          <w:sz w:val="22"/>
          <w:szCs w:val="32"/>
        </w:rPr>
      </w:pPr>
      <w:r w:rsidRPr="00D72E60">
        <w:rPr>
          <w:b/>
          <w:bCs/>
          <w:sz w:val="22"/>
          <w:szCs w:val="32"/>
        </w:rPr>
        <w:tab/>
      </w:r>
    </w:p>
    <w:p w14:paraId="69A3CA3E" w14:textId="6D11B79E" w:rsidR="00705C77" w:rsidRPr="00A1100B" w:rsidRDefault="00E51401" w:rsidP="00D72E60">
      <w:pPr>
        <w:widowControl w:val="0"/>
        <w:autoSpaceDE w:val="0"/>
        <w:autoSpaceDN w:val="0"/>
        <w:adjustRightInd w:val="0"/>
      </w:pPr>
      <w:r w:rsidRPr="00D72E60">
        <w:rPr>
          <w:b/>
          <w:bCs/>
          <w:sz w:val="22"/>
          <w:szCs w:val="32"/>
        </w:rPr>
        <w:tab/>
      </w:r>
      <w:r w:rsidRPr="00A1100B">
        <w:rPr>
          <w:b/>
          <w:bCs/>
        </w:rPr>
        <w:t xml:space="preserve">Sec. 1.  Number of </w:t>
      </w:r>
      <w:r w:rsidR="005B123A">
        <w:rPr>
          <w:b/>
          <w:bCs/>
        </w:rPr>
        <w:t>Aquaculture</w:t>
      </w:r>
      <w:r w:rsidR="00A913C4" w:rsidRPr="00A1100B">
        <w:rPr>
          <w:b/>
          <w:bCs/>
        </w:rPr>
        <w:t xml:space="preserve"> </w:t>
      </w:r>
      <w:r w:rsidRPr="00A1100B">
        <w:rPr>
          <w:b/>
          <w:bCs/>
        </w:rPr>
        <w:t xml:space="preserve">Advisory Council Members.  </w:t>
      </w:r>
      <w:r w:rsidR="004B3B7F" w:rsidRPr="00A1100B">
        <w:t xml:space="preserve">  </w:t>
      </w:r>
    </w:p>
    <w:p w14:paraId="2CF96E7E" w14:textId="77777777" w:rsidR="00D1407A" w:rsidRPr="00D1407A" w:rsidRDefault="00705C77" w:rsidP="00D1407A">
      <w:pPr>
        <w:ind w:firstLine="720"/>
        <w:jc w:val="both"/>
        <w:rPr>
          <w:ins w:id="18" w:author="Fearn, William" w:date="2024-10-17T14:54:00Z"/>
          <w:color w:val="000000"/>
          <w:spacing w:val="-8"/>
        </w:rPr>
      </w:pPr>
      <w:r w:rsidRPr="00A1100B">
        <w:rPr>
          <w:rStyle w:val="headnote"/>
          <w:b/>
          <w:bCs/>
          <w:color w:val="000000"/>
          <w:spacing w:val="-8"/>
        </w:rPr>
        <w:t>1</w:t>
      </w:r>
      <w:proofErr w:type="gramStart"/>
      <w:r w:rsidRPr="00A1100B">
        <w:rPr>
          <w:rStyle w:val="headnote"/>
          <w:b/>
          <w:bCs/>
          <w:color w:val="000000"/>
          <w:spacing w:val="-8"/>
        </w:rPr>
        <w:t>.  Appointment</w:t>
      </w:r>
      <w:proofErr w:type="gramEnd"/>
      <w:r w:rsidRPr="00A1100B">
        <w:rPr>
          <w:rStyle w:val="headnote"/>
          <w:b/>
          <w:bCs/>
          <w:color w:val="000000"/>
          <w:spacing w:val="-8"/>
        </w:rPr>
        <w:t>; composition.  </w:t>
      </w:r>
    </w:p>
    <w:p w14:paraId="1BEBCF2F" w14:textId="77777777" w:rsidR="00D1407A" w:rsidRPr="00D1407A" w:rsidRDefault="00D1407A" w:rsidP="00D1407A">
      <w:pPr>
        <w:ind w:firstLine="720"/>
        <w:jc w:val="both"/>
        <w:rPr>
          <w:ins w:id="19" w:author="Fearn, William" w:date="2024-10-17T14:54:00Z"/>
          <w:color w:val="000000"/>
          <w:spacing w:val="-8"/>
        </w:rPr>
      </w:pPr>
      <w:ins w:id="20" w:author="Fearn, William" w:date="2024-10-17T14:54:00Z">
        <w:r w:rsidRPr="00D1407A">
          <w:rPr>
            <w:color w:val="000000"/>
            <w:spacing w:val="-8"/>
          </w:rPr>
          <w:t>The Aquaculture Advisory Council, referred to in this section as "the council" and established by </w:t>
        </w:r>
        <w:r w:rsidRPr="00D1407A">
          <w:rPr>
            <w:color w:val="000000"/>
            <w:spacing w:val="-8"/>
          </w:rPr>
          <w:fldChar w:fldCharType="begin"/>
        </w:r>
        <w:r w:rsidRPr="00D1407A">
          <w:rPr>
            <w:color w:val="000000"/>
            <w:spacing w:val="-8"/>
          </w:rPr>
          <w:instrText>HYPERLINK "https://www.mainelegislature.org/legis/statutes/5/title5sec12004-I.html"</w:instrText>
        </w:r>
        <w:r w:rsidRPr="00D1407A">
          <w:rPr>
            <w:color w:val="000000"/>
            <w:spacing w:val="-8"/>
          </w:rPr>
        </w:r>
        <w:r w:rsidRPr="00D1407A">
          <w:rPr>
            <w:color w:val="000000"/>
            <w:spacing w:val="-8"/>
          </w:rPr>
          <w:fldChar w:fldCharType="separate"/>
        </w:r>
        <w:r w:rsidRPr="00D1407A">
          <w:rPr>
            <w:rStyle w:val="Hyperlink"/>
            <w:spacing w:val="-8"/>
          </w:rPr>
          <w:t>Title 5, section 12004</w:t>
        </w:r>
        <w:r w:rsidRPr="00D1407A">
          <w:rPr>
            <w:rStyle w:val="Hyperlink"/>
            <w:spacing w:val="-8"/>
          </w:rPr>
          <w:noBreakHyphen/>
          <w:t>I, subsection 57</w:t>
        </w:r>
        <w:r w:rsidRPr="00D1407A">
          <w:rPr>
            <w:rStyle w:val="Hyperlink"/>
            <w:spacing w:val="-8"/>
          </w:rPr>
          <w:noBreakHyphen/>
          <w:t>C</w:t>
        </w:r>
      </w:ins>
      <w:ins w:id="21" w:author="Fearn, William" w:date="2024-10-17T14:54:00Z" w16du:dateUtc="2024-10-17T18:54:00Z">
        <w:r w:rsidRPr="00D1407A">
          <w:rPr>
            <w:color w:val="000000"/>
            <w:spacing w:val="-8"/>
          </w:rPr>
          <w:fldChar w:fldCharType="end"/>
        </w:r>
      </w:ins>
      <w:ins w:id="22" w:author="Fearn, William" w:date="2024-10-17T14:54:00Z">
        <w:r w:rsidRPr="00D1407A">
          <w:rPr>
            <w:color w:val="000000"/>
            <w:spacing w:val="-8"/>
          </w:rPr>
          <w:t>, consists of 7 members who are appointed by the commissioner as follows.  </w:t>
        </w:r>
      </w:ins>
    </w:p>
    <w:p w14:paraId="4077F6DF" w14:textId="4C0D41FE" w:rsidR="00D1407A" w:rsidRPr="00D1407A" w:rsidRDefault="00D1407A" w:rsidP="00D1407A">
      <w:pPr>
        <w:ind w:firstLine="720"/>
        <w:jc w:val="both"/>
        <w:rPr>
          <w:ins w:id="23" w:author="Fearn, William" w:date="2024-10-17T14:54:00Z"/>
          <w:color w:val="000000"/>
          <w:spacing w:val="-8"/>
        </w:rPr>
      </w:pPr>
      <w:ins w:id="24" w:author="Fearn, William" w:date="2024-10-17T14:54:00Z">
        <w:r w:rsidRPr="00D1407A">
          <w:rPr>
            <w:color w:val="000000"/>
            <w:spacing w:val="-8"/>
          </w:rPr>
          <w:t>A. The commissioner shall appoint at least 5 and up to 6 members from the aquaculture industry. In making appointments under this paragraph, the commissioner shall ensure geographic representation as well as representation of multiple sectors of the aquaculture industry and representation of businesses operating at different scales within the aquaculture industry.</w:t>
        </w:r>
      </w:ins>
    </w:p>
    <w:p w14:paraId="554696B6" w14:textId="1796D25F" w:rsidR="00D1407A" w:rsidRPr="00D1407A" w:rsidRDefault="00D1407A" w:rsidP="00D1407A">
      <w:pPr>
        <w:ind w:firstLine="720"/>
        <w:jc w:val="both"/>
        <w:rPr>
          <w:ins w:id="25" w:author="Fearn, William" w:date="2024-10-17T14:54:00Z"/>
          <w:color w:val="000000"/>
          <w:spacing w:val="-8"/>
        </w:rPr>
      </w:pPr>
      <w:ins w:id="26" w:author="Fearn, William" w:date="2024-10-17T14:54:00Z">
        <w:r w:rsidRPr="00D1407A">
          <w:rPr>
            <w:color w:val="000000"/>
            <w:spacing w:val="-8"/>
          </w:rPr>
          <w:t>B. The commissioner shall appoint one member who is a member of the public with expertise in matters related to the work of the council. If the number of members appointed pursuant to </w:t>
        </w:r>
        <w:r w:rsidRPr="00D1407A">
          <w:rPr>
            <w:color w:val="000000"/>
            <w:spacing w:val="-8"/>
          </w:rPr>
          <w:fldChar w:fldCharType="begin"/>
        </w:r>
        <w:r w:rsidRPr="00D1407A">
          <w:rPr>
            <w:color w:val="000000"/>
            <w:spacing w:val="-8"/>
          </w:rPr>
          <w:instrText>HYPERLINK "https://www.mainelegislature.org/legis/statutes/12/title12sec6080.html"</w:instrText>
        </w:r>
        <w:r w:rsidRPr="00D1407A">
          <w:rPr>
            <w:color w:val="000000"/>
            <w:spacing w:val="-8"/>
          </w:rPr>
        </w:r>
        <w:r w:rsidRPr="00D1407A">
          <w:rPr>
            <w:color w:val="000000"/>
            <w:spacing w:val="-8"/>
          </w:rPr>
          <w:fldChar w:fldCharType="separate"/>
        </w:r>
        <w:r w:rsidRPr="00D1407A">
          <w:rPr>
            <w:rStyle w:val="Hyperlink"/>
            <w:spacing w:val="-8"/>
          </w:rPr>
          <w:t>paragraph A</w:t>
        </w:r>
      </w:ins>
      <w:ins w:id="27" w:author="Fearn, William" w:date="2024-10-17T14:54:00Z" w16du:dateUtc="2024-10-17T18:54:00Z">
        <w:r w:rsidRPr="00D1407A">
          <w:rPr>
            <w:color w:val="000000"/>
            <w:spacing w:val="-8"/>
          </w:rPr>
          <w:fldChar w:fldCharType="end"/>
        </w:r>
      </w:ins>
      <w:ins w:id="28" w:author="Fearn, William" w:date="2024-10-17T14:54:00Z">
        <w:r w:rsidRPr="00D1407A">
          <w:rPr>
            <w:color w:val="000000"/>
            <w:spacing w:val="-8"/>
          </w:rPr>
          <w:t xml:space="preserve"> is fewer than 6, then the commissioner shall appoint one additional member who is a member of the public with expertise in matters related to the work of the council. </w:t>
        </w:r>
      </w:ins>
    </w:p>
    <w:p w14:paraId="1010ABD2" w14:textId="77777777" w:rsidR="00D1407A" w:rsidRPr="00D1407A" w:rsidRDefault="00D1407A" w:rsidP="00D1407A">
      <w:pPr>
        <w:ind w:firstLine="720"/>
        <w:jc w:val="both"/>
        <w:rPr>
          <w:ins w:id="29" w:author="Fearn, William" w:date="2024-10-17T14:54:00Z"/>
          <w:color w:val="000000"/>
          <w:spacing w:val="-8"/>
        </w:rPr>
      </w:pPr>
      <w:ins w:id="30" w:author="Fearn, William" w:date="2024-10-17T14:54:00Z">
        <w:r w:rsidRPr="00D1407A">
          <w:rPr>
            <w:color w:val="000000"/>
            <w:spacing w:val="-8"/>
          </w:rPr>
          <w:t xml:space="preserve">In making appointments, the commissioner may consider nominations from the council and from associations representing the interests of </w:t>
        </w:r>
        <w:proofErr w:type="gramStart"/>
        <w:r w:rsidRPr="00D1407A">
          <w:rPr>
            <w:color w:val="000000"/>
            <w:spacing w:val="-8"/>
          </w:rPr>
          <w:t>persons</w:t>
        </w:r>
        <w:proofErr w:type="gramEnd"/>
        <w:r w:rsidRPr="00D1407A">
          <w:rPr>
            <w:color w:val="000000"/>
            <w:spacing w:val="-8"/>
          </w:rPr>
          <w:t xml:space="preserve"> involved in the aquaculture industry.  </w:t>
        </w:r>
      </w:ins>
    </w:p>
    <w:p w14:paraId="4B929306" w14:textId="6A9C59C0" w:rsidR="00705C77" w:rsidRPr="00A1100B" w:rsidRDefault="00705C77" w:rsidP="00A1100B">
      <w:pPr>
        <w:ind w:firstLine="720"/>
        <w:jc w:val="both"/>
        <w:rPr>
          <w:color w:val="000000"/>
          <w:spacing w:val="-8"/>
        </w:rPr>
      </w:pPr>
      <w:del w:id="31" w:author="Fearn, William" w:date="2024-10-17T14:54:00Z" w16du:dateUtc="2024-10-17T18:54:00Z">
        <w:r w:rsidRPr="00A1100B" w:rsidDel="00D1407A">
          <w:rPr>
            <w:color w:val="000000"/>
            <w:spacing w:val="-8"/>
          </w:rPr>
          <w:delText xml:space="preserve">The </w:delText>
        </w:r>
        <w:r w:rsidR="005B123A" w:rsidDel="00D1407A">
          <w:rPr>
            <w:color w:val="000000"/>
            <w:spacing w:val="-8"/>
          </w:rPr>
          <w:delText>Aquaculture</w:delText>
        </w:r>
        <w:r w:rsidRPr="00A1100B" w:rsidDel="00D1407A">
          <w:rPr>
            <w:color w:val="000000"/>
            <w:spacing w:val="-8"/>
          </w:rPr>
          <w:delText xml:space="preserve"> Advisory Council, referred to in this section as "the council" and established by </w:delText>
        </w:r>
        <w:r w:rsidDel="00D1407A">
          <w:fldChar w:fldCharType="begin"/>
        </w:r>
        <w:r w:rsidDel="00D1407A">
          <w:delInstrText>HYPERLINK "http://legislature.maine.gov/statutes/5/title5sec12004-I.html"</w:delInstrText>
        </w:r>
        <w:r w:rsidDel="00D1407A">
          <w:fldChar w:fldCharType="separate"/>
        </w:r>
        <w:r w:rsidRPr="00A1100B" w:rsidDel="00D1407A">
          <w:rPr>
            <w:rStyle w:val="Hyperlink"/>
            <w:color w:val="0056A0"/>
            <w:spacing w:val="-8"/>
          </w:rPr>
          <w:delText>Title 5, section 12004-I, subsection 57-</w:delText>
        </w:r>
        <w:r w:rsidR="00077DFA" w:rsidDel="00D1407A">
          <w:rPr>
            <w:rStyle w:val="Hyperlink"/>
            <w:color w:val="0056A0"/>
            <w:spacing w:val="-8"/>
          </w:rPr>
          <w:delText>C</w:delText>
        </w:r>
        <w:r w:rsidDel="00D1407A">
          <w:rPr>
            <w:rStyle w:val="Hyperlink"/>
            <w:color w:val="0056A0"/>
            <w:spacing w:val="-8"/>
          </w:rPr>
          <w:fldChar w:fldCharType="end"/>
        </w:r>
        <w:r w:rsidRPr="00A1100B" w:rsidDel="00D1407A">
          <w:rPr>
            <w:color w:val="000000"/>
            <w:spacing w:val="-8"/>
          </w:rPr>
          <w:delText xml:space="preserve">, </w:delText>
        </w:r>
        <w:r w:rsidR="00F23D57" w:rsidRPr="00F23D57" w:rsidDel="00D1407A">
          <w:rPr>
            <w:color w:val="000000"/>
            <w:spacing w:val="-8"/>
          </w:rPr>
          <w:delText xml:space="preserve">consists of </w:delText>
        </w:r>
      </w:del>
      <w:del w:id="32" w:author="Fearn, William" w:date="2024-10-17T14:53:00Z" w16du:dateUtc="2024-10-17T18:53:00Z">
        <w:r w:rsidR="00F23D57" w:rsidRPr="00F23D57" w:rsidDel="00D1407A">
          <w:rPr>
            <w:color w:val="000000"/>
            <w:spacing w:val="-8"/>
          </w:rPr>
          <w:delText>5</w:delText>
        </w:r>
      </w:del>
      <w:del w:id="33" w:author="Fearn, William" w:date="2024-10-17T14:54:00Z" w16du:dateUtc="2024-10-17T18:54:00Z">
        <w:r w:rsidR="00F23D57" w:rsidRPr="00F23D57" w:rsidDel="00D1407A">
          <w:rPr>
            <w:color w:val="000000"/>
            <w:spacing w:val="-8"/>
          </w:rPr>
          <w:delText xml:space="preserve"> members. The commissioner or the commissioner's designee is a nonvoting, ex officio member of the council. The commissioner shall appoint 4 members from the State's aquaculture industry. No more than 2 of the appointed members may represent similar segments of the State's aquaculture industry.  </w:delText>
        </w:r>
      </w:del>
    </w:p>
    <w:p w14:paraId="14647006" w14:textId="77777777" w:rsidR="004B3B7F" w:rsidRPr="00A1100B" w:rsidRDefault="004B3B7F" w:rsidP="00D72E60">
      <w:pPr>
        <w:widowControl w:val="0"/>
        <w:autoSpaceDE w:val="0"/>
        <w:autoSpaceDN w:val="0"/>
        <w:adjustRightInd w:val="0"/>
      </w:pPr>
    </w:p>
    <w:p w14:paraId="6C2A4469" w14:textId="657D441B" w:rsidR="005417AF" w:rsidRPr="00A1100B" w:rsidRDefault="00E51401" w:rsidP="00D72E60">
      <w:pPr>
        <w:ind w:firstLine="720"/>
      </w:pPr>
      <w:r w:rsidRPr="00A1100B">
        <w:rPr>
          <w:b/>
          <w:bCs/>
        </w:rPr>
        <w:t xml:space="preserve">Sec. 2.  Term of </w:t>
      </w:r>
      <w:r w:rsidR="00077DFA">
        <w:rPr>
          <w:b/>
          <w:bCs/>
        </w:rPr>
        <w:t>Aquaculture</w:t>
      </w:r>
      <w:r w:rsidR="00735B2E" w:rsidRPr="00A1100B">
        <w:rPr>
          <w:b/>
          <w:bCs/>
        </w:rPr>
        <w:t xml:space="preserve"> </w:t>
      </w:r>
      <w:r w:rsidRPr="00A1100B">
        <w:rPr>
          <w:b/>
          <w:bCs/>
        </w:rPr>
        <w:t>Advisory Council Members.</w:t>
      </w:r>
      <w:r w:rsidRPr="00A1100B">
        <w:t xml:space="preserve">  </w:t>
      </w:r>
      <w:ins w:id="34" w:author="Fearn, William" w:date="2024-10-17T14:56:00Z">
        <w:r w:rsidR="00D1407A" w:rsidRPr="00D1407A">
          <w:t>Council members serve for 3 years and continue serving until a successor is duly appointed and qualified. A member may not serve more than 2 consecutive terms. In the case of a vacancy, the commissioner shall promptly fill the vacancy.  </w:t>
        </w:r>
      </w:ins>
      <w:del w:id="35" w:author="Fearn, William" w:date="2024-10-17T14:56:00Z" w16du:dateUtc="2024-10-17T18:56:00Z">
        <w:r w:rsidR="005417AF" w:rsidRPr="00A1100B" w:rsidDel="00D1407A">
          <w:delText xml:space="preserve">The term of a member appointed to the council is </w:delText>
        </w:r>
        <w:r w:rsidR="00382787" w:rsidRPr="00A1100B" w:rsidDel="00D1407A">
          <w:delText xml:space="preserve">three </w:delText>
        </w:r>
        <w:r w:rsidR="005417AF" w:rsidRPr="00A1100B" w:rsidDel="00D1407A">
          <w:delText>years, except that a vacancy during an unexpired term must be filled in the same manner as for the original member for the unexpired portion of the member's term. A member may not serve more than 2 consecutive terms</w:delText>
        </w:r>
        <w:r w:rsidR="00A1100B" w:rsidDel="00D1407A">
          <w:delText xml:space="preserve"> and may</w:delText>
        </w:r>
        <w:r w:rsidR="005417AF" w:rsidRPr="00A1100B" w:rsidDel="00D1407A">
          <w:delText xml:space="preserve"> </w:delText>
        </w:r>
        <w:r w:rsidR="003C7FA7" w:rsidRPr="00A1100B" w:rsidDel="00D1407A">
          <w:delText>serve until removed or replaced</w:delText>
        </w:r>
        <w:r w:rsidR="00A1100B" w:rsidDel="00D1407A">
          <w:delText>.</w:delText>
        </w:r>
      </w:del>
    </w:p>
    <w:p w14:paraId="2C8F5842" w14:textId="77777777" w:rsidR="00735B2E" w:rsidRPr="00A1100B" w:rsidRDefault="00735B2E" w:rsidP="00D72E60">
      <w:pPr>
        <w:ind w:firstLine="720"/>
      </w:pPr>
    </w:p>
    <w:p w14:paraId="1239B19F" w14:textId="32A632CD" w:rsidR="00735B2E" w:rsidRPr="00A1100B" w:rsidRDefault="00735B2E" w:rsidP="00D72E60">
      <w:pPr>
        <w:ind w:firstLine="720"/>
      </w:pPr>
      <w:r w:rsidRPr="00A1100B">
        <w:rPr>
          <w:b/>
          <w:bCs/>
        </w:rPr>
        <w:t xml:space="preserve">Sec. 3.  Compensation of </w:t>
      </w:r>
      <w:r w:rsidR="00077DFA">
        <w:rPr>
          <w:b/>
          <w:bCs/>
        </w:rPr>
        <w:t>Aquaculture</w:t>
      </w:r>
      <w:r w:rsidRPr="00A1100B">
        <w:rPr>
          <w:b/>
          <w:bCs/>
        </w:rPr>
        <w:t xml:space="preserve"> Advisory Council Members.</w:t>
      </w:r>
      <w:r w:rsidRPr="00A1100B">
        <w:t xml:space="preserve">  Council members are entitled to expenses according to Title 5, chapter 379, which are paid from the </w:t>
      </w:r>
      <w:r w:rsidR="00F23D57">
        <w:t>Aquaculture</w:t>
      </w:r>
      <w:r w:rsidR="00050AE3">
        <w:t xml:space="preserve"> Management</w:t>
      </w:r>
      <w:r w:rsidRPr="00A1100B">
        <w:t xml:space="preserve"> Fund established in </w:t>
      </w:r>
      <w:r w:rsidR="00050AE3" w:rsidRPr="00050AE3">
        <w:t>§</w:t>
      </w:r>
      <w:r w:rsidR="00050AE3">
        <w:t>6072-D</w:t>
      </w:r>
      <w:r w:rsidRPr="00A1100B">
        <w:t xml:space="preserve">. </w:t>
      </w:r>
    </w:p>
    <w:p w14:paraId="4A5FEBD7" w14:textId="77777777" w:rsidR="00735B2E" w:rsidRPr="00D72E60" w:rsidRDefault="00735B2E" w:rsidP="00D72E60"/>
    <w:p w14:paraId="5CE77118" w14:textId="17E2E66D" w:rsidR="0060551B" w:rsidRPr="00D72E60" w:rsidRDefault="0060551B" w:rsidP="00D72E60">
      <w:pPr>
        <w:ind w:firstLine="720"/>
      </w:pPr>
      <w:r w:rsidRPr="00D72E60">
        <w:rPr>
          <w:b/>
          <w:bCs/>
        </w:rPr>
        <w:t xml:space="preserve">Sec. 4.  Conduct of </w:t>
      </w:r>
      <w:r w:rsidR="00077DFA">
        <w:rPr>
          <w:b/>
          <w:bCs/>
        </w:rPr>
        <w:t>Aquaculture</w:t>
      </w:r>
      <w:r w:rsidRPr="00D72E60">
        <w:rPr>
          <w:b/>
          <w:bCs/>
        </w:rPr>
        <w:t xml:space="preserve"> Advisory Council Members.</w:t>
      </w:r>
      <w:r w:rsidRPr="00D72E60">
        <w:t xml:space="preserve">  </w:t>
      </w:r>
    </w:p>
    <w:p w14:paraId="35EA8554" w14:textId="31106FC4" w:rsidR="0060551B" w:rsidRPr="005C6058" w:rsidRDefault="00AE27CB" w:rsidP="005C6058">
      <w:pPr>
        <w:widowControl w:val="0"/>
        <w:numPr>
          <w:ilvl w:val="0"/>
          <w:numId w:val="8"/>
        </w:numPr>
        <w:shd w:val="clear" w:color="auto" w:fill="FFFFFF"/>
        <w:autoSpaceDE w:val="0"/>
        <w:autoSpaceDN w:val="0"/>
        <w:adjustRightInd w:val="0"/>
        <w:ind w:left="990" w:hanging="270"/>
        <w:rPr>
          <w:color w:val="000000"/>
          <w:spacing w:val="-25"/>
        </w:rPr>
      </w:pPr>
      <w:r w:rsidRPr="00D72E60">
        <w:rPr>
          <w:color w:val="000000"/>
          <w:spacing w:val="-3"/>
        </w:rPr>
        <w:t>B</w:t>
      </w:r>
      <w:r w:rsidR="0060551B" w:rsidRPr="00D72E60">
        <w:rPr>
          <w:color w:val="000000"/>
          <w:spacing w:val="-3"/>
        </w:rPr>
        <w:t>e guided by the highest standards of honor, personal integrity, and fortitude in all public activities to merit the respect of other officials, employees</w:t>
      </w:r>
      <w:r w:rsidR="00077DFA">
        <w:rPr>
          <w:color w:val="000000"/>
          <w:spacing w:val="-3"/>
        </w:rPr>
        <w:t>,</w:t>
      </w:r>
      <w:r w:rsidR="0060551B" w:rsidRPr="00D72E60">
        <w:rPr>
          <w:color w:val="000000"/>
          <w:spacing w:val="-3"/>
        </w:rPr>
        <w:t xml:space="preserve"> and </w:t>
      </w:r>
      <w:r w:rsidR="0060551B" w:rsidRPr="00D72E60">
        <w:rPr>
          <w:color w:val="000000"/>
          <w:spacing w:val="4"/>
        </w:rPr>
        <w:t xml:space="preserve">the public.  Strive to inspire public confidence and trust in Maine State </w:t>
      </w:r>
      <w:r w:rsidR="0060551B" w:rsidRPr="00D72E60">
        <w:rPr>
          <w:color w:val="000000"/>
          <w:spacing w:val="-5"/>
        </w:rPr>
        <w:t xml:space="preserve">Government and </w:t>
      </w:r>
      <w:r w:rsidR="00382787">
        <w:rPr>
          <w:color w:val="000000"/>
          <w:spacing w:val="-5"/>
        </w:rPr>
        <w:t>i</w:t>
      </w:r>
      <w:r w:rsidR="0060551B" w:rsidRPr="00D72E60">
        <w:rPr>
          <w:color w:val="000000"/>
          <w:spacing w:val="-5"/>
        </w:rPr>
        <w:t>ts related institutions.</w:t>
      </w:r>
    </w:p>
    <w:p w14:paraId="0109B8AB" w14:textId="77777777" w:rsidR="005C6058" w:rsidRPr="00D72E60" w:rsidRDefault="005C6058" w:rsidP="005C6058">
      <w:pPr>
        <w:widowControl w:val="0"/>
        <w:shd w:val="clear" w:color="auto" w:fill="FFFFFF"/>
        <w:autoSpaceDE w:val="0"/>
        <w:autoSpaceDN w:val="0"/>
        <w:adjustRightInd w:val="0"/>
        <w:ind w:left="990"/>
        <w:rPr>
          <w:color w:val="000000"/>
          <w:spacing w:val="-25"/>
        </w:rPr>
      </w:pPr>
    </w:p>
    <w:p w14:paraId="6CFE20BB" w14:textId="74E0766E" w:rsidR="0060551B" w:rsidRPr="005C6058" w:rsidRDefault="0060551B" w:rsidP="005C6058">
      <w:pPr>
        <w:widowControl w:val="0"/>
        <w:numPr>
          <w:ilvl w:val="0"/>
          <w:numId w:val="8"/>
        </w:numPr>
        <w:shd w:val="clear" w:color="auto" w:fill="FFFFFF"/>
        <w:autoSpaceDE w:val="0"/>
        <w:autoSpaceDN w:val="0"/>
        <w:adjustRightInd w:val="0"/>
        <w:ind w:left="990" w:hanging="270"/>
        <w:rPr>
          <w:color w:val="000000"/>
          <w:spacing w:val="-18"/>
        </w:rPr>
      </w:pPr>
      <w:r w:rsidRPr="00D72E60">
        <w:rPr>
          <w:color w:val="000000"/>
          <w:spacing w:val="-3"/>
        </w:rPr>
        <w:t xml:space="preserve">Serve the citizens of the State with respect, concern, courtesy, and </w:t>
      </w:r>
      <w:r w:rsidRPr="00D72E60">
        <w:rPr>
          <w:color w:val="000000"/>
          <w:spacing w:val="1"/>
        </w:rPr>
        <w:t xml:space="preserve">responsiveness, recognizing that government service means service to the </w:t>
      </w:r>
      <w:r w:rsidRPr="00D72E60">
        <w:rPr>
          <w:color w:val="000000"/>
          <w:spacing w:val="-5"/>
        </w:rPr>
        <w:t xml:space="preserve">people of Maine; keep the Legislature and public informed on pertinent issues. </w:t>
      </w:r>
      <w:r w:rsidRPr="00D72E60">
        <w:rPr>
          <w:color w:val="000000"/>
          <w:spacing w:val="-6"/>
        </w:rPr>
        <w:t xml:space="preserve">Strive for professional excellence and encourage the professional development of </w:t>
      </w:r>
      <w:r w:rsidRPr="00D72E60">
        <w:rPr>
          <w:color w:val="000000"/>
          <w:spacing w:val="-2"/>
        </w:rPr>
        <w:t xml:space="preserve">associates and those seeking to enter the field of public administration </w:t>
      </w:r>
      <w:r w:rsidRPr="00D72E60">
        <w:rPr>
          <w:color w:val="000000"/>
          <w:spacing w:val="-1"/>
        </w:rPr>
        <w:t xml:space="preserve">to provide effective and responsible government to the citizens of Maine. The </w:t>
      </w:r>
      <w:r w:rsidRPr="00D72E60">
        <w:rPr>
          <w:color w:val="000000"/>
          <w:spacing w:val="-4"/>
        </w:rPr>
        <w:t xml:space="preserve">primary role is to provide the best possible and most </w:t>
      </w:r>
      <w:r w:rsidR="00382787" w:rsidRPr="00D72E60">
        <w:rPr>
          <w:color w:val="000000"/>
          <w:spacing w:val="-4"/>
        </w:rPr>
        <w:t>cost-effective</w:t>
      </w:r>
      <w:r w:rsidRPr="00D72E60">
        <w:rPr>
          <w:color w:val="000000"/>
          <w:spacing w:val="-4"/>
        </w:rPr>
        <w:t xml:space="preserve"> service to the</w:t>
      </w:r>
      <w:r w:rsidR="00D72E60" w:rsidRPr="00D72E60">
        <w:rPr>
          <w:color w:val="000000"/>
          <w:spacing w:val="-8"/>
        </w:rPr>
        <w:t xml:space="preserve"> </w:t>
      </w:r>
      <w:r w:rsidRPr="00D72E60">
        <w:rPr>
          <w:color w:val="000000"/>
          <w:spacing w:val="-8"/>
        </w:rPr>
        <w:t>citizens of Maine.</w:t>
      </w:r>
    </w:p>
    <w:p w14:paraId="6C3A9101" w14:textId="77777777" w:rsidR="005C6058" w:rsidRPr="00D72E60" w:rsidRDefault="005C6058" w:rsidP="005C6058">
      <w:pPr>
        <w:widowControl w:val="0"/>
        <w:shd w:val="clear" w:color="auto" w:fill="FFFFFF"/>
        <w:autoSpaceDE w:val="0"/>
        <w:autoSpaceDN w:val="0"/>
        <w:adjustRightInd w:val="0"/>
        <w:ind w:left="990"/>
        <w:rPr>
          <w:color w:val="000000"/>
          <w:spacing w:val="-18"/>
        </w:rPr>
      </w:pPr>
    </w:p>
    <w:p w14:paraId="1DD9CE79" w14:textId="03B04667" w:rsidR="0060551B" w:rsidRPr="005C6058" w:rsidRDefault="0060551B" w:rsidP="005C6058">
      <w:pPr>
        <w:widowControl w:val="0"/>
        <w:numPr>
          <w:ilvl w:val="0"/>
          <w:numId w:val="8"/>
        </w:numPr>
        <w:shd w:val="clear" w:color="auto" w:fill="FFFFFF"/>
        <w:autoSpaceDE w:val="0"/>
        <w:autoSpaceDN w:val="0"/>
        <w:adjustRightInd w:val="0"/>
        <w:ind w:left="990" w:hanging="270"/>
        <w:rPr>
          <w:color w:val="000000"/>
          <w:spacing w:val="-16"/>
        </w:rPr>
      </w:pPr>
      <w:r w:rsidRPr="00D72E60">
        <w:rPr>
          <w:color w:val="000000"/>
          <w:spacing w:val="4"/>
        </w:rPr>
        <w:t xml:space="preserve">Approach organizational and operational duties with a positive attitude and </w:t>
      </w:r>
      <w:r w:rsidRPr="00D72E60">
        <w:rPr>
          <w:color w:val="000000"/>
          <w:spacing w:val="-2"/>
        </w:rPr>
        <w:t>constructively support open communication, cooperation, creativity, dedication</w:t>
      </w:r>
      <w:r w:rsidR="00077DFA">
        <w:rPr>
          <w:color w:val="000000"/>
          <w:spacing w:val="-2"/>
        </w:rPr>
        <w:t>,</w:t>
      </w:r>
      <w:r w:rsidRPr="00D72E60">
        <w:rPr>
          <w:color w:val="000000"/>
          <w:spacing w:val="-2"/>
        </w:rPr>
        <w:t xml:space="preserve"> </w:t>
      </w:r>
      <w:r w:rsidRPr="00D72E60">
        <w:rPr>
          <w:color w:val="000000"/>
          <w:spacing w:val="-11"/>
        </w:rPr>
        <w:t>and compassion.</w:t>
      </w:r>
    </w:p>
    <w:p w14:paraId="47D2BC37" w14:textId="77777777" w:rsidR="005C6058" w:rsidRPr="00D72E60" w:rsidRDefault="005C6058" w:rsidP="005C6058">
      <w:pPr>
        <w:widowControl w:val="0"/>
        <w:shd w:val="clear" w:color="auto" w:fill="FFFFFF"/>
        <w:autoSpaceDE w:val="0"/>
        <w:autoSpaceDN w:val="0"/>
        <w:adjustRightInd w:val="0"/>
        <w:rPr>
          <w:color w:val="000000"/>
          <w:spacing w:val="-16"/>
        </w:rPr>
      </w:pPr>
    </w:p>
    <w:p w14:paraId="7A8B7606" w14:textId="305BCC4C" w:rsidR="0060551B" w:rsidRPr="005C6058" w:rsidRDefault="0060551B" w:rsidP="005C6058">
      <w:pPr>
        <w:widowControl w:val="0"/>
        <w:numPr>
          <w:ilvl w:val="0"/>
          <w:numId w:val="8"/>
        </w:numPr>
        <w:shd w:val="clear" w:color="auto" w:fill="FFFFFF"/>
        <w:autoSpaceDE w:val="0"/>
        <w:autoSpaceDN w:val="0"/>
        <w:adjustRightInd w:val="0"/>
        <w:ind w:left="990" w:hanging="270"/>
        <w:rPr>
          <w:color w:val="000000"/>
          <w:spacing w:val="-15"/>
        </w:rPr>
      </w:pPr>
      <w:r w:rsidRPr="00D72E60">
        <w:rPr>
          <w:color w:val="000000"/>
          <w:spacing w:val="5"/>
        </w:rPr>
        <w:t xml:space="preserve">Avoid any interest or activity which </w:t>
      </w:r>
      <w:r w:rsidR="005F12F4" w:rsidRPr="00D72E60">
        <w:rPr>
          <w:color w:val="000000"/>
          <w:spacing w:val="5"/>
        </w:rPr>
        <w:t>conflicts with</w:t>
      </w:r>
      <w:r w:rsidRPr="00D72E60">
        <w:rPr>
          <w:color w:val="000000"/>
          <w:spacing w:val="5"/>
        </w:rPr>
        <w:t xml:space="preserve"> the conduct of official </w:t>
      </w:r>
      <w:r w:rsidRPr="00D72E60">
        <w:rPr>
          <w:color w:val="000000"/>
          <w:spacing w:val="-4"/>
        </w:rPr>
        <w:t>duties. Serve in a manner as to avoid inappropriate personal gain resulting from the performance of official duties.</w:t>
      </w:r>
    </w:p>
    <w:p w14:paraId="533BC189" w14:textId="77777777" w:rsidR="005C6058" w:rsidRPr="00D72E60" w:rsidRDefault="005C6058" w:rsidP="005C6058">
      <w:pPr>
        <w:widowControl w:val="0"/>
        <w:shd w:val="clear" w:color="auto" w:fill="FFFFFF"/>
        <w:autoSpaceDE w:val="0"/>
        <w:autoSpaceDN w:val="0"/>
        <w:adjustRightInd w:val="0"/>
        <w:rPr>
          <w:color w:val="000000"/>
          <w:spacing w:val="-15"/>
        </w:rPr>
      </w:pPr>
    </w:p>
    <w:p w14:paraId="367C7A43" w14:textId="77777777" w:rsidR="0060551B" w:rsidRPr="005C6058" w:rsidRDefault="0060551B" w:rsidP="005C6058">
      <w:pPr>
        <w:widowControl w:val="0"/>
        <w:numPr>
          <w:ilvl w:val="0"/>
          <w:numId w:val="8"/>
        </w:numPr>
        <w:shd w:val="clear" w:color="auto" w:fill="FFFFFF"/>
        <w:autoSpaceDE w:val="0"/>
        <w:autoSpaceDN w:val="0"/>
        <w:adjustRightInd w:val="0"/>
        <w:ind w:left="990" w:hanging="270"/>
        <w:rPr>
          <w:color w:val="000000"/>
          <w:spacing w:val="-16"/>
        </w:rPr>
      </w:pPr>
      <w:r w:rsidRPr="00D72E60">
        <w:rPr>
          <w:color w:val="000000"/>
        </w:rPr>
        <w:t xml:space="preserve">Respect and protect the privileged information to which there is access in the </w:t>
      </w:r>
      <w:r w:rsidRPr="00D72E60">
        <w:rPr>
          <w:color w:val="000000"/>
          <w:spacing w:val="-5"/>
        </w:rPr>
        <w:t>course of official duties.</w:t>
      </w:r>
    </w:p>
    <w:p w14:paraId="606B3FD8" w14:textId="77777777" w:rsidR="005C6058" w:rsidRPr="00D72E60" w:rsidRDefault="005C6058" w:rsidP="005C6058">
      <w:pPr>
        <w:widowControl w:val="0"/>
        <w:shd w:val="clear" w:color="auto" w:fill="FFFFFF"/>
        <w:autoSpaceDE w:val="0"/>
        <w:autoSpaceDN w:val="0"/>
        <w:adjustRightInd w:val="0"/>
        <w:rPr>
          <w:color w:val="000000"/>
          <w:spacing w:val="-16"/>
        </w:rPr>
      </w:pPr>
    </w:p>
    <w:p w14:paraId="0D7D23B4" w14:textId="77777777" w:rsidR="0060551B" w:rsidRPr="005C6058" w:rsidRDefault="0060551B" w:rsidP="005C6058">
      <w:pPr>
        <w:widowControl w:val="0"/>
        <w:numPr>
          <w:ilvl w:val="0"/>
          <w:numId w:val="8"/>
        </w:numPr>
        <w:shd w:val="clear" w:color="auto" w:fill="FFFFFF"/>
        <w:autoSpaceDE w:val="0"/>
        <w:autoSpaceDN w:val="0"/>
        <w:adjustRightInd w:val="0"/>
        <w:ind w:left="990" w:hanging="270"/>
        <w:rPr>
          <w:iCs/>
          <w:color w:val="000000"/>
          <w:spacing w:val="-19"/>
        </w:rPr>
      </w:pPr>
      <w:r w:rsidRPr="00D72E60">
        <w:rPr>
          <w:color w:val="000000"/>
          <w:spacing w:val="-4"/>
        </w:rPr>
        <w:t>Use discretionary authority to promote the public interest.</w:t>
      </w:r>
    </w:p>
    <w:p w14:paraId="14CF68E4" w14:textId="77777777" w:rsidR="005C6058" w:rsidRPr="00D72E60" w:rsidRDefault="005C6058" w:rsidP="005C6058">
      <w:pPr>
        <w:widowControl w:val="0"/>
        <w:shd w:val="clear" w:color="auto" w:fill="FFFFFF"/>
        <w:autoSpaceDE w:val="0"/>
        <w:autoSpaceDN w:val="0"/>
        <w:adjustRightInd w:val="0"/>
        <w:rPr>
          <w:iCs/>
          <w:color w:val="000000"/>
          <w:spacing w:val="-19"/>
        </w:rPr>
      </w:pPr>
    </w:p>
    <w:p w14:paraId="73F7A4A7" w14:textId="60563B85" w:rsidR="0060551B" w:rsidRPr="005C6058" w:rsidRDefault="0060551B" w:rsidP="005C6058">
      <w:pPr>
        <w:numPr>
          <w:ilvl w:val="0"/>
          <w:numId w:val="8"/>
        </w:numPr>
        <w:shd w:val="clear" w:color="auto" w:fill="FFFFFF"/>
        <w:ind w:left="990" w:hanging="270"/>
      </w:pPr>
      <w:r w:rsidRPr="00D72E60">
        <w:rPr>
          <w:color w:val="000000"/>
          <w:spacing w:val="-2"/>
        </w:rPr>
        <w:t xml:space="preserve">Accept as a personal duty the responsibility to be informed of emerging issues </w:t>
      </w:r>
      <w:r w:rsidRPr="00D72E60">
        <w:rPr>
          <w:color w:val="000000"/>
          <w:spacing w:val="-7"/>
        </w:rPr>
        <w:t xml:space="preserve">and to administer the public's business with professional competence, fairness, </w:t>
      </w:r>
      <w:r w:rsidRPr="00D72E60">
        <w:rPr>
          <w:color w:val="000000"/>
          <w:spacing w:val="-5"/>
        </w:rPr>
        <w:t>impartiality, efficiency</w:t>
      </w:r>
      <w:r w:rsidR="00077DFA">
        <w:rPr>
          <w:color w:val="000000"/>
          <w:spacing w:val="-5"/>
        </w:rPr>
        <w:t>,</w:t>
      </w:r>
      <w:r w:rsidRPr="00D72E60">
        <w:rPr>
          <w:color w:val="000000"/>
          <w:spacing w:val="-5"/>
        </w:rPr>
        <w:t xml:space="preserve"> and effectiveness.</w:t>
      </w:r>
    </w:p>
    <w:p w14:paraId="7E7492D9" w14:textId="77777777" w:rsidR="005C6058" w:rsidRPr="00D72E60" w:rsidRDefault="005C6058" w:rsidP="005C6058">
      <w:pPr>
        <w:shd w:val="clear" w:color="auto" w:fill="FFFFFF"/>
      </w:pPr>
    </w:p>
    <w:p w14:paraId="59329C85" w14:textId="77777777" w:rsidR="0060551B" w:rsidRPr="005C6058" w:rsidRDefault="0060551B" w:rsidP="005C6058">
      <w:pPr>
        <w:widowControl w:val="0"/>
        <w:numPr>
          <w:ilvl w:val="0"/>
          <w:numId w:val="8"/>
        </w:numPr>
        <w:shd w:val="clear" w:color="auto" w:fill="FFFFFF"/>
        <w:autoSpaceDE w:val="0"/>
        <w:autoSpaceDN w:val="0"/>
        <w:adjustRightInd w:val="0"/>
        <w:ind w:left="990" w:hanging="270"/>
        <w:rPr>
          <w:color w:val="000000"/>
          <w:spacing w:val="-16"/>
        </w:rPr>
      </w:pPr>
      <w:r w:rsidRPr="00D72E60">
        <w:rPr>
          <w:color w:val="000000"/>
          <w:spacing w:val="-4"/>
        </w:rPr>
        <w:t xml:space="preserve">Support, implement, and promote programs of affirmative action to assure equal </w:t>
      </w:r>
      <w:r w:rsidRPr="00D72E60">
        <w:rPr>
          <w:color w:val="000000"/>
          <w:spacing w:val="-3"/>
        </w:rPr>
        <w:t xml:space="preserve">opportunity in the recruitment, selection, and advancement of qualified persons </w:t>
      </w:r>
      <w:r w:rsidRPr="00D72E60">
        <w:rPr>
          <w:color w:val="000000"/>
          <w:spacing w:val="-5"/>
        </w:rPr>
        <w:t>from all elements of society.</w:t>
      </w:r>
    </w:p>
    <w:p w14:paraId="05AB86BE" w14:textId="77777777" w:rsidR="005C6058" w:rsidRPr="00D72E60" w:rsidRDefault="005C6058" w:rsidP="005C6058">
      <w:pPr>
        <w:widowControl w:val="0"/>
        <w:shd w:val="clear" w:color="auto" w:fill="FFFFFF"/>
        <w:autoSpaceDE w:val="0"/>
        <w:autoSpaceDN w:val="0"/>
        <w:adjustRightInd w:val="0"/>
        <w:rPr>
          <w:color w:val="000000"/>
          <w:spacing w:val="-16"/>
        </w:rPr>
      </w:pPr>
    </w:p>
    <w:p w14:paraId="205CD422" w14:textId="08AC9A1E" w:rsidR="0060551B" w:rsidRPr="004D74C8" w:rsidRDefault="0060551B" w:rsidP="005C6058">
      <w:pPr>
        <w:widowControl w:val="0"/>
        <w:numPr>
          <w:ilvl w:val="0"/>
          <w:numId w:val="8"/>
        </w:numPr>
        <w:shd w:val="clear" w:color="auto" w:fill="FFFFFF"/>
        <w:autoSpaceDE w:val="0"/>
        <w:autoSpaceDN w:val="0"/>
        <w:adjustRightInd w:val="0"/>
        <w:ind w:left="990" w:hanging="270"/>
        <w:rPr>
          <w:color w:val="000000"/>
          <w:spacing w:val="-17"/>
        </w:rPr>
      </w:pPr>
      <w:r w:rsidRPr="00D72E60">
        <w:rPr>
          <w:color w:val="000000"/>
          <w:spacing w:val="-5"/>
        </w:rPr>
        <w:t xml:space="preserve">Respect and value the work done by the employees of Maine State Government </w:t>
      </w:r>
      <w:r w:rsidRPr="00D72E60">
        <w:rPr>
          <w:color w:val="000000"/>
          <w:spacing w:val="-4"/>
        </w:rPr>
        <w:t>and its related institutions.</w:t>
      </w:r>
    </w:p>
    <w:p w14:paraId="1F371CFC" w14:textId="77777777" w:rsidR="00574504" w:rsidRDefault="00574504" w:rsidP="004D74C8">
      <w:pPr>
        <w:pStyle w:val="ListParagraph"/>
        <w:rPr>
          <w:color w:val="000000"/>
          <w:spacing w:val="-17"/>
        </w:rPr>
      </w:pPr>
    </w:p>
    <w:p w14:paraId="2442DD2B" w14:textId="77777777" w:rsidR="0060551B" w:rsidRPr="00D72E60" w:rsidRDefault="0060551B" w:rsidP="00D72E60"/>
    <w:p w14:paraId="342B72AB" w14:textId="0FF5B5D5" w:rsidR="00803631" w:rsidRPr="00D72E60" w:rsidRDefault="0060551B" w:rsidP="005C6058">
      <w:r w:rsidRPr="00D72E60">
        <w:tab/>
      </w:r>
      <w:r w:rsidR="00E51401" w:rsidRPr="00D72E60">
        <w:rPr>
          <w:b/>
          <w:bCs/>
        </w:rPr>
        <w:t xml:space="preserve">Sec. </w:t>
      </w:r>
      <w:r w:rsidRPr="00D72E60">
        <w:rPr>
          <w:b/>
          <w:bCs/>
        </w:rPr>
        <w:t>5</w:t>
      </w:r>
      <w:r w:rsidR="00E51401" w:rsidRPr="00D72E60">
        <w:rPr>
          <w:b/>
          <w:bCs/>
        </w:rPr>
        <w:t xml:space="preserve">.  Removal of </w:t>
      </w:r>
      <w:r w:rsidR="00077DFA">
        <w:rPr>
          <w:b/>
          <w:bCs/>
        </w:rPr>
        <w:t>Aquaculture</w:t>
      </w:r>
      <w:r w:rsidR="00735B2E" w:rsidRPr="00D72E60">
        <w:rPr>
          <w:b/>
          <w:bCs/>
        </w:rPr>
        <w:t xml:space="preserve"> </w:t>
      </w:r>
      <w:r w:rsidR="00E51401" w:rsidRPr="00D72E60">
        <w:rPr>
          <w:b/>
          <w:bCs/>
        </w:rPr>
        <w:t>Advisory Council Members.</w:t>
      </w:r>
      <w:r w:rsidR="00E51401" w:rsidRPr="00D72E60">
        <w:t xml:space="preserve">   </w:t>
      </w:r>
    </w:p>
    <w:p w14:paraId="01DADEDE" w14:textId="304F7C45" w:rsidR="00D72E60" w:rsidRPr="00D72E60" w:rsidRDefault="00E51401" w:rsidP="005C6058">
      <w:pPr>
        <w:widowControl w:val="0"/>
        <w:numPr>
          <w:ilvl w:val="0"/>
          <w:numId w:val="4"/>
        </w:numPr>
        <w:tabs>
          <w:tab w:val="clear" w:pos="540"/>
        </w:tabs>
        <w:autoSpaceDE w:val="0"/>
        <w:autoSpaceDN w:val="0"/>
        <w:adjustRightInd w:val="0"/>
        <w:ind w:left="1080"/>
      </w:pPr>
      <w:r w:rsidRPr="00D72E60">
        <w:t>A</w:t>
      </w:r>
      <w:r w:rsidR="00077DFA">
        <w:t>n</w:t>
      </w:r>
      <w:r w:rsidRPr="00D72E60">
        <w:t xml:space="preserve"> </w:t>
      </w:r>
      <w:r w:rsidR="00077DFA">
        <w:t>Aquaculture</w:t>
      </w:r>
      <w:r w:rsidR="005417AF" w:rsidRPr="00D72E60">
        <w:t xml:space="preserve"> </w:t>
      </w:r>
      <w:r w:rsidRPr="00D72E60">
        <w:t xml:space="preserve">Advisory Council member who has been placed on the </w:t>
      </w:r>
      <w:r w:rsidR="00574504">
        <w:t>c</w:t>
      </w:r>
      <w:r w:rsidRPr="00D72E60">
        <w:t xml:space="preserve">ouncil in a category that requires possession of a Maine </w:t>
      </w:r>
      <w:r w:rsidR="00F23D57">
        <w:t>aquaculture lease or</w:t>
      </w:r>
      <w:r w:rsidRPr="00D72E60">
        <w:t xml:space="preserve"> license whose</w:t>
      </w:r>
      <w:r w:rsidR="00F23D57">
        <w:t xml:space="preserve"> lease or</w:t>
      </w:r>
      <w:r w:rsidRPr="00D72E60">
        <w:t xml:space="preserve"> </w:t>
      </w:r>
      <w:proofErr w:type="gramStart"/>
      <w:r w:rsidRPr="00D72E60">
        <w:t>license</w:t>
      </w:r>
      <w:proofErr w:type="gramEnd"/>
      <w:r w:rsidRPr="00D72E60">
        <w:t xml:space="preserve"> or applicable credentials has been suspended or revoked, or who fails to renew their</w:t>
      </w:r>
      <w:r w:rsidR="00F23D57">
        <w:t xml:space="preserve"> lease or</w:t>
      </w:r>
      <w:r w:rsidRPr="00D72E60">
        <w:t xml:space="preserve"> license, will be recommended for removal from the </w:t>
      </w:r>
      <w:r w:rsidR="00F23D57">
        <w:t>Aquaculture</w:t>
      </w:r>
      <w:r w:rsidR="00803631" w:rsidRPr="00D72E60">
        <w:t xml:space="preserve"> </w:t>
      </w:r>
      <w:r w:rsidRPr="00D72E60">
        <w:t xml:space="preserve">Advisory Council. </w:t>
      </w:r>
    </w:p>
    <w:p w14:paraId="44A4AED5" w14:textId="77777777" w:rsidR="00E51401" w:rsidRPr="00D72E60" w:rsidRDefault="00E51401" w:rsidP="005C6058">
      <w:pPr>
        <w:widowControl w:val="0"/>
        <w:autoSpaceDE w:val="0"/>
        <w:autoSpaceDN w:val="0"/>
        <w:adjustRightInd w:val="0"/>
        <w:ind w:left="1080" w:hanging="360"/>
      </w:pPr>
    </w:p>
    <w:p w14:paraId="7CD40675" w14:textId="277C7B4A" w:rsidR="00803631" w:rsidRPr="00D72E60" w:rsidRDefault="00803631" w:rsidP="005C6058">
      <w:pPr>
        <w:widowControl w:val="0"/>
        <w:autoSpaceDE w:val="0"/>
        <w:autoSpaceDN w:val="0"/>
        <w:adjustRightInd w:val="0"/>
        <w:ind w:left="1080" w:right="274" w:hanging="360"/>
      </w:pPr>
      <w:r w:rsidRPr="005C6058">
        <w:rPr>
          <w:bCs/>
        </w:rPr>
        <w:t xml:space="preserve">B. </w:t>
      </w:r>
      <w:r w:rsidRPr="00D72E60">
        <w:rPr>
          <w:b/>
          <w:bCs/>
        </w:rPr>
        <w:t xml:space="preserve">  </w:t>
      </w:r>
      <w:r w:rsidRPr="00D72E60">
        <w:t>A</w:t>
      </w:r>
      <w:r w:rsidR="00077DFA">
        <w:t>n</w:t>
      </w:r>
      <w:r w:rsidRPr="00D72E60">
        <w:t xml:space="preserve"> </w:t>
      </w:r>
      <w:r w:rsidR="00077DFA">
        <w:t>Aquaculture</w:t>
      </w:r>
      <w:r w:rsidRPr="00D72E60">
        <w:t xml:space="preserve"> Council </w:t>
      </w:r>
      <w:r w:rsidRPr="00D72E60">
        <w:rPr>
          <w:spacing w:val="-2"/>
        </w:rPr>
        <w:t>m</w:t>
      </w:r>
      <w:r w:rsidRPr="00D72E60">
        <w:rPr>
          <w:spacing w:val="2"/>
        </w:rPr>
        <w:t>e</w:t>
      </w:r>
      <w:r w:rsidRPr="00D72E60">
        <w:rPr>
          <w:spacing w:val="-2"/>
        </w:rPr>
        <w:t>m</w:t>
      </w:r>
      <w:r w:rsidRPr="00D72E60">
        <w:rPr>
          <w:spacing w:val="1"/>
        </w:rPr>
        <w:t>b</w:t>
      </w:r>
      <w:r w:rsidRPr="00D72E60">
        <w:t>er</w:t>
      </w:r>
      <w:r w:rsidRPr="00D72E60">
        <w:rPr>
          <w:spacing w:val="20"/>
        </w:rPr>
        <w:t xml:space="preserve"> </w:t>
      </w:r>
      <w:r w:rsidRPr="00D72E60">
        <w:t xml:space="preserve">who </w:t>
      </w:r>
      <w:r w:rsidRPr="00D72E60">
        <w:rPr>
          <w:spacing w:val="-2"/>
        </w:rPr>
        <w:t>m</w:t>
      </w:r>
      <w:r w:rsidRPr="00D72E60">
        <w:rPr>
          <w:spacing w:val="1"/>
        </w:rPr>
        <w:t>i</w:t>
      </w:r>
      <w:r w:rsidRPr="00D72E60">
        <w:t xml:space="preserve">sses three consecutive </w:t>
      </w:r>
      <w:r w:rsidRPr="00D72E60">
        <w:rPr>
          <w:spacing w:val="-2"/>
        </w:rPr>
        <w:t>m</w:t>
      </w:r>
      <w:r w:rsidRPr="00D72E60">
        <w:t>eetings without notifying an officer or other</w:t>
      </w:r>
      <w:r w:rsidRPr="00D72E60">
        <w:rPr>
          <w:spacing w:val="-1"/>
        </w:rPr>
        <w:t xml:space="preserve"> </w:t>
      </w:r>
      <w:r w:rsidR="00574504">
        <w:t>c</w:t>
      </w:r>
      <w:r w:rsidRPr="00D72E60">
        <w:t xml:space="preserve">ouncil </w:t>
      </w:r>
      <w:r w:rsidRPr="00D72E60">
        <w:rPr>
          <w:spacing w:val="-2"/>
        </w:rPr>
        <w:t>m</w:t>
      </w:r>
      <w:r w:rsidRPr="00D72E60">
        <w:rPr>
          <w:spacing w:val="2"/>
        </w:rPr>
        <w:t>e</w:t>
      </w:r>
      <w:r w:rsidRPr="00D72E60">
        <w:rPr>
          <w:spacing w:val="-2"/>
        </w:rPr>
        <w:t>m</w:t>
      </w:r>
      <w:r w:rsidRPr="00D72E60">
        <w:rPr>
          <w:spacing w:val="1"/>
        </w:rPr>
        <w:t>b</w:t>
      </w:r>
      <w:r w:rsidRPr="00D72E60">
        <w:t>er of the i</w:t>
      </w:r>
      <w:r w:rsidRPr="00D72E60">
        <w:rPr>
          <w:spacing w:val="-3"/>
        </w:rPr>
        <w:t>n</w:t>
      </w:r>
      <w:r w:rsidRPr="00D72E60">
        <w:t>tended absence from</w:t>
      </w:r>
      <w:r w:rsidRPr="00D72E60">
        <w:rPr>
          <w:spacing w:val="-2"/>
        </w:rPr>
        <w:t xml:space="preserve"> </w:t>
      </w:r>
      <w:r w:rsidRPr="00D72E60">
        <w:t xml:space="preserve">a </w:t>
      </w:r>
      <w:r w:rsidRPr="00D72E60">
        <w:rPr>
          <w:spacing w:val="-2"/>
        </w:rPr>
        <w:t>m</w:t>
      </w:r>
      <w:r w:rsidRPr="00D72E60">
        <w:t xml:space="preserve">eeting </w:t>
      </w:r>
      <w:r w:rsidRPr="00D72E60">
        <w:rPr>
          <w:spacing w:val="-2"/>
        </w:rPr>
        <w:t>m</w:t>
      </w:r>
      <w:r w:rsidRPr="00D72E60">
        <w:rPr>
          <w:spacing w:val="1"/>
        </w:rPr>
        <w:t>a</w:t>
      </w:r>
      <w:r w:rsidRPr="00D72E60">
        <w:t>y be re</w:t>
      </w:r>
      <w:r w:rsidRPr="00D72E60">
        <w:rPr>
          <w:spacing w:val="-2"/>
        </w:rPr>
        <w:t>m</w:t>
      </w:r>
      <w:r w:rsidRPr="00D72E60">
        <w:t>oved from</w:t>
      </w:r>
      <w:r w:rsidRPr="00D72E60">
        <w:rPr>
          <w:spacing w:val="-2"/>
        </w:rPr>
        <w:t xml:space="preserve"> </w:t>
      </w:r>
      <w:r w:rsidRPr="00D72E60">
        <w:t xml:space="preserve">the </w:t>
      </w:r>
      <w:r w:rsidR="00574504">
        <w:t>c</w:t>
      </w:r>
      <w:r w:rsidRPr="00D72E60">
        <w:t>ouncil by affir</w:t>
      </w:r>
      <w:r w:rsidRPr="00D72E60">
        <w:rPr>
          <w:spacing w:val="-2"/>
        </w:rPr>
        <w:t>m</w:t>
      </w:r>
      <w:r w:rsidRPr="00D72E60">
        <w:t xml:space="preserve">ative vote of the </w:t>
      </w:r>
      <w:r w:rsidR="00574504">
        <w:t>c</w:t>
      </w:r>
      <w:r w:rsidRPr="00D72E60">
        <w:t>ouncil. The Chair shall n</w:t>
      </w:r>
      <w:r w:rsidRPr="00D72E60">
        <w:rPr>
          <w:spacing w:val="-1"/>
        </w:rPr>
        <w:t>o</w:t>
      </w:r>
      <w:r w:rsidRPr="00D72E60">
        <w:t>tify the Com</w:t>
      </w:r>
      <w:r w:rsidRPr="00D72E60">
        <w:rPr>
          <w:spacing w:val="-2"/>
        </w:rPr>
        <w:t>m</w:t>
      </w:r>
      <w:r w:rsidRPr="00D72E60">
        <w:t xml:space="preserve">issioner of the vacant position. </w:t>
      </w:r>
    </w:p>
    <w:p w14:paraId="6D08A89E" w14:textId="77777777" w:rsidR="00E51401" w:rsidRPr="00D72E60" w:rsidRDefault="00E51401" w:rsidP="00D72E60">
      <w:pPr>
        <w:widowControl w:val="0"/>
        <w:autoSpaceDE w:val="0"/>
        <w:autoSpaceDN w:val="0"/>
        <w:adjustRightInd w:val="0"/>
        <w:jc w:val="center"/>
        <w:rPr>
          <w:b/>
          <w:bCs/>
          <w:sz w:val="32"/>
          <w:szCs w:val="32"/>
        </w:rPr>
      </w:pPr>
    </w:p>
    <w:p w14:paraId="0039A7D1" w14:textId="77777777" w:rsidR="00E51401" w:rsidRPr="00D72E60" w:rsidRDefault="00E51401" w:rsidP="00D72E60">
      <w:pPr>
        <w:widowControl w:val="0"/>
        <w:autoSpaceDE w:val="0"/>
        <w:autoSpaceDN w:val="0"/>
        <w:adjustRightInd w:val="0"/>
        <w:jc w:val="center"/>
        <w:rPr>
          <w:b/>
          <w:bCs/>
          <w:sz w:val="32"/>
          <w:szCs w:val="32"/>
        </w:rPr>
      </w:pPr>
      <w:r w:rsidRPr="00D72E60">
        <w:rPr>
          <w:b/>
          <w:bCs/>
          <w:sz w:val="32"/>
          <w:szCs w:val="32"/>
        </w:rPr>
        <w:t>Article IV</w:t>
      </w:r>
    </w:p>
    <w:p w14:paraId="3EE7BE7D" w14:textId="77777777" w:rsidR="00E51401" w:rsidRPr="00D72E60" w:rsidRDefault="00E51401" w:rsidP="00D72E60">
      <w:pPr>
        <w:widowControl w:val="0"/>
        <w:autoSpaceDE w:val="0"/>
        <w:autoSpaceDN w:val="0"/>
        <w:adjustRightInd w:val="0"/>
        <w:jc w:val="center"/>
        <w:rPr>
          <w:b/>
          <w:bCs/>
          <w:sz w:val="32"/>
          <w:szCs w:val="32"/>
        </w:rPr>
      </w:pPr>
      <w:r w:rsidRPr="00D72E60">
        <w:rPr>
          <w:b/>
          <w:bCs/>
          <w:sz w:val="32"/>
          <w:szCs w:val="32"/>
        </w:rPr>
        <w:t>Officers</w:t>
      </w:r>
    </w:p>
    <w:p w14:paraId="5B8398C7" w14:textId="77777777" w:rsidR="00E51401" w:rsidRPr="00D72E60" w:rsidRDefault="00E51401" w:rsidP="00D72E60">
      <w:pPr>
        <w:widowControl w:val="0"/>
        <w:autoSpaceDE w:val="0"/>
        <w:autoSpaceDN w:val="0"/>
        <w:adjustRightInd w:val="0"/>
        <w:jc w:val="center"/>
        <w:rPr>
          <w:b/>
          <w:bCs/>
          <w:sz w:val="32"/>
          <w:szCs w:val="32"/>
        </w:rPr>
      </w:pPr>
    </w:p>
    <w:p w14:paraId="6288EA93" w14:textId="0BEF0D5F" w:rsidR="005417AF" w:rsidRPr="00D72E60" w:rsidRDefault="00E51401" w:rsidP="00D72E60">
      <w:pPr>
        <w:ind w:firstLine="720"/>
      </w:pPr>
      <w:r w:rsidRPr="00D72E60">
        <w:rPr>
          <w:b/>
          <w:bCs/>
        </w:rPr>
        <w:t>Sec. 1. Officers, Election and Term.</w:t>
      </w:r>
      <w:r w:rsidRPr="00D72E60">
        <w:t xml:space="preserve">  </w:t>
      </w:r>
      <w:r w:rsidR="005417AF" w:rsidRPr="00D72E60">
        <w:t xml:space="preserve">The officers of the </w:t>
      </w:r>
      <w:r w:rsidR="008464F5">
        <w:t>Aquaculture</w:t>
      </w:r>
      <w:r w:rsidR="0060551B" w:rsidRPr="00D72E60">
        <w:t xml:space="preserve"> Advisory C</w:t>
      </w:r>
      <w:r w:rsidR="005417AF" w:rsidRPr="00D72E60">
        <w:t>ouncil are the</w:t>
      </w:r>
      <w:r w:rsidR="008464F5">
        <w:t xml:space="preserve"> C</w:t>
      </w:r>
      <w:r w:rsidR="005417AF" w:rsidRPr="00D72E60">
        <w:t>hair</w:t>
      </w:r>
      <w:r w:rsidR="008464F5">
        <w:t xml:space="preserve"> and</w:t>
      </w:r>
      <w:r w:rsidR="005417AF" w:rsidRPr="00D72E60">
        <w:t xml:space="preserve"> </w:t>
      </w:r>
      <w:r w:rsidR="008464F5">
        <w:t>V</w:t>
      </w:r>
      <w:r w:rsidR="005417AF" w:rsidRPr="00D72E60">
        <w:t>ice-</w:t>
      </w:r>
      <w:r w:rsidR="008464F5">
        <w:t>C</w:t>
      </w:r>
      <w:r w:rsidR="005417AF" w:rsidRPr="00D72E60">
        <w:t xml:space="preserve">hair. The term of the officers is one year. The council shall elect a member of the council for each officer position at the first regular meeting of each year. </w:t>
      </w:r>
    </w:p>
    <w:p w14:paraId="399BF2E7" w14:textId="77777777" w:rsidR="00E51401" w:rsidRPr="00D72E60" w:rsidRDefault="00E51401" w:rsidP="00D72E60">
      <w:pPr>
        <w:ind w:firstLine="720"/>
        <w:rPr>
          <w:rStyle w:val="initialstyle"/>
        </w:rPr>
      </w:pPr>
    </w:p>
    <w:p w14:paraId="2EC2582B" w14:textId="5BF000FF" w:rsidR="00E51401" w:rsidRPr="00D72E60" w:rsidRDefault="00E51401" w:rsidP="00D72E60">
      <w:pPr>
        <w:widowControl w:val="0"/>
        <w:autoSpaceDE w:val="0"/>
        <w:autoSpaceDN w:val="0"/>
        <w:adjustRightInd w:val="0"/>
      </w:pPr>
      <w:r w:rsidRPr="00D72E60">
        <w:tab/>
      </w:r>
      <w:r w:rsidRPr="00D72E60">
        <w:rPr>
          <w:b/>
          <w:bCs/>
        </w:rPr>
        <w:t>Sec. 2.  Removal.</w:t>
      </w:r>
      <w:r w:rsidRPr="00D72E60">
        <w:t xml:space="preserve">  Any Officer elected by the </w:t>
      </w:r>
      <w:r w:rsidR="008464F5">
        <w:t>Aquaculture</w:t>
      </w:r>
      <w:r w:rsidR="0060551B" w:rsidRPr="00D72E60">
        <w:t xml:space="preserve"> </w:t>
      </w:r>
      <w:r w:rsidRPr="00D72E60">
        <w:t xml:space="preserve">Advisory Council may be removed by vote of the </w:t>
      </w:r>
      <w:r w:rsidR="00574504">
        <w:t>c</w:t>
      </w:r>
      <w:r w:rsidRPr="00D72E60">
        <w:t>ouncil taken in accordance with §6024(4).</w:t>
      </w:r>
    </w:p>
    <w:p w14:paraId="70BD31B3" w14:textId="77777777" w:rsidR="00E51401" w:rsidRPr="00D72E60" w:rsidRDefault="00E51401" w:rsidP="00D72E60">
      <w:pPr>
        <w:widowControl w:val="0"/>
        <w:autoSpaceDE w:val="0"/>
        <w:autoSpaceDN w:val="0"/>
        <w:adjustRightInd w:val="0"/>
      </w:pPr>
    </w:p>
    <w:p w14:paraId="25289631" w14:textId="483A20CB" w:rsidR="00E51401" w:rsidRPr="00D72E60" w:rsidRDefault="00E51401" w:rsidP="00D72E60">
      <w:pPr>
        <w:widowControl w:val="0"/>
        <w:autoSpaceDE w:val="0"/>
        <w:autoSpaceDN w:val="0"/>
        <w:adjustRightInd w:val="0"/>
      </w:pPr>
      <w:r w:rsidRPr="00D72E60">
        <w:tab/>
      </w:r>
      <w:r w:rsidRPr="00D72E60">
        <w:rPr>
          <w:b/>
          <w:bCs/>
        </w:rPr>
        <w:t>Sec. 3.  Vacancies.</w:t>
      </w:r>
      <w:r w:rsidRPr="00D72E60">
        <w:t xml:space="preserve">  A vacancy in any office of the </w:t>
      </w:r>
      <w:r w:rsidR="008464F5">
        <w:t>Aquaculture</w:t>
      </w:r>
      <w:r w:rsidR="0060551B" w:rsidRPr="00D72E60">
        <w:t xml:space="preserve"> </w:t>
      </w:r>
      <w:r w:rsidRPr="00D72E60">
        <w:t xml:space="preserve">Advisory Council may be filled immediately by vote of the </w:t>
      </w:r>
      <w:r w:rsidR="00574504">
        <w:t>c</w:t>
      </w:r>
      <w:r w:rsidRPr="00D72E60">
        <w:t>ouncil taken in accordance with §6024(4).  A person elected to fill a vacant office shall serve out the unexpired portion of the term of that office.</w:t>
      </w:r>
    </w:p>
    <w:p w14:paraId="21169A83" w14:textId="77777777" w:rsidR="00E51401" w:rsidRPr="00D72E60" w:rsidRDefault="00E51401" w:rsidP="00D72E60">
      <w:pPr>
        <w:widowControl w:val="0"/>
        <w:autoSpaceDE w:val="0"/>
        <w:autoSpaceDN w:val="0"/>
        <w:adjustRightInd w:val="0"/>
        <w:ind w:firstLine="720"/>
        <w:rPr>
          <w:b/>
          <w:bCs/>
        </w:rPr>
      </w:pPr>
    </w:p>
    <w:p w14:paraId="7B325CB7" w14:textId="77777777" w:rsidR="00E51401" w:rsidRPr="00D72E60" w:rsidRDefault="00E51401" w:rsidP="00D72E60">
      <w:pPr>
        <w:widowControl w:val="0"/>
        <w:autoSpaceDE w:val="0"/>
        <w:autoSpaceDN w:val="0"/>
        <w:adjustRightInd w:val="0"/>
        <w:ind w:firstLine="720"/>
      </w:pPr>
      <w:r w:rsidRPr="00D72E60">
        <w:rPr>
          <w:b/>
          <w:bCs/>
        </w:rPr>
        <w:t xml:space="preserve">Sec. 4.  Duties.  </w:t>
      </w:r>
      <w:r w:rsidRPr="00D72E60">
        <w:rPr>
          <w:rStyle w:val="initialstyle"/>
        </w:rPr>
        <w:t xml:space="preserve">The officers have the following duties:  </w:t>
      </w:r>
    </w:p>
    <w:p w14:paraId="561BE379" w14:textId="77777777" w:rsidR="00E51401" w:rsidRPr="00D72E60" w:rsidRDefault="00E51401" w:rsidP="00D72E60">
      <w:pPr>
        <w:rPr>
          <w:rStyle w:val="initialstyle"/>
          <w:b/>
          <w:bCs/>
        </w:rPr>
      </w:pPr>
      <w:r w:rsidRPr="00D72E60">
        <w:rPr>
          <w:rStyle w:val="initialstyle"/>
          <w:b/>
          <w:bCs/>
        </w:rPr>
        <w:tab/>
      </w:r>
    </w:p>
    <w:p w14:paraId="06F270B4" w14:textId="028BACB3" w:rsidR="00E51401" w:rsidRPr="00D72E60" w:rsidRDefault="00E51401" w:rsidP="005C6058">
      <w:pPr>
        <w:ind w:left="1080" w:hanging="360"/>
      </w:pPr>
      <w:r w:rsidRPr="00D72E60">
        <w:rPr>
          <w:rStyle w:val="initialstyle"/>
          <w:b/>
          <w:bCs/>
        </w:rPr>
        <w:t>A.  Chair.</w:t>
      </w:r>
      <w:r w:rsidRPr="00D72E60">
        <w:rPr>
          <w:rStyle w:val="initialstyle"/>
        </w:rPr>
        <w:t xml:space="preserve"> The </w:t>
      </w:r>
      <w:r w:rsidR="008464F5">
        <w:rPr>
          <w:rStyle w:val="initialstyle"/>
        </w:rPr>
        <w:t>C</w:t>
      </w:r>
      <w:r w:rsidRPr="00D72E60">
        <w:rPr>
          <w:rStyle w:val="initialstyle"/>
        </w:rPr>
        <w:t xml:space="preserve">hair shall call and preside at all meetings of the </w:t>
      </w:r>
      <w:r w:rsidR="008464F5">
        <w:rPr>
          <w:rStyle w:val="initialstyle"/>
        </w:rPr>
        <w:t>Aquaculture</w:t>
      </w:r>
      <w:r w:rsidR="005417AF" w:rsidRPr="00D72E60">
        <w:rPr>
          <w:rStyle w:val="initialstyle"/>
        </w:rPr>
        <w:t xml:space="preserve"> </w:t>
      </w:r>
      <w:r w:rsidRPr="00D72E60">
        <w:rPr>
          <w:rStyle w:val="initialstyle"/>
        </w:rPr>
        <w:t xml:space="preserve">Advisory Council.  </w:t>
      </w:r>
    </w:p>
    <w:p w14:paraId="1DDA5168" w14:textId="77777777" w:rsidR="00E51401" w:rsidRPr="00D72E60" w:rsidRDefault="00E51401" w:rsidP="005C6058">
      <w:pPr>
        <w:ind w:left="1080" w:hanging="360"/>
        <w:rPr>
          <w:rStyle w:val="initialstyle"/>
          <w:b/>
          <w:bCs/>
        </w:rPr>
      </w:pPr>
    </w:p>
    <w:p w14:paraId="5B71B61B" w14:textId="7FFFAAC5" w:rsidR="00E51401" w:rsidRPr="00D72E60" w:rsidRDefault="00E51401" w:rsidP="005C6058">
      <w:pPr>
        <w:ind w:left="1080" w:hanging="360"/>
      </w:pPr>
      <w:r w:rsidRPr="00D72E60">
        <w:rPr>
          <w:rStyle w:val="initialstyle"/>
          <w:b/>
          <w:bCs/>
        </w:rPr>
        <w:t>B.  Vice-Chair.</w:t>
      </w:r>
      <w:r w:rsidRPr="00D72E60">
        <w:rPr>
          <w:rStyle w:val="initialstyle"/>
        </w:rPr>
        <w:t xml:space="preserve"> The </w:t>
      </w:r>
      <w:r w:rsidR="008464F5">
        <w:rPr>
          <w:rStyle w:val="initialstyle"/>
        </w:rPr>
        <w:t>V</w:t>
      </w:r>
      <w:r w:rsidRPr="00D72E60">
        <w:rPr>
          <w:rStyle w:val="initialstyle"/>
        </w:rPr>
        <w:t>ice-</w:t>
      </w:r>
      <w:r w:rsidR="008464F5">
        <w:rPr>
          <w:rStyle w:val="initialstyle"/>
        </w:rPr>
        <w:t>C</w:t>
      </w:r>
      <w:r w:rsidRPr="00D72E60">
        <w:rPr>
          <w:rStyle w:val="initialstyle"/>
        </w:rPr>
        <w:t xml:space="preserve">hair shall call and preside at all meetings of the </w:t>
      </w:r>
      <w:r w:rsidR="008464F5">
        <w:rPr>
          <w:rStyle w:val="initialstyle"/>
        </w:rPr>
        <w:t>Aquaculture</w:t>
      </w:r>
      <w:r w:rsidR="0060551B" w:rsidRPr="00D72E60">
        <w:rPr>
          <w:rStyle w:val="initialstyle"/>
        </w:rPr>
        <w:t xml:space="preserve"> </w:t>
      </w:r>
      <w:r w:rsidRPr="00D72E60">
        <w:rPr>
          <w:rStyle w:val="initialstyle"/>
        </w:rPr>
        <w:t xml:space="preserve">Advisory Council in the </w:t>
      </w:r>
      <w:r w:rsidR="008464F5">
        <w:rPr>
          <w:rStyle w:val="initialstyle"/>
        </w:rPr>
        <w:t>C</w:t>
      </w:r>
      <w:r w:rsidRPr="00D72E60">
        <w:rPr>
          <w:rStyle w:val="initialstyle"/>
        </w:rPr>
        <w:t xml:space="preserve">hair's absence.  </w:t>
      </w:r>
    </w:p>
    <w:p w14:paraId="7E5C8CE9" w14:textId="69271E44" w:rsidR="00E51401" w:rsidRPr="00D72E60" w:rsidRDefault="00E51401" w:rsidP="004D74C8">
      <w:pPr>
        <w:rPr>
          <w:sz w:val="22"/>
        </w:rPr>
      </w:pPr>
    </w:p>
    <w:p w14:paraId="3F96BA7C" w14:textId="77777777" w:rsidR="00803631" w:rsidRPr="00D72E60" w:rsidRDefault="00E51401" w:rsidP="005C6058">
      <w:pPr>
        <w:ind w:firstLine="720"/>
        <w:rPr>
          <w:b/>
          <w:bCs/>
          <w:sz w:val="32"/>
          <w:szCs w:val="32"/>
        </w:rPr>
      </w:pPr>
      <w:r w:rsidRPr="00D72E60">
        <w:rPr>
          <w:sz w:val="22"/>
        </w:rPr>
        <w:tab/>
      </w:r>
    </w:p>
    <w:p w14:paraId="147CF9FF" w14:textId="77777777" w:rsidR="00E51401" w:rsidRPr="00D72E60" w:rsidRDefault="00E51401" w:rsidP="00D72E60">
      <w:pPr>
        <w:widowControl w:val="0"/>
        <w:autoSpaceDE w:val="0"/>
        <w:autoSpaceDN w:val="0"/>
        <w:adjustRightInd w:val="0"/>
        <w:jc w:val="center"/>
        <w:rPr>
          <w:b/>
          <w:bCs/>
          <w:sz w:val="32"/>
          <w:szCs w:val="32"/>
        </w:rPr>
      </w:pPr>
      <w:r w:rsidRPr="00D72E60">
        <w:rPr>
          <w:b/>
          <w:bCs/>
          <w:sz w:val="32"/>
          <w:szCs w:val="32"/>
        </w:rPr>
        <w:t>Article V</w:t>
      </w:r>
    </w:p>
    <w:p w14:paraId="198F620A" w14:textId="77777777" w:rsidR="00E51401" w:rsidRPr="00D72E60" w:rsidRDefault="00E51401" w:rsidP="00D72E60">
      <w:pPr>
        <w:widowControl w:val="0"/>
        <w:autoSpaceDE w:val="0"/>
        <w:autoSpaceDN w:val="0"/>
        <w:adjustRightInd w:val="0"/>
        <w:jc w:val="center"/>
        <w:rPr>
          <w:b/>
          <w:bCs/>
          <w:sz w:val="32"/>
          <w:szCs w:val="32"/>
        </w:rPr>
      </w:pPr>
      <w:r w:rsidRPr="00D72E60">
        <w:rPr>
          <w:b/>
          <w:bCs/>
          <w:sz w:val="32"/>
          <w:szCs w:val="32"/>
        </w:rPr>
        <w:t>Committees</w:t>
      </w:r>
    </w:p>
    <w:p w14:paraId="2CB0C82A" w14:textId="77777777" w:rsidR="00E51401" w:rsidRPr="00D72E60" w:rsidRDefault="00E51401" w:rsidP="00D72E60">
      <w:pPr>
        <w:widowControl w:val="0"/>
        <w:autoSpaceDE w:val="0"/>
        <w:autoSpaceDN w:val="0"/>
        <w:adjustRightInd w:val="0"/>
        <w:jc w:val="center"/>
        <w:rPr>
          <w:b/>
          <w:bCs/>
          <w:sz w:val="22"/>
          <w:szCs w:val="32"/>
        </w:rPr>
      </w:pPr>
    </w:p>
    <w:p w14:paraId="14FBC562" w14:textId="5DC7BD13" w:rsidR="00E51401" w:rsidRPr="00D72E60" w:rsidRDefault="00E51401" w:rsidP="00D72E60">
      <w:pPr>
        <w:widowControl w:val="0"/>
        <w:autoSpaceDE w:val="0"/>
        <w:autoSpaceDN w:val="0"/>
        <w:adjustRightInd w:val="0"/>
      </w:pPr>
      <w:r w:rsidRPr="00D72E60">
        <w:rPr>
          <w:b/>
          <w:bCs/>
        </w:rPr>
        <w:tab/>
      </w:r>
      <w:bookmarkStart w:id="36" w:name="_Hlk86665205"/>
      <w:r w:rsidRPr="00D72E60">
        <w:t xml:space="preserve">The Chair may </w:t>
      </w:r>
      <w:r w:rsidR="00716A0B">
        <w:t xml:space="preserve">form committees to address </w:t>
      </w:r>
      <w:r w:rsidR="00F71D2A">
        <w:t xml:space="preserve">specific </w:t>
      </w:r>
      <w:r w:rsidR="00716A0B">
        <w:t>topics. E</w:t>
      </w:r>
      <w:r w:rsidRPr="00D72E60">
        <w:t xml:space="preserve">ach </w:t>
      </w:r>
      <w:r w:rsidR="00716A0B">
        <w:t>committee</w:t>
      </w:r>
      <w:r w:rsidRPr="00D72E60">
        <w:t xml:space="preserve"> shall consist of at least two </w:t>
      </w:r>
      <w:r w:rsidR="008464F5">
        <w:t>Aquaculture</w:t>
      </w:r>
      <w:r w:rsidR="00716A0B">
        <w:t xml:space="preserve"> Advisory Council </w:t>
      </w:r>
      <w:r w:rsidR="00F71D2A" w:rsidRPr="00D72E60">
        <w:t>members</w:t>
      </w:r>
      <w:r w:rsidR="00F71D2A">
        <w:t xml:space="preserve"> and</w:t>
      </w:r>
      <w:r w:rsidR="00716A0B">
        <w:t xml:space="preserve"> may include members of the public</w:t>
      </w:r>
      <w:r w:rsidR="008557CB">
        <w:t xml:space="preserve"> or government agencies</w:t>
      </w:r>
      <w:r w:rsidRPr="00D72E60">
        <w:t>.  A committee shall be established to perform certain tasks as designated by the Chair</w:t>
      </w:r>
      <w:r w:rsidR="008557CB">
        <w:t xml:space="preserve"> and defined by a </w:t>
      </w:r>
      <w:r w:rsidR="00F71D2A">
        <w:t xml:space="preserve">written </w:t>
      </w:r>
      <w:r w:rsidR="008557CB">
        <w:t>committee charge</w:t>
      </w:r>
      <w:r w:rsidR="00716A0B">
        <w:t>;</w:t>
      </w:r>
      <w:r w:rsidRPr="00D72E60">
        <w:t xml:space="preserve"> such tasks shall not be inconsistent with the purposes of the </w:t>
      </w:r>
      <w:r w:rsidR="008464F5">
        <w:t>Aquaculture</w:t>
      </w:r>
      <w:r w:rsidR="005417AF" w:rsidRPr="00D72E60">
        <w:t xml:space="preserve"> </w:t>
      </w:r>
      <w:r w:rsidRPr="00D72E60">
        <w:t xml:space="preserve">Advisory Council.  </w:t>
      </w:r>
      <w:r w:rsidR="00F71D2A">
        <w:t xml:space="preserve">All members shall have relevant experience and knowledge specifically related to the committee charge. </w:t>
      </w:r>
      <w:r w:rsidRPr="00D72E60">
        <w:t xml:space="preserve">The committee shall report its findings to the </w:t>
      </w:r>
      <w:r w:rsidR="008464F5">
        <w:t>Aquaculture</w:t>
      </w:r>
      <w:r w:rsidR="005417AF" w:rsidRPr="00D72E60">
        <w:t xml:space="preserve"> </w:t>
      </w:r>
      <w:r w:rsidRPr="00D72E60">
        <w:t>Advisory Council</w:t>
      </w:r>
      <w:r w:rsidR="008557CB">
        <w:t xml:space="preserve"> at in</w:t>
      </w:r>
      <w:r w:rsidR="007179AB">
        <w:t>terval</w:t>
      </w:r>
      <w:r w:rsidR="008557CB">
        <w:t>s</w:t>
      </w:r>
      <w:r w:rsidR="007179AB">
        <w:t xml:space="preserve"> defined by the Chair</w:t>
      </w:r>
      <w:r w:rsidRPr="00D72E60">
        <w:t xml:space="preserve">.  Such committees </w:t>
      </w:r>
      <w:r w:rsidR="007179AB">
        <w:t>shall</w:t>
      </w:r>
      <w:r w:rsidR="005148ED">
        <w:t xml:space="preserve"> make recommendations</w:t>
      </w:r>
      <w:r w:rsidR="007179AB">
        <w:t xml:space="preserve"> to the </w:t>
      </w:r>
      <w:r w:rsidR="00F71D2A">
        <w:t>Council but</w:t>
      </w:r>
      <w:r w:rsidR="005148ED">
        <w:t xml:space="preserve"> </w:t>
      </w:r>
      <w:r w:rsidRPr="00D72E60">
        <w:t xml:space="preserve">shall not have the authority of the </w:t>
      </w:r>
      <w:r w:rsidR="008464F5">
        <w:t>Aquaculture</w:t>
      </w:r>
      <w:r w:rsidR="005417AF" w:rsidRPr="00D72E60">
        <w:t xml:space="preserve"> </w:t>
      </w:r>
      <w:r w:rsidRPr="00D72E60">
        <w:t>Advisory Council.</w:t>
      </w:r>
    </w:p>
    <w:bookmarkEnd w:id="36"/>
    <w:p w14:paraId="19CFF714" w14:textId="77777777" w:rsidR="00E51401" w:rsidRPr="00D72E60" w:rsidRDefault="00E51401" w:rsidP="00D72E60">
      <w:pPr>
        <w:widowControl w:val="0"/>
        <w:autoSpaceDE w:val="0"/>
        <w:autoSpaceDN w:val="0"/>
        <w:adjustRightInd w:val="0"/>
        <w:rPr>
          <w:sz w:val="22"/>
        </w:rPr>
      </w:pPr>
    </w:p>
    <w:p w14:paraId="5A466FC3" w14:textId="77777777" w:rsidR="00E51401" w:rsidRPr="00D72E60" w:rsidRDefault="00E51401" w:rsidP="00D72E60">
      <w:pPr>
        <w:widowControl w:val="0"/>
        <w:autoSpaceDE w:val="0"/>
        <w:autoSpaceDN w:val="0"/>
        <w:adjustRightInd w:val="0"/>
        <w:jc w:val="center"/>
        <w:rPr>
          <w:b/>
          <w:bCs/>
          <w:sz w:val="32"/>
          <w:szCs w:val="32"/>
        </w:rPr>
      </w:pPr>
      <w:r w:rsidRPr="00D72E60">
        <w:rPr>
          <w:b/>
          <w:bCs/>
          <w:sz w:val="32"/>
          <w:szCs w:val="32"/>
        </w:rPr>
        <w:t>Article VI</w:t>
      </w:r>
    </w:p>
    <w:p w14:paraId="5B3A8034" w14:textId="60867831" w:rsidR="00E51401" w:rsidRPr="00D72E60" w:rsidRDefault="00E51401" w:rsidP="00D72E60">
      <w:pPr>
        <w:widowControl w:val="0"/>
        <w:autoSpaceDE w:val="0"/>
        <w:autoSpaceDN w:val="0"/>
        <w:adjustRightInd w:val="0"/>
        <w:jc w:val="center"/>
        <w:rPr>
          <w:b/>
          <w:bCs/>
          <w:sz w:val="32"/>
          <w:szCs w:val="32"/>
        </w:rPr>
      </w:pPr>
      <w:r w:rsidRPr="00D72E60">
        <w:rPr>
          <w:b/>
          <w:bCs/>
          <w:sz w:val="32"/>
          <w:szCs w:val="32"/>
        </w:rPr>
        <w:t xml:space="preserve">Amendment </w:t>
      </w:r>
      <w:r w:rsidR="008464F5">
        <w:rPr>
          <w:b/>
          <w:bCs/>
          <w:sz w:val="32"/>
          <w:szCs w:val="32"/>
        </w:rPr>
        <w:t>t</w:t>
      </w:r>
      <w:r w:rsidRPr="00D72E60">
        <w:rPr>
          <w:b/>
          <w:bCs/>
          <w:sz w:val="32"/>
          <w:szCs w:val="32"/>
        </w:rPr>
        <w:t xml:space="preserve">o </w:t>
      </w:r>
      <w:r w:rsidR="008464F5">
        <w:rPr>
          <w:b/>
          <w:bCs/>
          <w:sz w:val="32"/>
          <w:szCs w:val="32"/>
        </w:rPr>
        <w:t>t</w:t>
      </w:r>
      <w:r w:rsidRPr="00D72E60">
        <w:rPr>
          <w:b/>
          <w:bCs/>
          <w:sz w:val="32"/>
          <w:szCs w:val="32"/>
        </w:rPr>
        <w:t>he Bylaws</w:t>
      </w:r>
    </w:p>
    <w:p w14:paraId="6E552819" w14:textId="77777777" w:rsidR="00E51401" w:rsidRPr="00D72E60" w:rsidRDefault="00E51401" w:rsidP="00D72E60">
      <w:pPr>
        <w:widowControl w:val="0"/>
        <w:autoSpaceDE w:val="0"/>
        <w:autoSpaceDN w:val="0"/>
        <w:adjustRightInd w:val="0"/>
        <w:jc w:val="center"/>
        <w:rPr>
          <w:b/>
          <w:bCs/>
          <w:sz w:val="22"/>
          <w:szCs w:val="32"/>
        </w:rPr>
      </w:pPr>
    </w:p>
    <w:p w14:paraId="53F045C9" w14:textId="0B4BF573" w:rsidR="00E51401" w:rsidRPr="00D72E60" w:rsidRDefault="00E51401" w:rsidP="00D72E60">
      <w:pPr>
        <w:widowControl w:val="0"/>
        <w:autoSpaceDE w:val="0"/>
        <w:autoSpaceDN w:val="0"/>
        <w:adjustRightInd w:val="0"/>
      </w:pPr>
      <w:r w:rsidRPr="00D72E60">
        <w:rPr>
          <w:b/>
          <w:bCs/>
          <w:sz w:val="22"/>
          <w:szCs w:val="32"/>
        </w:rPr>
        <w:tab/>
      </w:r>
      <w:r w:rsidRPr="00D72E60">
        <w:t xml:space="preserve">The bylaws of the </w:t>
      </w:r>
      <w:r w:rsidR="008464F5">
        <w:t>Aquaculture</w:t>
      </w:r>
      <w:r w:rsidR="005417AF" w:rsidRPr="00D72E60">
        <w:t xml:space="preserve"> </w:t>
      </w:r>
      <w:r w:rsidRPr="00D72E60">
        <w:t xml:space="preserve">Advisory Council may be amended by a vote of the </w:t>
      </w:r>
      <w:r w:rsidR="008464F5">
        <w:t>Aquaculture</w:t>
      </w:r>
      <w:r w:rsidR="005417AF" w:rsidRPr="00D72E60">
        <w:t xml:space="preserve"> </w:t>
      </w:r>
      <w:r w:rsidRPr="00D72E60">
        <w:t xml:space="preserve">Advisory Council taken in accordance with §6024(4).  A proposal to amend the bylaws may be presented by any </w:t>
      </w:r>
      <w:r w:rsidR="008464F5">
        <w:t>Aquaculture</w:t>
      </w:r>
      <w:r w:rsidR="005417AF" w:rsidRPr="00D72E60">
        <w:t xml:space="preserve"> </w:t>
      </w:r>
      <w:r w:rsidRPr="00D72E60">
        <w:t xml:space="preserve">Advisory Council member at any meeting of the </w:t>
      </w:r>
      <w:r w:rsidR="008464F5">
        <w:t>Aquaculture</w:t>
      </w:r>
      <w:r w:rsidR="005417AF" w:rsidRPr="00D72E60">
        <w:t xml:space="preserve"> </w:t>
      </w:r>
      <w:r w:rsidRPr="00D72E60">
        <w:t>Advisory Council but may not be acted upon until the following meeting.</w:t>
      </w:r>
    </w:p>
    <w:p w14:paraId="43B20FDA" w14:textId="77777777" w:rsidR="00E51401" w:rsidRPr="00D72E60" w:rsidRDefault="00E51401" w:rsidP="00D72E60">
      <w:pPr>
        <w:widowControl w:val="0"/>
        <w:autoSpaceDE w:val="0"/>
        <w:autoSpaceDN w:val="0"/>
        <w:adjustRightInd w:val="0"/>
        <w:rPr>
          <w:sz w:val="22"/>
        </w:rPr>
      </w:pPr>
    </w:p>
    <w:p w14:paraId="21170440" w14:textId="77777777" w:rsidR="00E51401" w:rsidRPr="00D72E60" w:rsidRDefault="00E51401" w:rsidP="00D72E60">
      <w:pPr>
        <w:pStyle w:val="Heading2"/>
        <w:rPr>
          <w:rFonts w:ascii="Times New Roman" w:hAnsi="Times New Roman" w:cs="Times New Roman"/>
          <w:b/>
          <w:bCs/>
          <w:sz w:val="32"/>
        </w:rPr>
      </w:pPr>
      <w:r w:rsidRPr="00D72E60">
        <w:rPr>
          <w:rFonts w:ascii="Times New Roman" w:hAnsi="Times New Roman" w:cs="Times New Roman"/>
          <w:b/>
          <w:bCs/>
          <w:sz w:val="32"/>
        </w:rPr>
        <w:t>Article VII</w:t>
      </w:r>
    </w:p>
    <w:p w14:paraId="0B0ACDDD" w14:textId="77777777" w:rsidR="00E51401" w:rsidRPr="00D72E60" w:rsidRDefault="00E51401" w:rsidP="00D72E60">
      <w:pPr>
        <w:pStyle w:val="Heading1"/>
        <w:rPr>
          <w:rFonts w:ascii="Times New Roman" w:hAnsi="Times New Roman" w:cs="Times New Roman"/>
          <w:szCs w:val="24"/>
        </w:rPr>
      </w:pPr>
      <w:r w:rsidRPr="00D72E60">
        <w:rPr>
          <w:rFonts w:ascii="Times New Roman" w:hAnsi="Times New Roman" w:cs="Times New Roman"/>
          <w:szCs w:val="24"/>
        </w:rPr>
        <w:t>State and Federal Laws</w:t>
      </w:r>
    </w:p>
    <w:p w14:paraId="38885D1E" w14:textId="77777777" w:rsidR="00E51401" w:rsidRPr="00D72E60" w:rsidRDefault="00E51401" w:rsidP="00D72E60">
      <w:pPr>
        <w:widowControl w:val="0"/>
        <w:autoSpaceDE w:val="0"/>
        <w:autoSpaceDN w:val="0"/>
        <w:adjustRightInd w:val="0"/>
        <w:jc w:val="center"/>
        <w:rPr>
          <w:sz w:val="22"/>
        </w:rPr>
      </w:pPr>
    </w:p>
    <w:p w14:paraId="62692CD3" w14:textId="21D8579A" w:rsidR="00E51401" w:rsidRPr="00D72E60" w:rsidRDefault="00E51401" w:rsidP="00D72E60">
      <w:pPr>
        <w:pStyle w:val="Heading3"/>
        <w:rPr>
          <w:rFonts w:ascii="Times New Roman" w:hAnsi="Times New Roman" w:cs="Times New Roman"/>
          <w:sz w:val="24"/>
        </w:rPr>
      </w:pPr>
      <w:r w:rsidRPr="00D72E60">
        <w:rPr>
          <w:rFonts w:ascii="Times New Roman" w:hAnsi="Times New Roman" w:cs="Times New Roman"/>
        </w:rPr>
        <w:tab/>
      </w:r>
      <w:r w:rsidR="005F12F4" w:rsidRPr="00D72E60">
        <w:rPr>
          <w:rFonts w:ascii="Times New Roman" w:hAnsi="Times New Roman" w:cs="Times New Roman"/>
          <w:sz w:val="24"/>
        </w:rPr>
        <w:t>If</w:t>
      </w:r>
      <w:r w:rsidRPr="00D72E60">
        <w:rPr>
          <w:rFonts w:ascii="Times New Roman" w:hAnsi="Times New Roman" w:cs="Times New Roman"/>
          <w:sz w:val="24"/>
        </w:rPr>
        <w:t xml:space="preserve"> any provision of these bylaws is found to </w:t>
      </w:r>
      <w:r w:rsidR="00BE7278" w:rsidRPr="00D72E60">
        <w:rPr>
          <w:rFonts w:ascii="Times New Roman" w:hAnsi="Times New Roman" w:cs="Times New Roman"/>
          <w:sz w:val="24"/>
        </w:rPr>
        <w:t>conflict with</w:t>
      </w:r>
      <w:r w:rsidRPr="00D72E60">
        <w:rPr>
          <w:rFonts w:ascii="Times New Roman" w:hAnsi="Times New Roman" w:cs="Times New Roman"/>
          <w:sz w:val="24"/>
        </w:rPr>
        <w:t xml:space="preserve"> Maine or federal law, then those laws shall control and these bylaws, to the extent they are in conflict, shall be void.</w:t>
      </w:r>
    </w:p>
    <w:sectPr w:rsidR="00E51401" w:rsidRPr="00D72E60">
      <w:headerReference w:type="even" r:id="rId8"/>
      <w:headerReference w:type="default" r:id="rId9"/>
      <w:footerReference w:type="even" r:id="rId10"/>
      <w:footerReference w:type="default" r:id="rId11"/>
      <w:headerReference w:type="first" r:id="rId12"/>
      <w:pgSz w:w="12240" w:h="15840"/>
      <w:pgMar w:top="720" w:right="1440" w:bottom="720" w:left="1440" w:header="288"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21505" w14:textId="77777777" w:rsidR="005C06E8" w:rsidRDefault="005C06E8">
      <w:r>
        <w:separator/>
      </w:r>
    </w:p>
  </w:endnote>
  <w:endnote w:type="continuationSeparator" w:id="0">
    <w:p w14:paraId="6D2A14E5" w14:textId="77777777" w:rsidR="005C06E8" w:rsidRDefault="005C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50C0" w14:textId="77777777" w:rsidR="005D5D96" w:rsidRDefault="005D5D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2E9A9C" w14:textId="77777777" w:rsidR="005D5D96" w:rsidRDefault="005D5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140D" w14:textId="77777777" w:rsidR="005D5D96" w:rsidRDefault="005D5D96">
    <w:pPr>
      <w:pStyle w:val="Footer"/>
      <w:framePr w:wrap="around" w:vAnchor="text" w:hAnchor="margin" w:xAlign="center" w:y="1"/>
      <w:rPr>
        <w:rStyle w:val="PageNumber"/>
        <w:rFonts w:ascii="Arial" w:hAnsi="Arial" w:cs="Arial"/>
        <w:sz w:val="22"/>
      </w:rPr>
    </w:pPr>
    <w:r>
      <w:rPr>
        <w:rStyle w:val="PageNumber"/>
        <w:rFonts w:ascii="Arial" w:hAnsi="Arial" w:cs="Arial"/>
        <w:sz w:val="22"/>
      </w:rPr>
      <w:fldChar w:fldCharType="begin"/>
    </w:r>
    <w:r>
      <w:rPr>
        <w:rStyle w:val="PageNumber"/>
        <w:rFonts w:ascii="Arial" w:hAnsi="Arial" w:cs="Arial"/>
        <w:sz w:val="22"/>
      </w:rPr>
      <w:instrText xml:space="preserve">PAGE  </w:instrText>
    </w:r>
    <w:r>
      <w:rPr>
        <w:rStyle w:val="PageNumber"/>
        <w:rFonts w:ascii="Arial" w:hAnsi="Arial" w:cs="Arial"/>
        <w:sz w:val="22"/>
      </w:rPr>
      <w:fldChar w:fldCharType="separate"/>
    </w:r>
    <w:r w:rsidR="005C6058">
      <w:rPr>
        <w:rStyle w:val="PageNumber"/>
        <w:rFonts w:ascii="Arial" w:hAnsi="Arial" w:cs="Arial"/>
        <w:noProof/>
        <w:sz w:val="22"/>
      </w:rPr>
      <w:t>2</w:t>
    </w:r>
    <w:r>
      <w:rPr>
        <w:rStyle w:val="PageNumber"/>
        <w:rFonts w:ascii="Arial" w:hAnsi="Arial" w:cs="Arial"/>
        <w:sz w:val="22"/>
      </w:rPr>
      <w:fldChar w:fldCharType="end"/>
    </w:r>
  </w:p>
  <w:p w14:paraId="1241E8C7" w14:textId="77777777" w:rsidR="005D5D96" w:rsidRDefault="005D5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8E30" w14:textId="77777777" w:rsidR="005C06E8" w:rsidRDefault="005C06E8">
      <w:r>
        <w:separator/>
      </w:r>
    </w:p>
  </w:footnote>
  <w:footnote w:type="continuationSeparator" w:id="0">
    <w:p w14:paraId="777BEA5F" w14:textId="77777777" w:rsidR="005C06E8" w:rsidRDefault="005C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8DCA" w14:textId="7012A117" w:rsidR="00077DFA" w:rsidRDefault="00077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138E" w14:textId="15BAF209" w:rsidR="005C6058" w:rsidRDefault="00E83F6D">
    <w:pPr>
      <w:pStyle w:val="Header"/>
    </w:pPr>
    <w:r>
      <w:t>A</w:t>
    </w:r>
    <w:r w:rsidR="00713316">
      <w:t>dopted</w:t>
    </w:r>
    <w:r>
      <w:t xml:space="preserve"> by</w:t>
    </w:r>
    <w:r w:rsidR="00713316">
      <w:t xml:space="preserve"> the</w:t>
    </w:r>
    <w:r>
      <w:t xml:space="preserve"> </w:t>
    </w:r>
    <w:r w:rsidR="005B123A">
      <w:t>A</w:t>
    </w:r>
    <w:r w:rsidR="00077DFA">
      <w:t>q</w:t>
    </w:r>
    <w:r>
      <w:t xml:space="preserve">AC on </w:t>
    </w:r>
    <w:r w:rsidR="00DA5585">
      <w:t>July</w:t>
    </w:r>
    <w:r>
      <w:t xml:space="preserve"> </w:t>
    </w:r>
    <w:r w:rsidR="00DA5585">
      <w:t>25</w:t>
    </w:r>
    <w:r>
      <w:t>, 202</w:t>
    </w:r>
    <w:r w:rsidR="005B123A">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B296" w14:textId="0FEF72C5" w:rsidR="00077DFA" w:rsidRDefault="00077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60BE"/>
    <w:multiLevelType w:val="singleLevel"/>
    <w:tmpl w:val="AD980F14"/>
    <w:lvl w:ilvl="0">
      <w:start w:val="8"/>
      <w:numFmt w:val="decimal"/>
      <w:lvlText w:val="%1."/>
      <w:legacy w:legacy="1" w:legacySpace="0" w:legacyIndent="355"/>
      <w:lvlJc w:val="left"/>
      <w:rPr>
        <w:rFonts w:ascii="Times New Roman" w:hAnsi="Times New Roman" w:cs="Times New Roman" w:hint="default"/>
      </w:rPr>
    </w:lvl>
  </w:abstractNum>
  <w:abstractNum w:abstractNumId="1" w15:restartNumberingAfterBreak="0">
    <w:nsid w:val="1C1172F7"/>
    <w:multiLevelType w:val="singleLevel"/>
    <w:tmpl w:val="8354BD70"/>
    <w:lvl w:ilvl="0">
      <w:start w:val="1"/>
      <w:numFmt w:val="decimal"/>
      <w:lvlText w:val="%1."/>
      <w:legacy w:legacy="1" w:legacySpace="0" w:legacyIndent="350"/>
      <w:lvlJc w:val="left"/>
      <w:rPr>
        <w:rFonts w:ascii="Times New Roman" w:hAnsi="Times New Roman" w:cs="Times New Roman" w:hint="default"/>
        <w:sz w:val="24"/>
        <w:szCs w:val="24"/>
      </w:rPr>
    </w:lvl>
  </w:abstractNum>
  <w:abstractNum w:abstractNumId="2" w15:restartNumberingAfterBreak="0">
    <w:nsid w:val="1EC778ED"/>
    <w:multiLevelType w:val="hybridMultilevel"/>
    <w:tmpl w:val="00E25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B6588C"/>
    <w:multiLevelType w:val="hybridMultilevel"/>
    <w:tmpl w:val="55C4A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80052C"/>
    <w:multiLevelType w:val="hybridMultilevel"/>
    <w:tmpl w:val="12720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7D1856"/>
    <w:multiLevelType w:val="hybridMultilevel"/>
    <w:tmpl w:val="B2C4BD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F15C2B"/>
    <w:multiLevelType w:val="hybridMultilevel"/>
    <w:tmpl w:val="BB7055B0"/>
    <w:lvl w:ilvl="0" w:tplc="89946EF8">
      <w:start w:val="1"/>
      <w:numFmt w:val="upperLetter"/>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9F5327"/>
    <w:multiLevelType w:val="hybridMultilevel"/>
    <w:tmpl w:val="3C40DC84"/>
    <w:lvl w:ilvl="0" w:tplc="5F5A766C">
      <w:start w:val="1"/>
      <w:numFmt w:val="upperLetter"/>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900049168">
    <w:abstractNumId w:val="1"/>
  </w:num>
  <w:num w:numId="2" w16cid:durableId="277294335">
    <w:abstractNumId w:val="0"/>
  </w:num>
  <w:num w:numId="3" w16cid:durableId="1842428193">
    <w:abstractNumId w:val="6"/>
  </w:num>
  <w:num w:numId="4" w16cid:durableId="1510100623">
    <w:abstractNumId w:val="7"/>
  </w:num>
  <w:num w:numId="5" w16cid:durableId="2096319115">
    <w:abstractNumId w:val="4"/>
  </w:num>
  <w:num w:numId="6" w16cid:durableId="1903903431">
    <w:abstractNumId w:val="3"/>
  </w:num>
  <w:num w:numId="7" w16cid:durableId="306856948">
    <w:abstractNumId w:val="2"/>
  </w:num>
  <w:num w:numId="8" w16cid:durableId="4695931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arn, William">
    <w15:presenceInfo w15:providerId="AD" w15:userId="S::William.Fearn@maine.gov::388546c6-5d79-470b-ae72-e54cbc37c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AA"/>
    <w:rsid w:val="00050AE3"/>
    <w:rsid w:val="00077DFA"/>
    <w:rsid w:val="001172E5"/>
    <w:rsid w:val="001339AA"/>
    <w:rsid w:val="00154B3D"/>
    <w:rsid w:val="001C4FC9"/>
    <w:rsid w:val="001F3C96"/>
    <w:rsid w:val="00201F44"/>
    <w:rsid w:val="00262D1E"/>
    <w:rsid w:val="002D27A2"/>
    <w:rsid w:val="002F105A"/>
    <w:rsid w:val="00382787"/>
    <w:rsid w:val="003975DE"/>
    <w:rsid w:val="003B2669"/>
    <w:rsid w:val="003C7FA7"/>
    <w:rsid w:val="003F2675"/>
    <w:rsid w:val="00463143"/>
    <w:rsid w:val="00496C64"/>
    <w:rsid w:val="004A5D1A"/>
    <w:rsid w:val="004B3B7F"/>
    <w:rsid w:val="004D74C8"/>
    <w:rsid w:val="004F0347"/>
    <w:rsid w:val="004F701E"/>
    <w:rsid w:val="005148ED"/>
    <w:rsid w:val="005417AF"/>
    <w:rsid w:val="00554169"/>
    <w:rsid w:val="00574504"/>
    <w:rsid w:val="005766FA"/>
    <w:rsid w:val="005869FC"/>
    <w:rsid w:val="005A08DB"/>
    <w:rsid w:val="005B123A"/>
    <w:rsid w:val="005C06E8"/>
    <w:rsid w:val="005C6058"/>
    <w:rsid w:val="005D5D96"/>
    <w:rsid w:val="005E3E12"/>
    <w:rsid w:val="005F12F4"/>
    <w:rsid w:val="00601679"/>
    <w:rsid w:val="0060551B"/>
    <w:rsid w:val="006614C0"/>
    <w:rsid w:val="006C3771"/>
    <w:rsid w:val="006D2E50"/>
    <w:rsid w:val="006D58EE"/>
    <w:rsid w:val="00705C77"/>
    <w:rsid w:val="00713316"/>
    <w:rsid w:val="00716A0B"/>
    <w:rsid w:val="007179AB"/>
    <w:rsid w:val="00735B2E"/>
    <w:rsid w:val="007B7501"/>
    <w:rsid w:val="007C3439"/>
    <w:rsid w:val="00803631"/>
    <w:rsid w:val="008161CE"/>
    <w:rsid w:val="008464F5"/>
    <w:rsid w:val="008557CB"/>
    <w:rsid w:val="008D014E"/>
    <w:rsid w:val="00987AE8"/>
    <w:rsid w:val="00992E27"/>
    <w:rsid w:val="009C60BA"/>
    <w:rsid w:val="009E68DF"/>
    <w:rsid w:val="00A05A59"/>
    <w:rsid w:val="00A1100B"/>
    <w:rsid w:val="00A913C4"/>
    <w:rsid w:val="00A95327"/>
    <w:rsid w:val="00AE27CB"/>
    <w:rsid w:val="00B45879"/>
    <w:rsid w:val="00B86DCD"/>
    <w:rsid w:val="00BE7278"/>
    <w:rsid w:val="00D1407A"/>
    <w:rsid w:val="00D72E60"/>
    <w:rsid w:val="00DA5585"/>
    <w:rsid w:val="00E51401"/>
    <w:rsid w:val="00E83F6D"/>
    <w:rsid w:val="00E934D9"/>
    <w:rsid w:val="00F23D57"/>
    <w:rsid w:val="00F31767"/>
    <w:rsid w:val="00F46992"/>
    <w:rsid w:val="00F71D2A"/>
    <w:rsid w:val="00F96A4C"/>
    <w:rsid w:val="00FF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4F0B53"/>
  <w15:chartTrackingRefBased/>
  <w15:docId w15:val="{8C93EC61-5493-4AD5-9BDA-CDA8FF44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b/>
      <w:bCs/>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rFonts w:ascii="Arial" w:hAnsi="Arial" w:cs="Arial"/>
      <w:sz w:val="22"/>
    </w:rPr>
  </w:style>
  <w:style w:type="paragraph" w:styleId="Heading3">
    <w:name w:val="heading 3"/>
    <w:basedOn w:val="Normal"/>
    <w:next w:val="Normal"/>
    <w:qFormat/>
    <w:pPr>
      <w:keepNext/>
      <w:widowControl w:val="0"/>
      <w:autoSpaceDE w:val="0"/>
      <w:autoSpaceDN w:val="0"/>
      <w:adjustRightInd w:val="0"/>
      <w:outlineLvl w:val="2"/>
    </w:pPr>
    <w:rPr>
      <w:rFonts w:ascii="Arial"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b/>
      <w:bCs/>
      <w:sz w:val="32"/>
      <w:szCs w:val="32"/>
    </w:rPr>
  </w:style>
  <w:style w:type="character" w:customStyle="1" w:styleId="initialstyle">
    <w:name w:val="initialstyle"/>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defaulttext">
    <w:name w:val="defaulttext"/>
    <w:basedOn w:val="Normal"/>
    <w:pPr>
      <w:spacing w:before="100" w:beforeAutospacing="1" w:after="100" w:afterAutospacing="1"/>
    </w:pPr>
  </w:style>
  <w:style w:type="paragraph" w:styleId="BodyTextIndent">
    <w:name w:val="Body Text Indent"/>
    <w:basedOn w:val="Normal"/>
    <w:pPr>
      <w:widowControl w:val="0"/>
      <w:autoSpaceDE w:val="0"/>
      <w:autoSpaceDN w:val="0"/>
      <w:adjustRightInd w:val="0"/>
      <w:ind w:firstLine="720"/>
    </w:pPr>
  </w:style>
  <w:style w:type="paragraph" w:styleId="BodyTextIndent2">
    <w:name w:val="Body Text Indent 2"/>
    <w:basedOn w:val="Normal"/>
    <w:pPr>
      <w:autoSpaceDE w:val="0"/>
      <w:autoSpaceDN w:val="0"/>
      <w:adjustRightInd w:val="0"/>
      <w:ind w:firstLine="720"/>
    </w:pPr>
    <w:rPr>
      <w:rFonts w:ascii="Arial" w:hAnsi="Arial" w:cs="Arial"/>
      <w:color w:val="000000"/>
      <w:sz w:val="22"/>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sz w:val="22"/>
      <w:szCs w:val="20"/>
    </w:rPr>
  </w:style>
  <w:style w:type="character" w:customStyle="1" w:styleId="letparaid">
    <w:name w:val="letpara_id"/>
    <w:basedOn w:val="DefaultParagraphFont"/>
    <w:rsid w:val="001172E5"/>
  </w:style>
  <w:style w:type="character" w:customStyle="1" w:styleId="bhistory">
    <w:name w:val="bhistory"/>
    <w:basedOn w:val="DefaultParagraphFont"/>
    <w:rsid w:val="001172E5"/>
  </w:style>
  <w:style w:type="character" w:customStyle="1" w:styleId="histyear">
    <w:name w:val="hist_year"/>
    <w:basedOn w:val="DefaultParagraphFont"/>
    <w:rsid w:val="001172E5"/>
  </w:style>
  <w:style w:type="character" w:customStyle="1" w:styleId="histchapter">
    <w:name w:val="hist_chapter"/>
    <w:basedOn w:val="DefaultParagraphFont"/>
    <w:rsid w:val="001172E5"/>
  </w:style>
  <w:style w:type="character" w:customStyle="1" w:styleId="histpart">
    <w:name w:val="hist_part"/>
    <w:basedOn w:val="DefaultParagraphFont"/>
    <w:rsid w:val="001172E5"/>
  </w:style>
  <w:style w:type="character" w:customStyle="1" w:styleId="histsection">
    <w:name w:val="hist_section"/>
    <w:basedOn w:val="DefaultParagraphFont"/>
    <w:rsid w:val="001172E5"/>
  </w:style>
  <w:style w:type="character" w:customStyle="1" w:styleId="histeffect">
    <w:name w:val="hist_effect"/>
    <w:basedOn w:val="DefaultParagraphFont"/>
    <w:rsid w:val="001172E5"/>
  </w:style>
  <w:style w:type="character" w:customStyle="1" w:styleId="headnote">
    <w:name w:val="headnote"/>
    <w:basedOn w:val="DefaultParagraphFont"/>
    <w:rsid w:val="004B3B7F"/>
  </w:style>
  <w:style w:type="paragraph" w:styleId="BalloonText">
    <w:name w:val="Balloon Text"/>
    <w:basedOn w:val="Normal"/>
    <w:link w:val="BalloonTextChar"/>
    <w:rsid w:val="00D72E60"/>
    <w:rPr>
      <w:rFonts w:ascii="Tahoma" w:hAnsi="Tahoma" w:cs="Tahoma"/>
      <w:sz w:val="16"/>
      <w:szCs w:val="16"/>
    </w:rPr>
  </w:style>
  <w:style w:type="character" w:customStyle="1" w:styleId="BalloonTextChar">
    <w:name w:val="Balloon Text Char"/>
    <w:link w:val="BalloonText"/>
    <w:rsid w:val="00D72E60"/>
    <w:rPr>
      <w:rFonts w:ascii="Tahoma" w:hAnsi="Tahoma" w:cs="Tahoma"/>
      <w:sz w:val="16"/>
      <w:szCs w:val="16"/>
    </w:rPr>
  </w:style>
  <w:style w:type="paragraph" w:styleId="ListParagraph">
    <w:name w:val="List Paragraph"/>
    <w:basedOn w:val="Normal"/>
    <w:uiPriority w:val="34"/>
    <w:qFormat/>
    <w:rsid w:val="005C6058"/>
    <w:pPr>
      <w:ind w:left="720"/>
    </w:pPr>
  </w:style>
  <w:style w:type="character" w:styleId="CommentReference">
    <w:name w:val="annotation reference"/>
    <w:rsid w:val="00382787"/>
    <w:rPr>
      <w:sz w:val="16"/>
      <w:szCs w:val="16"/>
    </w:rPr>
  </w:style>
  <w:style w:type="paragraph" w:styleId="CommentText">
    <w:name w:val="annotation text"/>
    <w:basedOn w:val="Normal"/>
    <w:link w:val="CommentTextChar"/>
    <w:rsid w:val="00382787"/>
    <w:rPr>
      <w:sz w:val="20"/>
      <w:szCs w:val="20"/>
    </w:rPr>
  </w:style>
  <w:style w:type="character" w:customStyle="1" w:styleId="CommentTextChar">
    <w:name w:val="Comment Text Char"/>
    <w:basedOn w:val="DefaultParagraphFont"/>
    <w:link w:val="CommentText"/>
    <w:rsid w:val="00382787"/>
  </w:style>
  <w:style w:type="paragraph" w:styleId="CommentSubject">
    <w:name w:val="annotation subject"/>
    <w:basedOn w:val="CommentText"/>
    <w:next w:val="CommentText"/>
    <w:link w:val="CommentSubjectChar"/>
    <w:rsid w:val="00382787"/>
    <w:rPr>
      <w:b/>
      <w:bCs/>
    </w:rPr>
  </w:style>
  <w:style w:type="character" w:customStyle="1" w:styleId="CommentSubjectChar">
    <w:name w:val="Comment Subject Char"/>
    <w:link w:val="CommentSubject"/>
    <w:rsid w:val="00382787"/>
    <w:rPr>
      <w:b/>
      <w:bCs/>
    </w:rPr>
  </w:style>
  <w:style w:type="paragraph" w:styleId="Revision">
    <w:name w:val="Revision"/>
    <w:hidden/>
    <w:uiPriority w:val="99"/>
    <w:semiHidden/>
    <w:rsid w:val="00716A0B"/>
    <w:rPr>
      <w:sz w:val="24"/>
      <w:szCs w:val="24"/>
    </w:rPr>
  </w:style>
  <w:style w:type="character" w:styleId="UnresolvedMention">
    <w:name w:val="Unresolved Mention"/>
    <w:basedOn w:val="DefaultParagraphFont"/>
    <w:uiPriority w:val="99"/>
    <w:semiHidden/>
    <w:unhideWhenUsed/>
    <w:rsid w:val="00F2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1950">
      <w:bodyDiv w:val="1"/>
      <w:marLeft w:val="0"/>
      <w:marRight w:val="0"/>
      <w:marTop w:val="0"/>
      <w:marBottom w:val="0"/>
      <w:divBdr>
        <w:top w:val="none" w:sz="0" w:space="0" w:color="auto"/>
        <w:left w:val="none" w:sz="0" w:space="0" w:color="auto"/>
        <w:bottom w:val="none" w:sz="0" w:space="0" w:color="auto"/>
        <w:right w:val="none" w:sz="0" w:space="0" w:color="auto"/>
      </w:divBdr>
      <w:divsChild>
        <w:div w:id="2129885157">
          <w:marLeft w:val="0"/>
          <w:marRight w:val="0"/>
          <w:marTop w:val="120"/>
          <w:marBottom w:val="120"/>
          <w:divBdr>
            <w:top w:val="none" w:sz="0" w:space="0" w:color="auto"/>
            <w:left w:val="none" w:sz="0" w:space="0" w:color="auto"/>
            <w:bottom w:val="none" w:sz="0" w:space="0" w:color="auto"/>
            <w:right w:val="none" w:sz="0" w:space="0" w:color="auto"/>
          </w:divBdr>
        </w:div>
        <w:div w:id="1047218481">
          <w:marLeft w:val="480"/>
          <w:marRight w:val="0"/>
          <w:marTop w:val="120"/>
          <w:marBottom w:val="120"/>
          <w:divBdr>
            <w:top w:val="none" w:sz="0" w:space="0" w:color="auto"/>
            <w:left w:val="none" w:sz="0" w:space="0" w:color="auto"/>
            <w:bottom w:val="none" w:sz="0" w:space="0" w:color="auto"/>
            <w:right w:val="none" w:sz="0" w:space="0" w:color="auto"/>
          </w:divBdr>
        </w:div>
        <w:div w:id="1930968396">
          <w:marLeft w:val="480"/>
          <w:marRight w:val="0"/>
          <w:marTop w:val="120"/>
          <w:marBottom w:val="120"/>
          <w:divBdr>
            <w:top w:val="none" w:sz="0" w:space="0" w:color="auto"/>
            <w:left w:val="none" w:sz="0" w:space="0" w:color="auto"/>
            <w:bottom w:val="none" w:sz="0" w:space="0" w:color="auto"/>
            <w:right w:val="none" w:sz="0" w:space="0" w:color="auto"/>
          </w:divBdr>
        </w:div>
        <w:div w:id="669909199">
          <w:marLeft w:val="0"/>
          <w:marRight w:val="0"/>
          <w:marTop w:val="120"/>
          <w:marBottom w:val="120"/>
          <w:divBdr>
            <w:top w:val="none" w:sz="0" w:space="0" w:color="auto"/>
            <w:left w:val="none" w:sz="0" w:space="0" w:color="auto"/>
            <w:bottom w:val="none" w:sz="0" w:space="0" w:color="auto"/>
            <w:right w:val="none" w:sz="0" w:space="0" w:color="auto"/>
          </w:divBdr>
        </w:div>
      </w:divsChild>
    </w:div>
    <w:div w:id="1115976007">
      <w:bodyDiv w:val="1"/>
      <w:marLeft w:val="0"/>
      <w:marRight w:val="0"/>
      <w:marTop w:val="0"/>
      <w:marBottom w:val="0"/>
      <w:divBdr>
        <w:top w:val="none" w:sz="0" w:space="0" w:color="auto"/>
        <w:left w:val="none" w:sz="0" w:space="0" w:color="auto"/>
        <w:bottom w:val="none" w:sz="0" w:space="0" w:color="auto"/>
        <w:right w:val="none" w:sz="0" w:space="0" w:color="auto"/>
      </w:divBdr>
      <w:divsChild>
        <w:div w:id="1677656231">
          <w:marLeft w:val="0"/>
          <w:marRight w:val="0"/>
          <w:marTop w:val="120"/>
          <w:marBottom w:val="120"/>
          <w:divBdr>
            <w:top w:val="none" w:sz="0" w:space="0" w:color="auto"/>
            <w:left w:val="none" w:sz="0" w:space="0" w:color="auto"/>
            <w:bottom w:val="none" w:sz="0" w:space="0" w:color="auto"/>
            <w:right w:val="none" w:sz="0" w:space="0" w:color="auto"/>
          </w:divBdr>
        </w:div>
        <w:div w:id="2077972794">
          <w:marLeft w:val="480"/>
          <w:marRight w:val="0"/>
          <w:marTop w:val="120"/>
          <w:marBottom w:val="120"/>
          <w:divBdr>
            <w:top w:val="none" w:sz="0" w:space="0" w:color="auto"/>
            <w:left w:val="none" w:sz="0" w:space="0" w:color="auto"/>
            <w:bottom w:val="none" w:sz="0" w:space="0" w:color="auto"/>
            <w:right w:val="none" w:sz="0" w:space="0" w:color="auto"/>
          </w:divBdr>
        </w:div>
        <w:div w:id="982467284">
          <w:marLeft w:val="480"/>
          <w:marRight w:val="0"/>
          <w:marTop w:val="120"/>
          <w:marBottom w:val="120"/>
          <w:divBdr>
            <w:top w:val="none" w:sz="0" w:space="0" w:color="auto"/>
            <w:left w:val="none" w:sz="0" w:space="0" w:color="auto"/>
            <w:bottom w:val="none" w:sz="0" w:space="0" w:color="auto"/>
            <w:right w:val="none" w:sz="0" w:space="0" w:color="auto"/>
          </w:divBdr>
        </w:div>
        <w:div w:id="1761639471">
          <w:marLeft w:val="0"/>
          <w:marRight w:val="0"/>
          <w:marTop w:val="120"/>
          <w:marBottom w:val="120"/>
          <w:divBdr>
            <w:top w:val="none" w:sz="0" w:space="0" w:color="auto"/>
            <w:left w:val="none" w:sz="0" w:space="0" w:color="auto"/>
            <w:bottom w:val="none" w:sz="0" w:space="0" w:color="auto"/>
            <w:right w:val="none" w:sz="0" w:space="0" w:color="auto"/>
          </w:divBdr>
        </w:div>
      </w:divsChild>
    </w:div>
    <w:div w:id="1385174766">
      <w:bodyDiv w:val="1"/>
      <w:marLeft w:val="0"/>
      <w:marRight w:val="0"/>
      <w:marTop w:val="0"/>
      <w:marBottom w:val="0"/>
      <w:divBdr>
        <w:top w:val="none" w:sz="0" w:space="0" w:color="auto"/>
        <w:left w:val="none" w:sz="0" w:space="0" w:color="auto"/>
        <w:bottom w:val="none" w:sz="0" w:space="0" w:color="auto"/>
        <w:right w:val="none" w:sz="0" w:space="0" w:color="auto"/>
      </w:divBdr>
      <w:divsChild>
        <w:div w:id="319504111">
          <w:marLeft w:val="480"/>
          <w:marRight w:val="0"/>
          <w:marTop w:val="120"/>
          <w:marBottom w:val="120"/>
          <w:divBdr>
            <w:top w:val="none" w:sz="0" w:space="0" w:color="auto"/>
            <w:left w:val="none" w:sz="0" w:space="0" w:color="auto"/>
            <w:bottom w:val="none" w:sz="0" w:space="0" w:color="auto"/>
            <w:right w:val="none" w:sz="0" w:space="0" w:color="auto"/>
          </w:divBdr>
        </w:div>
        <w:div w:id="480734219">
          <w:marLeft w:val="0"/>
          <w:marRight w:val="0"/>
          <w:marTop w:val="120"/>
          <w:marBottom w:val="120"/>
          <w:divBdr>
            <w:top w:val="none" w:sz="0" w:space="0" w:color="auto"/>
            <w:left w:val="none" w:sz="0" w:space="0" w:color="auto"/>
            <w:bottom w:val="none" w:sz="0" w:space="0" w:color="auto"/>
            <w:right w:val="none" w:sz="0" w:space="0" w:color="auto"/>
          </w:divBdr>
        </w:div>
        <w:div w:id="554196805">
          <w:marLeft w:val="480"/>
          <w:marRight w:val="0"/>
          <w:marTop w:val="120"/>
          <w:marBottom w:val="120"/>
          <w:divBdr>
            <w:top w:val="none" w:sz="0" w:space="0" w:color="auto"/>
            <w:left w:val="none" w:sz="0" w:space="0" w:color="auto"/>
            <w:bottom w:val="none" w:sz="0" w:space="0" w:color="auto"/>
            <w:right w:val="none" w:sz="0" w:space="0" w:color="auto"/>
          </w:divBdr>
        </w:div>
        <w:div w:id="1307659341">
          <w:marLeft w:val="0"/>
          <w:marRight w:val="0"/>
          <w:marTop w:val="120"/>
          <w:marBottom w:val="120"/>
          <w:divBdr>
            <w:top w:val="none" w:sz="0" w:space="0" w:color="auto"/>
            <w:left w:val="none" w:sz="0" w:space="0" w:color="auto"/>
            <w:bottom w:val="none" w:sz="0" w:space="0" w:color="auto"/>
            <w:right w:val="none" w:sz="0" w:space="0" w:color="auto"/>
          </w:divBdr>
        </w:div>
        <w:div w:id="1339426747">
          <w:marLeft w:val="480"/>
          <w:marRight w:val="0"/>
          <w:marTop w:val="120"/>
          <w:marBottom w:val="120"/>
          <w:divBdr>
            <w:top w:val="none" w:sz="0" w:space="0" w:color="auto"/>
            <w:left w:val="none" w:sz="0" w:space="0" w:color="auto"/>
            <w:bottom w:val="none" w:sz="0" w:space="0" w:color="auto"/>
            <w:right w:val="none" w:sz="0" w:space="0" w:color="auto"/>
          </w:divBdr>
        </w:div>
        <w:div w:id="1591160173">
          <w:marLeft w:val="480"/>
          <w:marRight w:val="0"/>
          <w:marTop w:val="120"/>
          <w:marBottom w:val="120"/>
          <w:divBdr>
            <w:top w:val="none" w:sz="0" w:space="0" w:color="auto"/>
            <w:left w:val="none" w:sz="0" w:space="0" w:color="auto"/>
            <w:bottom w:val="none" w:sz="0" w:space="0" w:color="auto"/>
            <w:right w:val="none" w:sz="0" w:space="0" w:color="auto"/>
          </w:divBdr>
        </w:div>
        <w:div w:id="1642073889">
          <w:marLeft w:val="480"/>
          <w:marRight w:val="0"/>
          <w:marTop w:val="120"/>
          <w:marBottom w:val="120"/>
          <w:divBdr>
            <w:top w:val="none" w:sz="0" w:space="0" w:color="auto"/>
            <w:left w:val="none" w:sz="0" w:space="0" w:color="auto"/>
            <w:bottom w:val="none" w:sz="0" w:space="0" w:color="auto"/>
            <w:right w:val="none" w:sz="0" w:space="0" w:color="auto"/>
          </w:divBdr>
        </w:div>
        <w:div w:id="1974403632">
          <w:marLeft w:val="480"/>
          <w:marRight w:val="0"/>
          <w:marTop w:val="120"/>
          <w:marBottom w:val="120"/>
          <w:divBdr>
            <w:top w:val="none" w:sz="0" w:space="0" w:color="auto"/>
            <w:left w:val="none" w:sz="0" w:space="0" w:color="auto"/>
            <w:bottom w:val="none" w:sz="0" w:space="0" w:color="auto"/>
            <w:right w:val="none" w:sz="0" w:space="0" w:color="auto"/>
          </w:divBdr>
        </w:div>
        <w:div w:id="1996031605">
          <w:marLeft w:val="480"/>
          <w:marRight w:val="0"/>
          <w:marTop w:val="120"/>
          <w:marBottom w:val="120"/>
          <w:divBdr>
            <w:top w:val="none" w:sz="0" w:space="0" w:color="auto"/>
            <w:left w:val="none" w:sz="0" w:space="0" w:color="auto"/>
            <w:bottom w:val="none" w:sz="0" w:space="0" w:color="auto"/>
            <w:right w:val="none" w:sz="0" w:space="0" w:color="auto"/>
          </w:divBdr>
        </w:div>
        <w:div w:id="2071998536">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5DB12-B20F-4302-A309-5E8B5B65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1710</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Maine Department of Marine Resources</vt:lpstr>
    </vt:vector>
  </TitlesOfParts>
  <Company>State of Maine</Company>
  <LinksUpToDate>false</LinksUpToDate>
  <CharactersWithSpaces>12320</CharactersWithSpaces>
  <SharedDoc>false</SharedDoc>
  <HLinks>
    <vt:vector size="24" baseType="variant">
      <vt:variant>
        <vt:i4>4849686</vt:i4>
      </vt:variant>
      <vt:variant>
        <vt:i4>9</vt:i4>
      </vt:variant>
      <vt:variant>
        <vt:i4>0</vt:i4>
      </vt:variant>
      <vt:variant>
        <vt:i4>5</vt:i4>
      </vt:variant>
      <vt:variant>
        <vt:lpwstr>http://legislature.maine.gov/statutes/12/title12sec6856.html</vt:lpwstr>
      </vt:variant>
      <vt:variant>
        <vt:lpwstr/>
      </vt:variant>
      <vt:variant>
        <vt:i4>4718623</vt:i4>
      </vt:variant>
      <vt:variant>
        <vt:i4>6</vt:i4>
      </vt:variant>
      <vt:variant>
        <vt:i4>0</vt:i4>
      </vt:variant>
      <vt:variant>
        <vt:i4>5</vt:i4>
      </vt:variant>
      <vt:variant>
        <vt:lpwstr>http://legislature.maine.gov/statutes/12/title12sec6671.html</vt:lpwstr>
      </vt:variant>
      <vt:variant>
        <vt:lpwstr/>
      </vt:variant>
      <vt:variant>
        <vt:i4>4849686</vt:i4>
      </vt:variant>
      <vt:variant>
        <vt:i4>3</vt:i4>
      </vt:variant>
      <vt:variant>
        <vt:i4>0</vt:i4>
      </vt:variant>
      <vt:variant>
        <vt:i4>5</vt:i4>
      </vt:variant>
      <vt:variant>
        <vt:lpwstr>http://legislature.maine.gov/statutes/12/title12sec6856.html</vt:lpwstr>
      </vt:variant>
      <vt:variant>
        <vt:lpwstr/>
      </vt:variant>
      <vt:variant>
        <vt:i4>6029330</vt:i4>
      </vt:variant>
      <vt:variant>
        <vt:i4>0</vt:i4>
      </vt:variant>
      <vt:variant>
        <vt:i4>0</vt:i4>
      </vt:variant>
      <vt:variant>
        <vt:i4>5</vt:i4>
      </vt:variant>
      <vt:variant>
        <vt:lpwstr>http://legislature.maine.gov/statutes/5/title5sec12004-I.html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Marine Resources</dc:title>
  <dc:subject/>
  <dc:creator>DMR</dc:creator>
  <cp:keywords/>
  <dc:description/>
  <cp:lastModifiedBy>Fearn, William</cp:lastModifiedBy>
  <cp:revision>5</cp:revision>
  <cp:lastPrinted>2003-10-14T14:59:00Z</cp:lastPrinted>
  <dcterms:created xsi:type="dcterms:W3CDTF">2023-07-19T15:24:00Z</dcterms:created>
  <dcterms:modified xsi:type="dcterms:W3CDTF">2024-10-17T18:58:00Z</dcterms:modified>
</cp:coreProperties>
</file>