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BEF67" w14:textId="77777777" w:rsidR="00F76723" w:rsidRPr="006061AB" w:rsidRDefault="0BF1FBCF" w:rsidP="006061AB">
      <w:pPr>
        <w:widowControl/>
        <w:tabs>
          <w:tab w:val="left" w:pos="720"/>
          <w:tab w:val="left" w:pos="1440"/>
          <w:tab w:val="left" w:pos="2160"/>
          <w:tab w:val="left" w:pos="2880"/>
          <w:tab w:val="left" w:pos="3600"/>
          <w:tab w:val="left" w:pos="4320"/>
        </w:tabs>
        <w:suppressAutoHyphens/>
        <w:ind w:left="1440" w:hanging="1440"/>
        <w:rPr>
          <w:rFonts w:ascii="Times New Roman" w:hAnsi="Times New Roman"/>
          <w:b/>
          <w:bCs/>
          <w:sz w:val="22"/>
          <w:szCs w:val="22"/>
        </w:rPr>
      </w:pPr>
      <w:r w:rsidRPr="006061AB">
        <w:rPr>
          <w:rFonts w:ascii="Times New Roman" w:hAnsi="Times New Roman"/>
          <w:b/>
          <w:bCs/>
          <w:sz w:val="22"/>
          <w:szCs w:val="22"/>
        </w:rPr>
        <w:t>19-100</w:t>
      </w:r>
      <w:r w:rsidR="00F76723" w:rsidRPr="006061AB">
        <w:rPr>
          <w:rFonts w:ascii="Times New Roman" w:hAnsi="Times New Roman"/>
          <w:sz w:val="22"/>
          <w:szCs w:val="22"/>
        </w:rPr>
        <w:tab/>
      </w:r>
      <w:r w:rsidR="00F76723" w:rsidRPr="006061AB">
        <w:rPr>
          <w:rFonts w:ascii="Times New Roman" w:hAnsi="Times New Roman"/>
          <w:sz w:val="22"/>
          <w:szCs w:val="22"/>
        </w:rPr>
        <w:tab/>
      </w:r>
      <w:r w:rsidRPr="006061AB">
        <w:rPr>
          <w:rFonts w:ascii="Times New Roman" w:hAnsi="Times New Roman"/>
          <w:b/>
          <w:bCs/>
          <w:sz w:val="22"/>
          <w:szCs w:val="22"/>
        </w:rPr>
        <w:t>DEPARTMENT OF ECONOMIC AND COMMUNITY DEVELOPMENT</w:t>
      </w:r>
    </w:p>
    <w:p w14:paraId="672A6659" w14:textId="77777777" w:rsidR="00F76723" w:rsidRPr="006061AB" w:rsidRDefault="00F76723" w:rsidP="006061AB">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p>
    <w:p w14:paraId="53B4D090" w14:textId="14999B1B" w:rsidR="00F76723" w:rsidRPr="006061AB" w:rsidRDefault="0BF1FBCF" w:rsidP="006061AB">
      <w:pPr>
        <w:widowControl/>
        <w:tabs>
          <w:tab w:val="left" w:pos="720"/>
          <w:tab w:val="left" w:pos="1440"/>
          <w:tab w:val="left" w:pos="2160"/>
          <w:tab w:val="left" w:pos="2880"/>
          <w:tab w:val="left" w:pos="3600"/>
          <w:tab w:val="left" w:pos="4320"/>
        </w:tabs>
        <w:suppressAutoHyphens/>
        <w:ind w:left="1440" w:hanging="1440"/>
        <w:rPr>
          <w:rFonts w:ascii="Times New Roman" w:hAnsi="Times New Roman"/>
          <w:b/>
          <w:bCs/>
          <w:sz w:val="22"/>
          <w:szCs w:val="22"/>
        </w:rPr>
      </w:pPr>
      <w:r w:rsidRPr="006061AB">
        <w:rPr>
          <w:rFonts w:ascii="Times New Roman" w:hAnsi="Times New Roman"/>
          <w:b/>
          <w:bCs/>
          <w:sz w:val="22"/>
          <w:szCs w:val="22"/>
        </w:rPr>
        <w:t xml:space="preserve">Chapter </w:t>
      </w:r>
      <w:r w:rsidR="44202705" w:rsidRPr="006061AB">
        <w:rPr>
          <w:rFonts w:ascii="Times New Roman" w:hAnsi="Times New Roman"/>
          <w:b/>
          <w:bCs/>
          <w:sz w:val="22"/>
          <w:szCs w:val="22"/>
        </w:rPr>
        <w:t>5</w:t>
      </w:r>
      <w:r w:rsidRPr="006061AB">
        <w:rPr>
          <w:rFonts w:ascii="Times New Roman" w:hAnsi="Times New Roman"/>
          <w:b/>
          <w:bCs/>
          <w:sz w:val="22"/>
          <w:szCs w:val="22"/>
        </w:rPr>
        <w:t>:</w:t>
      </w:r>
      <w:r w:rsidR="00F76723" w:rsidRPr="006061AB">
        <w:rPr>
          <w:rFonts w:ascii="Times New Roman" w:hAnsi="Times New Roman"/>
          <w:sz w:val="22"/>
          <w:szCs w:val="22"/>
        </w:rPr>
        <w:tab/>
      </w:r>
      <w:r w:rsidR="0B3B8112" w:rsidRPr="006061AB">
        <w:rPr>
          <w:rFonts w:ascii="Times New Roman" w:hAnsi="Times New Roman"/>
          <w:b/>
          <w:bCs/>
          <w:sz w:val="22"/>
          <w:szCs w:val="22"/>
        </w:rPr>
        <w:t xml:space="preserve">HOUSING OPPORTUNITY PROGRAM: </w:t>
      </w:r>
      <w:r w:rsidR="4B87D60C" w:rsidRPr="006061AB">
        <w:rPr>
          <w:rFonts w:ascii="Times New Roman" w:hAnsi="Times New Roman"/>
          <w:b/>
          <w:bCs/>
          <w:sz w:val="22"/>
          <w:szCs w:val="22"/>
        </w:rPr>
        <w:t>M</w:t>
      </w:r>
      <w:r w:rsidR="7F2DF9BD" w:rsidRPr="006061AB">
        <w:rPr>
          <w:rFonts w:ascii="Times New Roman" w:hAnsi="Times New Roman"/>
          <w:b/>
          <w:bCs/>
          <w:sz w:val="22"/>
          <w:szCs w:val="22"/>
        </w:rPr>
        <w:t>UNICIPAL LAND USE AND ZONING ORDINANCE</w:t>
      </w:r>
      <w:r w:rsidR="4B87D60C" w:rsidRPr="006061AB">
        <w:rPr>
          <w:rFonts w:ascii="Times New Roman" w:hAnsi="Times New Roman"/>
          <w:b/>
          <w:bCs/>
          <w:sz w:val="22"/>
          <w:szCs w:val="22"/>
        </w:rPr>
        <w:t xml:space="preserve"> </w:t>
      </w:r>
      <w:r w:rsidRPr="006061AB">
        <w:rPr>
          <w:rFonts w:ascii="Times New Roman" w:hAnsi="Times New Roman"/>
          <w:b/>
          <w:bCs/>
          <w:sz w:val="22"/>
          <w:szCs w:val="22"/>
        </w:rPr>
        <w:t>RULE</w:t>
      </w:r>
    </w:p>
    <w:p w14:paraId="16A71254" w14:textId="3BB92A0F" w:rsidR="6E175DA3" w:rsidRPr="006061AB" w:rsidRDefault="6E175DA3" w:rsidP="00496C21">
      <w:pPr>
        <w:widowControl/>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4D2AEFF3" w14:textId="20FE990C" w:rsidR="5539809C" w:rsidRPr="006061AB" w:rsidRDefault="5539809C" w:rsidP="006061AB">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0BE64567" w14:textId="3E64BCE9" w:rsidR="6E175DA3" w:rsidRPr="006061AB" w:rsidRDefault="6E175DA3"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sidRPr="006061AB">
        <w:rPr>
          <w:rFonts w:ascii="Times New Roman" w:hAnsi="Times New Roman"/>
          <w:b/>
          <w:bCs/>
          <w:sz w:val="22"/>
          <w:szCs w:val="22"/>
        </w:rPr>
        <w:t>Summary:</w:t>
      </w:r>
      <w:r w:rsidR="006061AB">
        <w:rPr>
          <w:rFonts w:ascii="Times New Roman" w:hAnsi="Times New Roman"/>
          <w:sz w:val="22"/>
          <w:szCs w:val="22"/>
        </w:rPr>
        <w:t xml:space="preserve"> </w:t>
      </w:r>
      <w:r w:rsidRPr="006061AB">
        <w:rPr>
          <w:rFonts w:ascii="Times New Roman" w:hAnsi="Times New Roman"/>
          <w:sz w:val="22"/>
          <w:szCs w:val="22"/>
        </w:rPr>
        <w:t xml:space="preserve">This </w:t>
      </w:r>
      <w:r w:rsidR="00496C21">
        <w:rPr>
          <w:rFonts w:ascii="Times New Roman" w:hAnsi="Times New Roman"/>
          <w:sz w:val="22"/>
          <w:szCs w:val="22"/>
        </w:rPr>
        <w:t>c</w:t>
      </w:r>
      <w:r w:rsidRPr="006061AB">
        <w:rPr>
          <w:rFonts w:ascii="Times New Roman" w:hAnsi="Times New Roman"/>
          <w:sz w:val="22"/>
          <w:szCs w:val="22"/>
        </w:rPr>
        <w:t xml:space="preserve">hapter sets forth the provisions which require municipalities to </w:t>
      </w:r>
      <w:r w:rsidR="183E9661" w:rsidRPr="006061AB">
        <w:rPr>
          <w:rFonts w:ascii="Times New Roman" w:hAnsi="Times New Roman"/>
          <w:sz w:val="22"/>
          <w:szCs w:val="22"/>
        </w:rPr>
        <w:t>create</w:t>
      </w:r>
      <w:r w:rsidR="11D929FF" w:rsidRPr="006061AB">
        <w:rPr>
          <w:rFonts w:ascii="Times New Roman" w:hAnsi="Times New Roman"/>
          <w:sz w:val="22"/>
          <w:szCs w:val="22"/>
        </w:rPr>
        <w:t xml:space="preserve"> or amend</w:t>
      </w:r>
      <w:r w:rsidR="183E9661" w:rsidRPr="006061AB">
        <w:rPr>
          <w:rFonts w:ascii="Times New Roman" w:hAnsi="Times New Roman"/>
          <w:sz w:val="22"/>
          <w:szCs w:val="22"/>
        </w:rPr>
        <w:t xml:space="preserve"> local ordinances to </w:t>
      </w:r>
      <w:r w:rsidRPr="006061AB">
        <w:rPr>
          <w:rFonts w:ascii="Times New Roman" w:hAnsi="Times New Roman"/>
          <w:sz w:val="22"/>
          <w:szCs w:val="22"/>
        </w:rPr>
        <w:t>allow for (1) additional density for affordable housing developments in certain areas; (2)</w:t>
      </w:r>
      <w:r w:rsidR="00496C21">
        <w:rPr>
          <w:rFonts w:ascii="Times New Roman" w:hAnsi="Times New Roman"/>
          <w:sz w:val="22"/>
          <w:szCs w:val="22"/>
        </w:rPr>
        <w:t> </w:t>
      </w:r>
      <w:r w:rsidRPr="006061AB">
        <w:rPr>
          <w:rFonts w:ascii="Times New Roman" w:hAnsi="Times New Roman"/>
          <w:sz w:val="22"/>
          <w:szCs w:val="22"/>
        </w:rPr>
        <w:t>multiple dwelling units on lots designated for housing; and (3) one accessory dwelling unit located on the same lot as a single-family dwelling unit in any area where housing is permitted.</w:t>
      </w:r>
    </w:p>
    <w:p w14:paraId="51E5FF8F" w14:textId="7F89F520" w:rsidR="00606A8F" w:rsidRPr="006061AB" w:rsidRDefault="00606A8F" w:rsidP="006061AB">
      <w:pPr>
        <w:widowControl/>
        <w:tabs>
          <w:tab w:val="left" w:pos="720"/>
          <w:tab w:val="left" w:pos="1440"/>
          <w:tab w:val="left" w:pos="2160"/>
          <w:tab w:val="left" w:pos="2880"/>
          <w:tab w:val="left" w:pos="3600"/>
          <w:tab w:val="left" w:pos="4320"/>
        </w:tabs>
        <w:rPr>
          <w:rFonts w:ascii="Times New Roman" w:hAnsi="Times New Roman"/>
          <w:sz w:val="22"/>
          <w:szCs w:val="22"/>
        </w:rPr>
      </w:pPr>
    </w:p>
    <w:p w14:paraId="77044CF3" w14:textId="77777777" w:rsidR="005D7A2C" w:rsidRDefault="00606A8F"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sidRPr="006061AB">
        <w:rPr>
          <w:rFonts w:ascii="Times New Roman" w:hAnsi="Times New Roman"/>
          <w:b/>
          <w:bCs/>
          <w:sz w:val="22"/>
          <w:szCs w:val="22"/>
        </w:rPr>
        <w:t>Note:</w:t>
      </w:r>
      <w:r w:rsidRPr="006061AB">
        <w:rPr>
          <w:rFonts w:ascii="Times New Roman" w:hAnsi="Times New Roman"/>
          <w:sz w:val="22"/>
          <w:szCs w:val="22"/>
        </w:rPr>
        <w:t xml:space="preserve"> </w:t>
      </w:r>
      <w:r w:rsidR="004B06BF" w:rsidRPr="006061AB">
        <w:rPr>
          <w:rFonts w:ascii="Times New Roman" w:hAnsi="Times New Roman"/>
          <w:sz w:val="22"/>
          <w:szCs w:val="22"/>
        </w:rPr>
        <w:t xml:space="preserve">This </w:t>
      </w:r>
      <w:r w:rsidR="00496C21">
        <w:rPr>
          <w:rFonts w:ascii="Times New Roman" w:hAnsi="Times New Roman"/>
          <w:sz w:val="22"/>
          <w:szCs w:val="22"/>
        </w:rPr>
        <w:t>c</w:t>
      </w:r>
      <w:r w:rsidR="004B06BF" w:rsidRPr="006061AB">
        <w:rPr>
          <w:rFonts w:ascii="Times New Roman" w:hAnsi="Times New Roman"/>
          <w:sz w:val="22"/>
          <w:szCs w:val="22"/>
        </w:rPr>
        <w:t xml:space="preserve">hapter incorporates by reference </w:t>
      </w:r>
      <w:r w:rsidR="00214F06" w:rsidRPr="006061AB">
        <w:rPr>
          <w:rFonts w:ascii="Times New Roman" w:hAnsi="Times New Roman"/>
          <w:sz w:val="22"/>
          <w:szCs w:val="22"/>
        </w:rPr>
        <w:t xml:space="preserve">certain material. The Appendix lists the material that is incorporated by reference, the date for each reference, and </w:t>
      </w:r>
      <w:r w:rsidR="001B6DF4" w:rsidRPr="006061AB">
        <w:rPr>
          <w:rFonts w:ascii="Times New Roman" w:hAnsi="Times New Roman"/>
          <w:sz w:val="22"/>
          <w:szCs w:val="22"/>
        </w:rPr>
        <w:t xml:space="preserve">the organization </w:t>
      </w:r>
      <w:r w:rsidR="00214F06" w:rsidRPr="006061AB">
        <w:rPr>
          <w:rFonts w:ascii="Times New Roman" w:hAnsi="Times New Roman"/>
          <w:sz w:val="22"/>
          <w:szCs w:val="22"/>
        </w:rPr>
        <w:t>where copies of the material are available.</w:t>
      </w:r>
    </w:p>
    <w:p w14:paraId="32975BE4" w14:textId="346A8F32" w:rsidR="6E175DA3" w:rsidRPr="006061AB" w:rsidRDefault="6E175DA3" w:rsidP="00496C21">
      <w:pPr>
        <w:widowControl/>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02EB378F" w14:textId="39B00ED6" w:rsidR="00F76723" w:rsidRDefault="00F76723" w:rsidP="006061AB">
      <w:pPr>
        <w:widowControl/>
        <w:tabs>
          <w:tab w:val="left" w:pos="720"/>
          <w:tab w:val="left" w:pos="1440"/>
          <w:tab w:val="left" w:pos="2160"/>
          <w:tab w:val="left" w:pos="2880"/>
          <w:tab w:val="left" w:pos="3600"/>
          <w:tab w:val="left" w:pos="4320"/>
        </w:tabs>
        <w:suppressAutoHyphens/>
        <w:rPr>
          <w:rFonts w:ascii="Times New Roman" w:hAnsi="Times New Roman"/>
          <w:sz w:val="22"/>
          <w:szCs w:val="22"/>
        </w:rPr>
      </w:pPr>
    </w:p>
    <w:p w14:paraId="3235F991" w14:textId="77777777" w:rsidR="00496C21" w:rsidRPr="006061AB" w:rsidRDefault="00496C21" w:rsidP="006061AB">
      <w:pPr>
        <w:widowControl/>
        <w:tabs>
          <w:tab w:val="left" w:pos="720"/>
          <w:tab w:val="left" w:pos="1440"/>
          <w:tab w:val="left" w:pos="2160"/>
          <w:tab w:val="left" w:pos="2880"/>
          <w:tab w:val="left" w:pos="3600"/>
          <w:tab w:val="left" w:pos="4320"/>
        </w:tabs>
        <w:suppressAutoHyphens/>
        <w:rPr>
          <w:rFonts w:ascii="Times New Roman" w:hAnsi="Times New Roman"/>
          <w:sz w:val="22"/>
          <w:szCs w:val="22"/>
        </w:rPr>
      </w:pPr>
    </w:p>
    <w:p w14:paraId="51BD5B6D" w14:textId="77777777" w:rsidR="00F76723" w:rsidRPr="006061AB" w:rsidRDefault="0BF1FBCF" w:rsidP="006061AB">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r w:rsidRPr="006061AB">
        <w:rPr>
          <w:rFonts w:ascii="Times New Roman" w:hAnsi="Times New Roman"/>
          <w:b/>
          <w:bCs/>
          <w:sz w:val="22"/>
          <w:szCs w:val="22"/>
        </w:rPr>
        <w:t>SECTION 1. PURPOSE AND DEFINITIONS</w:t>
      </w:r>
    </w:p>
    <w:p w14:paraId="6A05A809" w14:textId="77777777" w:rsidR="00F76723" w:rsidRPr="006061AB" w:rsidRDefault="00F76723" w:rsidP="006061AB">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p>
    <w:p w14:paraId="1A3347EA" w14:textId="141E30AA" w:rsidR="00F76723" w:rsidRPr="006061AB" w:rsidRDefault="0BF1FBCF" w:rsidP="00496C21">
      <w:pPr>
        <w:pStyle w:val="ListParagraph"/>
        <w:widowControl/>
        <w:numPr>
          <w:ilvl w:val="0"/>
          <w:numId w:val="3"/>
        </w:numPr>
        <w:tabs>
          <w:tab w:val="left" w:pos="720"/>
          <w:tab w:val="left" w:pos="1440"/>
          <w:tab w:val="left" w:pos="2160"/>
          <w:tab w:val="left" w:pos="2880"/>
          <w:tab w:val="left" w:pos="3600"/>
          <w:tab w:val="left" w:pos="4320"/>
        </w:tabs>
        <w:suppressAutoHyphens/>
        <w:ind w:left="1440" w:hanging="720"/>
        <w:rPr>
          <w:rFonts w:ascii="Times New Roman" w:hAnsi="Times New Roman"/>
          <w:b/>
          <w:bCs/>
          <w:sz w:val="22"/>
          <w:szCs w:val="22"/>
        </w:rPr>
      </w:pPr>
      <w:r w:rsidRPr="006061AB">
        <w:rPr>
          <w:rFonts w:ascii="Times New Roman" w:hAnsi="Times New Roman"/>
          <w:b/>
          <w:bCs/>
          <w:sz w:val="22"/>
          <w:szCs w:val="22"/>
        </w:rPr>
        <w:t>PURPOSE</w:t>
      </w:r>
    </w:p>
    <w:p w14:paraId="5A39BBE3" w14:textId="77777777" w:rsidR="00F76723" w:rsidRPr="006061AB" w:rsidRDefault="00F76723" w:rsidP="00496C21">
      <w:pPr>
        <w:widowControl/>
        <w:tabs>
          <w:tab w:val="left" w:pos="720"/>
          <w:tab w:val="left" w:pos="1440"/>
          <w:tab w:val="left" w:pos="2160"/>
          <w:tab w:val="left" w:pos="2880"/>
          <w:tab w:val="left" w:pos="3600"/>
          <w:tab w:val="left" w:pos="4320"/>
        </w:tabs>
        <w:suppressAutoHyphens/>
        <w:rPr>
          <w:rFonts w:ascii="Times New Roman" w:hAnsi="Times New Roman"/>
          <w:sz w:val="22"/>
          <w:szCs w:val="22"/>
        </w:rPr>
      </w:pPr>
    </w:p>
    <w:p w14:paraId="2178EED2" w14:textId="20E8C8D8" w:rsidR="005D7A2C" w:rsidRDefault="5EBCE35E" w:rsidP="00496C21">
      <w:pPr>
        <w:pStyle w:val="ListParagraph"/>
        <w:widowControl/>
        <w:numPr>
          <w:ilvl w:val="0"/>
          <w:numId w:val="7"/>
        </w:numPr>
        <w:tabs>
          <w:tab w:val="left" w:pos="720"/>
          <w:tab w:val="left" w:pos="1440"/>
          <w:tab w:val="left" w:pos="2160"/>
          <w:tab w:val="left" w:pos="2880"/>
          <w:tab w:val="left" w:pos="3600"/>
          <w:tab w:val="left" w:pos="4320"/>
        </w:tabs>
        <w:ind w:hanging="720"/>
        <w:rPr>
          <w:rFonts w:ascii="Times New Roman" w:hAnsi="Times New Roman"/>
          <w:sz w:val="22"/>
          <w:szCs w:val="22"/>
        </w:rPr>
      </w:pPr>
      <w:r w:rsidRPr="006061AB">
        <w:rPr>
          <w:rFonts w:ascii="Times New Roman" w:hAnsi="Times New Roman"/>
          <w:sz w:val="22"/>
          <w:szCs w:val="22"/>
        </w:rPr>
        <w:t xml:space="preserve">This </w:t>
      </w:r>
      <w:r w:rsidR="00496C21">
        <w:rPr>
          <w:rFonts w:ascii="Times New Roman" w:hAnsi="Times New Roman"/>
          <w:sz w:val="22"/>
          <w:szCs w:val="22"/>
        </w:rPr>
        <w:t>c</w:t>
      </w:r>
      <w:r w:rsidRPr="006061AB">
        <w:rPr>
          <w:rFonts w:ascii="Times New Roman" w:hAnsi="Times New Roman"/>
          <w:sz w:val="22"/>
          <w:szCs w:val="22"/>
        </w:rPr>
        <w:t>hapter sets forth t</w:t>
      </w:r>
      <w:r w:rsidR="1DA61836" w:rsidRPr="006061AB">
        <w:rPr>
          <w:rFonts w:ascii="Times New Roman" w:hAnsi="Times New Roman"/>
          <w:sz w:val="22"/>
          <w:szCs w:val="22"/>
        </w:rPr>
        <w:t xml:space="preserve">he provisions </w:t>
      </w:r>
      <w:r w:rsidR="7A7AE934" w:rsidRPr="006061AB">
        <w:rPr>
          <w:rFonts w:ascii="Times New Roman" w:hAnsi="Times New Roman"/>
          <w:sz w:val="22"/>
          <w:szCs w:val="22"/>
        </w:rPr>
        <w:t xml:space="preserve">which </w:t>
      </w:r>
      <w:r w:rsidR="008A1295" w:rsidRPr="006061AB">
        <w:rPr>
          <w:rFonts w:ascii="Times New Roman" w:hAnsi="Times New Roman"/>
          <w:sz w:val="22"/>
          <w:szCs w:val="22"/>
        </w:rPr>
        <w:t>require</w:t>
      </w:r>
      <w:r w:rsidR="7A7AE934" w:rsidRPr="006061AB">
        <w:rPr>
          <w:rFonts w:ascii="Times New Roman" w:hAnsi="Times New Roman"/>
          <w:sz w:val="22"/>
          <w:szCs w:val="22"/>
        </w:rPr>
        <w:t xml:space="preserve"> municipalities</w:t>
      </w:r>
      <w:r w:rsidR="76796F10" w:rsidRPr="006061AB">
        <w:rPr>
          <w:rFonts w:ascii="Times New Roman" w:hAnsi="Times New Roman"/>
          <w:sz w:val="22"/>
          <w:szCs w:val="22"/>
        </w:rPr>
        <w:t xml:space="preserve"> to</w:t>
      </w:r>
      <w:r w:rsidR="116DAB6F" w:rsidRPr="006061AB">
        <w:rPr>
          <w:rFonts w:ascii="Times New Roman" w:hAnsi="Times New Roman"/>
          <w:sz w:val="22"/>
          <w:szCs w:val="22"/>
        </w:rPr>
        <w:t xml:space="preserve"> create</w:t>
      </w:r>
      <w:r w:rsidR="0607D365" w:rsidRPr="006061AB">
        <w:rPr>
          <w:rFonts w:ascii="Times New Roman" w:hAnsi="Times New Roman"/>
          <w:sz w:val="22"/>
          <w:szCs w:val="22"/>
        </w:rPr>
        <w:t xml:space="preserve"> or amend </w:t>
      </w:r>
      <w:r w:rsidR="116DAB6F" w:rsidRPr="006061AB">
        <w:rPr>
          <w:rFonts w:ascii="Times New Roman" w:hAnsi="Times New Roman"/>
          <w:sz w:val="22"/>
          <w:szCs w:val="22"/>
        </w:rPr>
        <w:t>local ordinances to</w:t>
      </w:r>
      <w:r w:rsidR="76796F10" w:rsidRPr="006061AB">
        <w:rPr>
          <w:rFonts w:ascii="Times New Roman" w:hAnsi="Times New Roman"/>
          <w:sz w:val="22"/>
          <w:szCs w:val="22"/>
        </w:rPr>
        <w:t xml:space="preserve"> allow</w:t>
      </w:r>
      <w:r w:rsidR="10F30E42" w:rsidRPr="006061AB">
        <w:rPr>
          <w:rFonts w:ascii="Times New Roman" w:hAnsi="Times New Roman"/>
          <w:sz w:val="22"/>
          <w:szCs w:val="22"/>
        </w:rPr>
        <w:t xml:space="preserve"> for</w:t>
      </w:r>
      <w:r w:rsidR="76796F10" w:rsidRPr="006061AB">
        <w:rPr>
          <w:rFonts w:ascii="Times New Roman" w:hAnsi="Times New Roman"/>
          <w:sz w:val="22"/>
          <w:szCs w:val="22"/>
        </w:rPr>
        <w:t xml:space="preserve"> (1)</w:t>
      </w:r>
      <w:r w:rsidR="7A7AE934" w:rsidRPr="006061AB">
        <w:rPr>
          <w:rFonts w:ascii="Times New Roman" w:hAnsi="Times New Roman"/>
          <w:sz w:val="22"/>
          <w:szCs w:val="22"/>
        </w:rPr>
        <w:t xml:space="preserve"> additional </w:t>
      </w:r>
      <w:r w:rsidR="58524F7A" w:rsidRPr="006061AB">
        <w:rPr>
          <w:rFonts w:ascii="Times New Roman" w:hAnsi="Times New Roman"/>
          <w:sz w:val="22"/>
          <w:szCs w:val="22"/>
        </w:rPr>
        <w:t>density</w:t>
      </w:r>
      <w:r w:rsidR="7A7AE934" w:rsidRPr="006061AB">
        <w:rPr>
          <w:rFonts w:ascii="Times New Roman" w:hAnsi="Times New Roman"/>
          <w:sz w:val="22"/>
          <w:szCs w:val="22"/>
        </w:rPr>
        <w:t xml:space="preserve"> for affordable housing developments in certain areas</w:t>
      </w:r>
      <w:r w:rsidR="51A9171E" w:rsidRPr="006061AB">
        <w:rPr>
          <w:rFonts w:ascii="Times New Roman" w:hAnsi="Times New Roman"/>
          <w:sz w:val="22"/>
          <w:szCs w:val="22"/>
        </w:rPr>
        <w:t xml:space="preserve">; </w:t>
      </w:r>
      <w:r w:rsidR="2D67CC5A" w:rsidRPr="006061AB">
        <w:rPr>
          <w:rFonts w:ascii="Times New Roman" w:hAnsi="Times New Roman"/>
          <w:sz w:val="22"/>
          <w:szCs w:val="22"/>
        </w:rPr>
        <w:t xml:space="preserve">(2) </w:t>
      </w:r>
      <w:r w:rsidR="4029B3A1" w:rsidRPr="006061AB">
        <w:rPr>
          <w:rFonts w:ascii="Times New Roman" w:hAnsi="Times New Roman"/>
          <w:sz w:val="22"/>
          <w:szCs w:val="22"/>
        </w:rPr>
        <w:t>multiple dwelling units on</w:t>
      </w:r>
      <w:r w:rsidR="1FD202DF" w:rsidRPr="006061AB">
        <w:rPr>
          <w:rFonts w:ascii="Times New Roman" w:hAnsi="Times New Roman"/>
          <w:sz w:val="22"/>
          <w:szCs w:val="22"/>
        </w:rPr>
        <w:t xml:space="preserve"> lots designated for </w:t>
      </w:r>
      <w:proofErr w:type="gramStart"/>
      <w:r w:rsidR="1FD202DF" w:rsidRPr="006061AB">
        <w:rPr>
          <w:rFonts w:ascii="Times New Roman" w:hAnsi="Times New Roman"/>
          <w:sz w:val="22"/>
          <w:szCs w:val="22"/>
        </w:rPr>
        <w:t>housing</w:t>
      </w:r>
      <w:r w:rsidR="2D67CC5A" w:rsidRPr="006061AB">
        <w:rPr>
          <w:rFonts w:ascii="Times New Roman" w:hAnsi="Times New Roman"/>
          <w:sz w:val="22"/>
          <w:szCs w:val="22"/>
        </w:rPr>
        <w:t>;</w:t>
      </w:r>
      <w:proofErr w:type="gramEnd"/>
      <w:r w:rsidR="4E592E73" w:rsidRPr="006061AB">
        <w:rPr>
          <w:rFonts w:ascii="Times New Roman" w:hAnsi="Times New Roman"/>
          <w:sz w:val="22"/>
          <w:szCs w:val="22"/>
        </w:rPr>
        <w:t xml:space="preserve"> and (3)</w:t>
      </w:r>
      <w:r w:rsidR="7052922B" w:rsidRPr="006061AB">
        <w:rPr>
          <w:rFonts w:ascii="Times New Roman" w:hAnsi="Times New Roman"/>
          <w:sz w:val="22"/>
          <w:szCs w:val="22"/>
        </w:rPr>
        <w:t xml:space="preserve"> one</w:t>
      </w:r>
      <w:r w:rsidR="4E592E73" w:rsidRPr="006061AB">
        <w:rPr>
          <w:rFonts w:ascii="Times New Roman" w:hAnsi="Times New Roman"/>
          <w:sz w:val="22"/>
          <w:szCs w:val="22"/>
        </w:rPr>
        <w:t xml:space="preserve"> accessory dwelling unit</w:t>
      </w:r>
      <w:r w:rsidR="75ED22FA" w:rsidRPr="006061AB">
        <w:rPr>
          <w:rFonts w:ascii="Times New Roman" w:hAnsi="Times New Roman"/>
          <w:sz w:val="22"/>
          <w:szCs w:val="22"/>
        </w:rPr>
        <w:t xml:space="preserve"> located on the same lot as a single</w:t>
      </w:r>
      <w:r w:rsidR="4EAF1535" w:rsidRPr="006061AB">
        <w:rPr>
          <w:rFonts w:ascii="Times New Roman" w:hAnsi="Times New Roman"/>
          <w:sz w:val="22"/>
          <w:szCs w:val="22"/>
        </w:rPr>
        <w:t>-</w:t>
      </w:r>
      <w:r w:rsidR="75ED22FA" w:rsidRPr="006061AB">
        <w:rPr>
          <w:rFonts w:ascii="Times New Roman" w:hAnsi="Times New Roman"/>
          <w:sz w:val="22"/>
          <w:szCs w:val="22"/>
        </w:rPr>
        <w:t>family dwelling unit in any area where housing is permitted.</w:t>
      </w:r>
    </w:p>
    <w:p w14:paraId="292F1C47" w14:textId="7B08F3AB" w:rsidR="0018646E" w:rsidRPr="006061AB" w:rsidRDefault="0018646E" w:rsidP="00496C21">
      <w:pPr>
        <w:pStyle w:val="ListParagraph"/>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9FBB0FB" w14:textId="0E0F0D05" w:rsidR="005D7A2C" w:rsidRDefault="15CC9947" w:rsidP="00496C21">
      <w:pPr>
        <w:pStyle w:val="ListParagraph"/>
        <w:widowControl/>
        <w:numPr>
          <w:ilvl w:val="0"/>
          <w:numId w:val="7"/>
        </w:numPr>
        <w:tabs>
          <w:tab w:val="left" w:pos="720"/>
          <w:tab w:val="left" w:pos="1440"/>
          <w:tab w:val="left" w:pos="2160"/>
          <w:tab w:val="left" w:pos="2880"/>
          <w:tab w:val="left" w:pos="3600"/>
          <w:tab w:val="left" w:pos="4320"/>
        </w:tabs>
        <w:ind w:hanging="720"/>
        <w:rPr>
          <w:rFonts w:ascii="Times New Roman" w:hAnsi="Times New Roman"/>
          <w:sz w:val="22"/>
          <w:szCs w:val="22"/>
        </w:rPr>
      </w:pPr>
      <w:r w:rsidRPr="006061AB">
        <w:rPr>
          <w:rFonts w:ascii="Times New Roman" w:hAnsi="Times New Roman"/>
          <w:sz w:val="22"/>
          <w:szCs w:val="22"/>
        </w:rPr>
        <w:t>Municipalities need not adopt this rule language or the statutory language in</w:t>
      </w:r>
      <w:ins w:id="0" w:author="Gove, Hilary" w:date="2023-06-12T10:43:00Z">
        <w:r w:rsidR="00512475">
          <w:rPr>
            <w:rFonts w:ascii="Times New Roman" w:hAnsi="Times New Roman"/>
            <w:sz w:val="22"/>
            <w:szCs w:val="22"/>
          </w:rPr>
          <w:t xml:space="preserve"> 30-A M.R.S. §§ 4364 to 4364-B</w:t>
        </w:r>
      </w:ins>
      <w:r w:rsidRPr="006061AB">
        <w:rPr>
          <w:rFonts w:ascii="Times New Roman" w:hAnsi="Times New Roman"/>
          <w:sz w:val="22"/>
          <w:szCs w:val="22"/>
        </w:rPr>
        <w:t xml:space="preserve"> </w:t>
      </w:r>
      <w:del w:id="1" w:author="Gove, Hilary" w:date="2023-06-12T10:43:00Z">
        <w:r w:rsidRPr="006061AB" w:rsidDel="00512475">
          <w:rPr>
            <w:rFonts w:ascii="Times New Roman" w:hAnsi="Times New Roman"/>
            <w:sz w:val="22"/>
            <w:szCs w:val="22"/>
          </w:rPr>
          <w:delText xml:space="preserve">P.L. 2021 </w:delText>
        </w:r>
        <w:r w:rsidR="00496C21" w:rsidDel="00512475">
          <w:rPr>
            <w:rFonts w:ascii="Times New Roman" w:hAnsi="Times New Roman"/>
            <w:sz w:val="22"/>
            <w:szCs w:val="22"/>
          </w:rPr>
          <w:delText>C</w:delText>
        </w:r>
        <w:r w:rsidRPr="006061AB" w:rsidDel="00512475">
          <w:rPr>
            <w:rFonts w:ascii="Times New Roman" w:hAnsi="Times New Roman"/>
            <w:sz w:val="22"/>
            <w:szCs w:val="22"/>
          </w:rPr>
          <w:delText xml:space="preserve">h. 672 </w:delText>
        </w:r>
      </w:del>
      <w:r w:rsidRPr="006061AB">
        <w:rPr>
          <w:rFonts w:ascii="Times New Roman" w:hAnsi="Times New Roman"/>
          <w:sz w:val="22"/>
          <w:szCs w:val="22"/>
        </w:rPr>
        <w:t xml:space="preserve">word for word. The Department encourages municipalities to consider local planning documents and other special local considerations, and to modify language </w:t>
      </w:r>
      <w:r w:rsidR="390868AF" w:rsidRPr="006061AB">
        <w:rPr>
          <w:rFonts w:ascii="Times New Roman" w:hAnsi="Times New Roman"/>
          <w:sz w:val="22"/>
          <w:szCs w:val="22"/>
        </w:rPr>
        <w:t>into one that mee</w:t>
      </w:r>
      <w:r w:rsidR="31FD306F" w:rsidRPr="006061AB">
        <w:rPr>
          <w:rFonts w:ascii="Times New Roman" w:hAnsi="Times New Roman"/>
          <w:sz w:val="22"/>
          <w:szCs w:val="22"/>
        </w:rPr>
        <w:t>ts</w:t>
      </w:r>
      <w:r w:rsidR="390868AF" w:rsidRPr="006061AB">
        <w:rPr>
          <w:rFonts w:ascii="Times New Roman" w:hAnsi="Times New Roman"/>
          <w:sz w:val="22"/>
          <w:szCs w:val="22"/>
        </w:rPr>
        <w:t xml:space="preserve"> the </w:t>
      </w:r>
      <w:r w:rsidR="2A9BF334" w:rsidRPr="006061AB">
        <w:rPr>
          <w:rFonts w:ascii="Times New Roman" w:hAnsi="Times New Roman"/>
          <w:sz w:val="22"/>
          <w:szCs w:val="22"/>
        </w:rPr>
        <w:t>need</w:t>
      </w:r>
      <w:r w:rsidR="463AB0A4" w:rsidRPr="006061AB">
        <w:rPr>
          <w:rFonts w:ascii="Times New Roman" w:hAnsi="Times New Roman"/>
          <w:sz w:val="22"/>
          <w:szCs w:val="22"/>
        </w:rPr>
        <w:t>s</w:t>
      </w:r>
      <w:r w:rsidR="2A9BF334" w:rsidRPr="006061AB">
        <w:rPr>
          <w:rFonts w:ascii="Times New Roman" w:hAnsi="Times New Roman"/>
          <w:sz w:val="22"/>
          <w:szCs w:val="22"/>
        </w:rPr>
        <w:t xml:space="preserve"> of a particular community</w:t>
      </w:r>
      <w:r w:rsidR="6511B086" w:rsidRPr="006061AB">
        <w:rPr>
          <w:rFonts w:ascii="Times New Roman" w:hAnsi="Times New Roman"/>
          <w:sz w:val="22"/>
          <w:szCs w:val="22"/>
        </w:rPr>
        <w:t xml:space="preserve"> and the minimum requirements of this legislation</w:t>
      </w:r>
      <w:r w:rsidR="354B9263" w:rsidRPr="006061AB">
        <w:rPr>
          <w:rFonts w:ascii="Times New Roman" w:hAnsi="Times New Roman"/>
          <w:sz w:val="22"/>
          <w:szCs w:val="22"/>
        </w:rPr>
        <w:t xml:space="preserve">. </w:t>
      </w:r>
      <w:r w:rsidR="756B26B0" w:rsidRPr="006061AB">
        <w:rPr>
          <w:rFonts w:ascii="Times New Roman" w:hAnsi="Times New Roman"/>
          <w:sz w:val="22"/>
          <w:szCs w:val="22"/>
        </w:rPr>
        <w:t>Municipalities</w:t>
      </w:r>
      <w:r w:rsidR="354B9263" w:rsidRPr="006061AB">
        <w:rPr>
          <w:rFonts w:ascii="Times New Roman" w:hAnsi="Times New Roman"/>
          <w:sz w:val="22"/>
          <w:szCs w:val="22"/>
        </w:rPr>
        <w:t xml:space="preserve"> may wish to adopt ordinances that are more permissive, provided that such ordinance</w:t>
      </w:r>
      <w:r w:rsidR="46BEF5AC" w:rsidRPr="006061AB">
        <w:rPr>
          <w:rFonts w:ascii="Times New Roman" w:hAnsi="Times New Roman"/>
          <w:sz w:val="22"/>
          <w:szCs w:val="22"/>
        </w:rPr>
        <w:t>s</w:t>
      </w:r>
      <w:r w:rsidR="354B9263" w:rsidRPr="006061AB">
        <w:rPr>
          <w:rFonts w:ascii="Times New Roman" w:hAnsi="Times New Roman"/>
          <w:sz w:val="22"/>
          <w:szCs w:val="22"/>
        </w:rPr>
        <w:t xml:space="preserve"> are equally or more e</w:t>
      </w:r>
      <w:r w:rsidR="3B814630" w:rsidRPr="006061AB">
        <w:rPr>
          <w:rFonts w:ascii="Times New Roman" w:hAnsi="Times New Roman"/>
          <w:sz w:val="22"/>
          <w:szCs w:val="22"/>
        </w:rPr>
        <w:t>ff</w:t>
      </w:r>
      <w:r w:rsidR="354B9263" w:rsidRPr="006061AB">
        <w:rPr>
          <w:rFonts w:ascii="Times New Roman" w:hAnsi="Times New Roman"/>
          <w:sz w:val="22"/>
          <w:szCs w:val="22"/>
        </w:rPr>
        <w:t xml:space="preserve">ective in achieving </w:t>
      </w:r>
      <w:r w:rsidR="7BB2DCE5" w:rsidRPr="006061AB">
        <w:rPr>
          <w:rFonts w:ascii="Times New Roman" w:hAnsi="Times New Roman"/>
          <w:sz w:val="22"/>
          <w:szCs w:val="22"/>
        </w:rPr>
        <w:t xml:space="preserve">the goal </w:t>
      </w:r>
      <w:r w:rsidR="45699436" w:rsidRPr="006061AB">
        <w:rPr>
          <w:rFonts w:ascii="Times New Roman" w:hAnsi="Times New Roman"/>
          <w:sz w:val="22"/>
          <w:szCs w:val="22"/>
        </w:rPr>
        <w:t xml:space="preserve">of </w:t>
      </w:r>
      <w:r w:rsidR="7BB2DCE5" w:rsidRPr="006061AB">
        <w:rPr>
          <w:rFonts w:ascii="Times New Roman" w:hAnsi="Times New Roman"/>
          <w:sz w:val="22"/>
          <w:szCs w:val="22"/>
        </w:rPr>
        <w:t xml:space="preserve">increasing housing opportunities. If a municipality does not adopt ordinances to comply with </w:t>
      </w:r>
      <w:ins w:id="2" w:author="Gove, Hilary" w:date="2023-06-12T10:43:00Z">
        <w:r w:rsidR="00512475">
          <w:rPr>
            <w:rFonts w:ascii="Times New Roman" w:hAnsi="Times New Roman"/>
            <w:sz w:val="22"/>
            <w:szCs w:val="22"/>
          </w:rPr>
          <w:t>30-A M.R.S. §§ 4364 to 4364-B</w:t>
        </w:r>
      </w:ins>
      <w:ins w:id="3" w:author="Gove, Hilary" w:date="2023-06-12T10:44:00Z">
        <w:r w:rsidR="00512475">
          <w:rPr>
            <w:rFonts w:ascii="Times New Roman" w:hAnsi="Times New Roman"/>
            <w:sz w:val="22"/>
            <w:szCs w:val="22"/>
          </w:rPr>
          <w:t xml:space="preserve"> </w:t>
        </w:r>
      </w:ins>
      <w:del w:id="4" w:author="Gove, Hilary" w:date="2023-06-12T10:43:00Z">
        <w:r w:rsidR="7BB2DCE5" w:rsidRPr="006061AB" w:rsidDel="00512475">
          <w:rPr>
            <w:rFonts w:ascii="Times New Roman" w:hAnsi="Times New Roman"/>
            <w:sz w:val="22"/>
            <w:szCs w:val="22"/>
          </w:rPr>
          <w:delText xml:space="preserve">P.L. </w:delText>
        </w:r>
        <w:r w:rsidR="53DF0FAA" w:rsidRPr="006061AB" w:rsidDel="00512475">
          <w:rPr>
            <w:rFonts w:ascii="Times New Roman" w:hAnsi="Times New Roman"/>
            <w:sz w:val="22"/>
            <w:szCs w:val="22"/>
          </w:rPr>
          <w:delText>2</w:delText>
        </w:r>
        <w:r w:rsidR="7BB2DCE5" w:rsidRPr="006061AB" w:rsidDel="00512475">
          <w:rPr>
            <w:rFonts w:ascii="Times New Roman" w:hAnsi="Times New Roman"/>
            <w:sz w:val="22"/>
            <w:szCs w:val="22"/>
          </w:rPr>
          <w:delText xml:space="preserve">021 </w:delText>
        </w:r>
        <w:r w:rsidR="00496C21" w:rsidDel="00512475">
          <w:rPr>
            <w:rFonts w:ascii="Times New Roman" w:hAnsi="Times New Roman"/>
            <w:sz w:val="22"/>
            <w:szCs w:val="22"/>
          </w:rPr>
          <w:delText>C</w:delText>
        </w:r>
        <w:r w:rsidR="7BB2DCE5" w:rsidRPr="006061AB" w:rsidDel="00512475">
          <w:rPr>
            <w:rFonts w:ascii="Times New Roman" w:hAnsi="Times New Roman"/>
            <w:sz w:val="22"/>
            <w:szCs w:val="22"/>
          </w:rPr>
          <w:delText>h. 672</w:delText>
        </w:r>
      </w:del>
      <w:r w:rsidR="7BB2DCE5" w:rsidRPr="006061AB">
        <w:rPr>
          <w:rFonts w:ascii="Times New Roman" w:hAnsi="Times New Roman"/>
          <w:sz w:val="22"/>
          <w:szCs w:val="22"/>
        </w:rPr>
        <w:t>, this legislation will preempt municipal home rule authority.</w:t>
      </w:r>
    </w:p>
    <w:p w14:paraId="4898A5DC" w14:textId="376E9FF8" w:rsidR="00F76723" w:rsidRPr="006061AB" w:rsidRDefault="00F76723" w:rsidP="00496C21">
      <w:pPr>
        <w:widowControl/>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p>
    <w:p w14:paraId="0F9A0DF9" w14:textId="168ED44E" w:rsidR="00F76723" w:rsidRPr="006061AB" w:rsidRDefault="2FF20957" w:rsidP="00496C21">
      <w:pPr>
        <w:pStyle w:val="ListParagraph"/>
        <w:widowControl/>
        <w:numPr>
          <w:ilvl w:val="0"/>
          <w:numId w:val="7"/>
        </w:numPr>
        <w:tabs>
          <w:tab w:val="left" w:pos="720"/>
          <w:tab w:val="left" w:pos="1440"/>
          <w:tab w:val="left" w:pos="2160"/>
          <w:tab w:val="left" w:pos="2880"/>
          <w:tab w:val="left" w:pos="3600"/>
          <w:tab w:val="left" w:pos="4320"/>
        </w:tabs>
        <w:suppressAutoHyphens/>
        <w:ind w:hanging="720"/>
        <w:rPr>
          <w:rFonts w:ascii="Times New Roman" w:hAnsi="Times New Roman"/>
          <w:sz w:val="22"/>
          <w:szCs w:val="22"/>
        </w:rPr>
      </w:pPr>
      <w:r w:rsidRPr="006061AB">
        <w:rPr>
          <w:rFonts w:ascii="Times New Roman" w:hAnsi="Times New Roman"/>
          <w:sz w:val="22"/>
          <w:szCs w:val="22"/>
        </w:rPr>
        <w:t>These rules do not</w:t>
      </w:r>
      <w:r w:rsidR="314C9363" w:rsidRPr="006061AB">
        <w:rPr>
          <w:rFonts w:ascii="Times New Roman" w:hAnsi="Times New Roman"/>
          <w:sz w:val="22"/>
          <w:szCs w:val="22"/>
        </w:rPr>
        <w:t>:</w:t>
      </w:r>
    </w:p>
    <w:p w14:paraId="3762AF6C" w14:textId="1918D16C" w:rsidR="00F76723" w:rsidRPr="006061AB" w:rsidRDefault="00F76723" w:rsidP="00496C21">
      <w:pPr>
        <w:widowControl/>
        <w:tabs>
          <w:tab w:val="left" w:pos="720"/>
          <w:tab w:val="left" w:pos="1440"/>
          <w:tab w:val="left" w:pos="2160"/>
          <w:tab w:val="left" w:pos="2880"/>
          <w:tab w:val="left" w:pos="3600"/>
          <w:tab w:val="left" w:pos="4320"/>
        </w:tabs>
        <w:suppressAutoHyphens/>
        <w:ind w:left="720"/>
        <w:rPr>
          <w:rFonts w:ascii="Times New Roman" w:hAnsi="Times New Roman"/>
          <w:sz w:val="22"/>
          <w:szCs w:val="22"/>
        </w:rPr>
      </w:pPr>
    </w:p>
    <w:p w14:paraId="0F1BFF91" w14:textId="77777777" w:rsidR="005D7A2C" w:rsidRDefault="370DD64E" w:rsidP="00496C21">
      <w:pPr>
        <w:pStyle w:val="ListParagraph"/>
        <w:widowControl/>
        <w:numPr>
          <w:ilvl w:val="0"/>
          <w:numId w:val="8"/>
        </w:numPr>
        <w:tabs>
          <w:tab w:val="left" w:pos="720"/>
          <w:tab w:val="left" w:pos="1440"/>
          <w:tab w:val="left" w:pos="2160"/>
          <w:tab w:val="left" w:pos="2880"/>
          <w:tab w:val="left" w:pos="3600"/>
          <w:tab w:val="left" w:pos="4320"/>
        </w:tabs>
        <w:suppressAutoHyphens/>
        <w:ind w:hanging="720"/>
        <w:rPr>
          <w:rFonts w:ascii="Times New Roman" w:hAnsi="Times New Roman"/>
          <w:sz w:val="22"/>
          <w:szCs w:val="22"/>
        </w:rPr>
      </w:pPr>
      <w:r w:rsidRPr="006061AB">
        <w:rPr>
          <w:rFonts w:ascii="Times New Roman" w:hAnsi="Times New Roman"/>
          <w:sz w:val="22"/>
          <w:szCs w:val="22"/>
        </w:rPr>
        <w:t>A</w:t>
      </w:r>
      <w:r w:rsidR="65B627FA" w:rsidRPr="006061AB">
        <w:rPr>
          <w:rFonts w:ascii="Times New Roman" w:hAnsi="Times New Roman"/>
          <w:sz w:val="22"/>
          <w:szCs w:val="22"/>
        </w:rPr>
        <w:t xml:space="preserve">brogate or annul the validity or enforceability </w:t>
      </w:r>
      <w:r w:rsidR="02052F2E" w:rsidRPr="006061AB">
        <w:rPr>
          <w:rFonts w:ascii="Times New Roman" w:hAnsi="Times New Roman"/>
          <w:sz w:val="22"/>
          <w:szCs w:val="22"/>
        </w:rPr>
        <w:t>of any valid and enforceable easement, covenant, deed restriction or other agreement or instrument between private parties that imposes greater restrictions than those provided in this rule, as long as the agreement does not abrogate rights pursuant to the United State</w:t>
      </w:r>
      <w:r w:rsidR="1191BF18" w:rsidRPr="006061AB">
        <w:rPr>
          <w:rFonts w:ascii="Times New Roman" w:hAnsi="Times New Roman"/>
          <w:sz w:val="22"/>
          <w:szCs w:val="22"/>
        </w:rPr>
        <w:t>s</w:t>
      </w:r>
      <w:r w:rsidR="02052F2E" w:rsidRPr="006061AB">
        <w:rPr>
          <w:rFonts w:ascii="Times New Roman" w:hAnsi="Times New Roman"/>
          <w:sz w:val="22"/>
          <w:szCs w:val="22"/>
        </w:rPr>
        <w:t xml:space="preserve"> Constitution or the Constitution of </w:t>
      </w:r>
      <w:proofErr w:type="gramStart"/>
      <w:r w:rsidR="02052F2E" w:rsidRPr="006061AB">
        <w:rPr>
          <w:rFonts w:ascii="Times New Roman" w:hAnsi="Times New Roman"/>
          <w:sz w:val="22"/>
          <w:szCs w:val="22"/>
        </w:rPr>
        <w:t>Maine</w:t>
      </w:r>
      <w:r w:rsidR="6755DE79" w:rsidRPr="006061AB">
        <w:rPr>
          <w:rFonts w:ascii="Times New Roman" w:hAnsi="Times New Roman"/>
          <w:sz w:val="22"/>
          <w:szCs w:val="22"/>
        </w:rPr>
        <w:t>;</w:t>
      </w:r>
      <w:proofErr w:type="gramEnd"/>
    </w:p>
    <w:p w14:paraId="4FFE64FA" w14:textId="37C15664" w:rsidR="0049211B" w:rsidRPr="006061AB" w:rsidRDefault="0049211B" w:rsidP="00496C21">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5B3561B4" w14:textId="77777777" w:rsidR="005D7A2C" w:rsidRDefault="60DFDE55" w:rsidP="00496C21">
      <w:pPr>
        <w:pStyle w:val="ListParagraph"/>
        <w:widowControl/>
        <w:numPr>
          <w:ilvl w:val="0"/>
          <w:numId w:val="8"/>
        </w:numPr>
        <w:tabs>
          <w:tab w:val="left" w:pos="720"/>
          <w:tab w:val="left" w:pos="1440"/>
          <w:tab w:val="left" w:pos="2160"/>
          <w:tab w:val="left" w:pos="2880"/>
          <w:tab w:val="left" w:pos="3600"/>
          <w:tab w:val="left" w:pos="4320"/>
        </w:tabs>
        <w:suppressAutoHyphens/>
        <w:ind w:hanging="720"/>
        <w:rPr>
          <w:rFonts w:ascii="Times New Roman" w:hAnsi="Times New Roman"/>
          <w:sz w:val="22"/>
          <w:szCs w:val="22"/>
        </w:rPr>
      </w:pPr>
      <w:r w:rsidRPr="006061AB">
        <w:rPr>
          <w:rFonts w:ascii="Times New Roman" w:hAnsi="Times New Roman"/>
          <w:sz w:val="22"/>
          <w:szCs w:val="22"/>
        </w:rPr>
        <w:t>E</w:t>
      </w:r>
      <w:r w:rsidR="72FB7CC8" w:rsidRPr="006061AB">
        <w:rPr>
          <w:rFonts w:ascii="Times New Roman" w:hAnsi="Times New Roman"/>
          <w:sz w:val="22"/>
          <w:szCs w:val="22"/>
        </w:rPr>
        <w:t xml:space="preserve">xempt a subdivider from the requirements </w:t>
      </w:r>
      <w:r w:rsidR="4FF8DD10" w:rsidRPr="006061AB">
        <w:rPr>
          <w:rFonts w:ascii="Times New Roman" w:hAnsi="Times New Roman"/>
          <w:sz w:val="22"/>
          <w:szCs w:val="22"/>
        </w:rPr>
        <w:t>in</w:t>
      </w:r>
      <w:r w:rsidR="184A0160" w:rsidRPr="006061AB">
        <w:rPr>
          <w:rFonts w:ascii="Times New Roman" w:hAnsi="Times New Roman"/>
          <w:sz w:val="22"/>
          <w:szCs w:val="22"/>
        </w:rPr>
        <w:t xml:space="preserve"> </w:t>
      </w:r>
      <w:r w:rsidR="761828DF" w:rsidRPr="006061AB">
        <w:rPr>
          <w:rFonts w:ascii="Times New Roman" w:hAnsi="Times New Roman"/>
          <w:sz w:val="22"/>
          <w:szCs w:val="22"/>
        </w:rPr>
        <w:t xml:space="preserve">Title 30-A Chapter 187 subchapter </w:t>
      </w:r>
      <w:proofErr w:type="gramStart"/>
      <w:r w:rsidR="761828DF" w:rsidRPr="006061AB">
        <w:rPr>
          <w:rFonts w:ascii="Times New Roman" w:hAnsi="Times New Roman"/>
          <w:sz w:val="22"/>
          <w:szCs w:val="22"/>
        </w:rPr>
        <w:t>4;</w:t>
      </w:r>
      <w:proofErr w:type="gramEnd"/>
    </w:p>
    <w:p w14:paraId="1E5142B8" w14:textId="40280ADC" w:rsidR="0049211B" w:rsidRPr="006061AB" w:rsidRDefault="0049211B" w:rsidP="00496C21">
      <w:pPr>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230A48D0" w14:textId="5FBC25D6" w:rsidR="637A3D19" w:rsidRPr="006061AB" w:rsidRDefault="637A3D19" w:rsidP="00496C21">
      <w:pPr>
        <w:pStyle w:val="ListParagraph"/>
        <w:widowControl/>
        <w:numPr>
          <w:ilvl w:val="0"/>
          <w:numId w:val="8"/>
        </w:numPr>
        <w:tabs>
          <w:tab w:val="left" w:pos="720"/>
          <w:tab w:val="left" w:pos="1440"/>
          <w:tab w:val="left" w:pos="2160"/>
          <w:tab w:val="left" w:pos="2880"/>
          <w:tab w:val="left" w:pos="3600"/>
          <w:tab w:val="left" w:pos="4320"/>
        </w:tabs>
        <w:ind w:hanging="720"/>
        <w:rPr>
          <w:rFonts w:ascii="Times New Roman" w:hAnsi="Times New Roman"/>
          <w:sz w:val="22"/>
          <w:szCs w:val="22"/>
        </w:rPr>
      </w:pPr>
      <w:r w:rsidRPr="006061AB">
        <w:rPr>
          <w:rFonts w:ascii="Times New Roman" w:hAnsi="Times New Roman"/>
          <w:sz w:val="22"/>
          <w:szCs w:val="22"/>
        </w:rPr>
        <w:lastRenderedPageBreak/>
        <w:t>Exempt a</w:t>
      </w:r>
      <w:r w:rsidR="2A9D432D" w:rsidRPr="006061AB">
        <w:rPr>
          <w:rFonts w:ascii="Times New Roman" w:hAnsi="Times New Roman"/>
          <w:sz w:val="22"/>
          <w:szCs w:val="22"/>
        </w:rPr>
        <w:t xml:space="preserve">n affordable housing development, a </w:t>
      </w:r>
      <w:r w:rsidR="00100C2B" w:rsidRPr="006061AB">
        <w:rPr>
          <w:rFonts w:ascii="Times New Roman" w:hAnsi="Times New Roman"/>
          <w:sz w:val="22"/>
          <w:szCs w:val="22"/>
        </w:rPr>
        <w:t>dwelling unit</w:t>
      </w:r>
      <w:r w:rsidR="2A9D432D" w:rsidRPr="006061AB">
        <w:rPr>
          <w:rFonts w:ascii="Times New Roman" w:hAnsi="Times New Roman"/>
          <w:sz w:val="22"/>
          <w:szCs w:val="22"/>
        </w:rPr>
        <w:t xml:space="preserve">, or accessory dwelling unit from the shoreland zoning requirements established by the Department of Environmental Protection pursuant to </w:t>
      </w:r>
      <w:r w:rsidR="49A720AE" w:rsidRPr="006061AB">
        <w:rPr>
          <w:rFonts w:ascii="Times New Roman" w:hAnsi="Times New Roman"/>
          <w:sz w:val="22"/>
          <w:szCs w:val="22"/>
        </w:rPr>
        <w:t>Title 38 Chapter 3 and municipal shoreland zoning ordinances</w:t>
      </w:r>
      <w:r w:rsidR="64DF632A" w:rsidRPr="006061AB">
        <w:rPr>
          <w:rFonts w:ascii="Times New Roman" w:hAnsi="Times New Roman"/>
          <w:sz w:val="22"/>
          <w:szCs w:val="22"/>
        </w:rPr>
        <w:t xml:space="preserve">; </w:t>
      </w:r>
      <w:del w:id="5" w:author="Gove, Hilary" w:date="2023-06-22T15:26:00Z">
        <w:r w:rsidR="64DF632A" w:rsidRPr="006061AB" w:rsidDel="00205B4A">
          <w:rPr>
            <w:rFonts w:ascii="Times New Roman" w:hAnsi="Times New Roman"/>
            <w:sz w:val="22"/>
            <w:szCs w:val="22"/>
          </w:rPr>
          <w:delText>or</w:delText>
        </w:r>
      </w:del>
    </w:p>
    <w:p w14:paraId="15FFAE12" w14:textId="390B2D30" w:rsidR="691F9A97" w:rsidRPr="006061AB" w:rsidRDefault="691F9A97" w:rsidP="00496C21">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35B68F44" w14:textId="034A84AE" w:rsidR="2ABDAA05" w:rsidRDefault="2ABDAA05" w:rsidP="006E0B31">
      <w:pPr>
        <w:pStyle w:val="ListParagraph"/>
        <w:widowControl/>
        <w:numPr>
          <w:ilvl w:val="0"/>
          <w:numId w:val="8"/>
        </w:numPr>
        <w:tabs>
          <w:tab w:val="left" w:pos="720"/>
          <w:tab w:val="left" w:pos="1440"/>
          <w:tab w:val="left" w:pos="2160"/>
          <w:tab w:val="left" w:pos="2880"/>
          <w:tab w:val="left" w:pos="3600"/>
          <w:tab w:val="left" w:pos="4320"/>
        </w:tabs>
        <w:ind w:right="90" w:hanging="720"/>
        <w:rPr>
          <w:ins w:id="6" w:author="Gove, Hilary" w:date="2023-06-22T15:09:00Z"/>
          <w:rFonts w:ascii="Times New Roman" w:hAnsi="Times New Roman"/>
          <w:sz w:val="22"/>
          <w:szCs w:val="22"/>
        </w:rPr>
      </w:pPr>
      <w:r w:rsidRPr="006061AB">
        <w:rPr>
          <w:rFonts w:ascii="Times New Roman" w:hAnsi="Times New Roman"/>
          <w:sz w:val="22"/>
          <w:szCs w:val="22"/>
        </w:rPr>
        <w:t>Abrogate or annul minimum lot size requirements under</w:t>
      </w:r>
      <w:r w:rsidR="164587E2" w:rsidRPr="006061AB">
        <w:rPr>
          <w:rFonts w:ascii="Times New Roman" w:hAnsi="Times New Roman"/>
          <w:sz w:val="22"/>
          <w:szCs w:val="22"/>
        </w:rPr>
        <w:t xml:space="preserve"> Title</w:t>
      </w:r>
      <w:r w:rsidRPr="006061AB">
        <w:rPr>
          <w:rFonts w:ascii="Times New Roman" w:hAnsi="Times New Roman"/>
          <w:sz w:val="22"/>
          <w:szCs w:val="22"/>
        </w:rPr>
        <w:t xml:space="preserve"> 12</w:t>
      </w:r>
      <w:r w:rsidR="301FD515" w:rsidRPr="006061AB">
        <w:rPr>
          <w:rFonts w:ascii="Times New Roman" w:hAnsi="Times New Roman"/>
          <w:sz w:val="22"/>
          <w:szCs w:val="22"/>
        </w:rPr>
        <w:t xml:space="preserve"> Chapter 423-A</w:t>
      </w:r>
      <w:ins w:id="7" w:author="Gove, Hilary" w:date="2023-06-22T15:26:00Z">
        <w:r w:rsidR="00205B4A">
          <w:rPr>
            <w:rFonts w:ascii="Times New Roman" w:hAnsi="Times New Roman"/>
            <w:sz w:val="22"/>
            <w:szCs w:val="22"/>
          </w:rPr>
          <w:t>; or</w:t>
        </w:r>
      </w:ins>
      <w:del w:id="8" w:author="Gove, Hilary" w:date="2023-06-22T15:26:00Z">
        <w:r w:rsidR="009D2456" w:rsidRPr="006061AB" w:rsidDel="00205B4A">
          <w:rPr>
            <w:rFonts w:ascii="Times New Roman" w:hAnsi="Times New Roman"/>
            <w:sz w:val="22"/>
            <w:szCs w:val="22"/>
          </w:rPr>
          <w:delText>.</w:delText>
        </w:r>
      </w:del>
    </w:p>
    <w:p w14:paraId="2C6B80DB" w14:textId="77777777" w:rsidR="00E73EC2" w:rsidRPr="00B05A68" w:rsidRDefault="00E73EC2" w:rsidP="00B05A68">
      <w:pPr>
        <w:pStyle w:val="ListParagraph"/>
        <w:rPr>
          <w:ins w:id="9" w:author="Gove, Hilary" w:date="2023-06-22T15:09:00Z"/>
          <w:rFonts w:ascii="Times New Roman" w:hAnsi="Times New Roman"/>
          <w:sz w:val="22"/>
          <w:szCs w:val="22"/>
        </w:rPr>
      </w:pPr>
    </w:p>
    <w:p w14:paraId="1D74FF1B" w14:textId="65FDA9F9" w:rsidR="00E73EC2" w:rsidRPr="006061AB" w:rsidRDefault="00E73EC2" w:rsidP="006E0B31">
      <w:pPr>
        <w:pStyle w:val="ListParagraph"/>
        <w:widowControl/>
        <w:numPr>
          <w:ilvl w:val="0"/>
          <w:numId w:val="8"/>
        </w:numPr>
        <w:tabs>
          <w:tab w:val="left" w:pos="720"/>
          <w:tab w:val="left" w:pos="1440"/>
          <w:tab w:val="left" w:pos="2160"/>
          <w:tab w:val="left" w:pos="2880"/>
          <w:tab w:val="left" w:pos="3600"/>
          <w:tab w:val="left" w:pos="4320"/>
        </w:tabs>
        <w:ind w:right="90" w:hanging="720"/>
        <w:rPr>
          <w:rFonts w:ascii="Times New Roman" w:hAnsi="Times New Roman"/>
          <w:sz w:val="22"/>
          <w:szCs w:val="22"/>
        </w:rPr>
      </w:pPr>
      <w:ins w:id="10" w:author="Gove, Hilary" w:date="2023-06-22T15:09:00Z">
        <w:r w:rsidRPr="5E218EA2">
          <w:rPr>
            <w:rFonts w:ascii="Times New Roman" w:hAnsi="Times New Roman"/>
            <w:sz w:val="22"/>
            <w:szCs w:val="22"/>
          </w:rPr>
          <w:t xml:space="preserve">Apply to </w:t>
        </w:r>
      </w:ins>
      <w:ins w:id="11" w:author="Gove, Hilary" w:date="2023-06-22T15:22:00Z">
        <w:r w:rsidR="00B94621" w:rsidRPr="5E218EA2">
          <w:rPr>
            <w:rFonts w:ascii="Times New Roman" w:hAnsi="Times New Roman"/>
            <w:sz w:val="22"/>
            <w:szCs w:val="22"/>
          </w:rPr>
          <w:t>a lot or portion of a lot that is within the watershed of a water source located in Lewiston or Auburn</w:t>
        </w:r>
      </w:ins>
      <w:ins w:id="12" w:author="Gove, Hilary" w:date="2023-06-22T15:24:00Z">
        <w:r w:rsidR="000539FC" w:rsidRPr="5E218EA2">
          <w:rPr>
            <w:rFonts w:ascii="Times New Roman" w:hAnsi="Times New Roman"/>
            <w:sz w:val="22"/>
            <w:szCs w:val="22"/>
          </w:rPr>
          <w:t xml:space="preserve"> and that is used to provide drinking water by a water utility</w:t>
        </w:r>
      </w:ins>
      <w:ins w:id="13" w:author="Gove, Hilary" w:date="2023-06-22T15:22:00Z">
        <w:r w:rsidR="00B94621" w:rsidRPr="5E218EA2">
          <w:rPr>
            <w:rFonts w:ascii="Times New Roman" w:hAnsi="Times New Roman"/>
            <w:sz w:val="22"/>
            <w:szCs w:val="22"/>
          </w:rPr>
          <w:t xml:space="preserve"> that has received a waiver from filtration pursuant to 40 C.F.R. §§ 141</w:t>
        </w:r>
      </w:ins>
      <w:ins w:id="14" w:author="Gove, Hilary" w:date="2023-06-22T15:23:00Z">
        <w:r w:rsidR="00B94621" w:rsidRPr="5E218EA2">
          <w:rPr>
            <w:rFonts w:ascii="Times New Roman" w:hAnsi="Times New Roman"/>
            <w:sz w:val="22"/>
            <w:szCs w:val="22"/>
          </w:rPr>
          <w:t>.7</w:t>
        </w:r>
        <w:r w:rsidR="004040A9" w:rsidRPr="5E218EA2">
          <w:rPr>
            <w:rFonts w:ascii="Times New Roman" w:hAnsi="Times New Roman"/>
            <w:sz w:val="22"/>
            <w:szCs w:val="22"/>
          </w:rPr>
          <w:t xml:space="preserve">0 to 141.76, as determined by the Maine Department of Health and Human Services. </w:t>
        </w:r>
      </w:ins>
    </w:p>
    <w:p w14:paraId="26333D5A" w14:textId="4553707B" w:rsidR="00F76723" w:rsidRPr="006061AB" w:rsidRDefault="00F76723" w:rsidP="00496C21">
      <w:pPr>
        <w:ind w:left="2160"/>
        <w:rPr>
          <w:rFonts w:ascii="Times New Roman" w:hAnsi="Times New Roman"/>
          <w:sz w:val="22"/>
          <w:szCs w:val="22"/>
        </w:rPr>
      </w:pPr>
    </w:p>
    <w:p w14:paraId="2F747CAB" w14:textId="0C7F2E18" w:rsidR="00F76723" w:rsidRPr="006061AB" w:rsidRDefault="0BF1FBCF" w:rsidP="00496C21">
      <w:pPr>
        <w:pStyle w:val="ListParagraph"/>
        <w:widowControl/>
        <w:numPr>
          <w:ilvl w:val="0"/>
          <w:numId w:val="3"/>
        </w:numPr>
        <w:tabs>
          <w:tab w:val="left" w:pos="720"/>
          <w:tab w:val="left" w:pos="1440"/>
          <w:tab w:val="left" w:pos="2160"/>
          <w:tab w:val="left" w:pos="2880"/>
          <w:tab w:val="left" w:pos="3600"/>
          <w:tab w:val="left" w:pos="4320"/>
        </w:tabs>
        <w:suppressAutoHyphens/>
        <w:ind w:left="1440" w:hanging="720"/>
        <w:rPr>
          <w:rFonts w:ascii="Times New Roman" w:hAnsi="Times New Roman"/>
          <w:b/>
          <w:bCs/>
          <w:sz w:val="22"/>
          <w:szCs w:val="22"/>
        </w:rPr>
      </w:pPr>
      <w:r w:rsidRPr="5E218EA2">
        <w:rPr>
          <w:rFonts w:ascii="Times New Roman" w:hAnsi="Times New Roman"/>
          <w:b/>
          <w:bCs/>
          <w:sz w:val="22"/>
          <w:szCs w:val="22"/>
        </w:rPr>
        <w:t>DEFINITIONS</w:t>
      </w:r>
    </w:p>
    <w:p w14:paraId="72A3D3EC" w14:textId="77777777" w:rsidR="00F76723" w:rsidRPr="006061AB" w:rsidRDefault="00F76723" w:rsidP="00496C21">
      <w:pPr>
        <w:widowControl/>
        <w:tabs>
          <w:tab w:val="left" w:pos="720"/>
          <w:tab w:val="left" w:pos="1440"/>
          <w:tab w:val="left" w:pos="2160"/>
          <w:tab w:val="left" w:pos="2880"/>
          <w:tab w:val="left" w:pos="3600"/>
          <w:tab w:val="left" w:pos="4320"/>
        </w:tabs>
        <w:suppressAutoHyphens/>
        <w:rPr>
          <w:rFonts w:ascii="Times New Roman" w:hAnsi="Times New Roman"/>
          <w:sz w:val="22"/>
          <w:szCs w:val="22"/>
        </w:rPr>
      </w:pPr>
    </w:p>
    <w:p w14:paraId="234E70AF" w14:textId="6C894923" w:rsidR="00F76723" w:rsidRPr="006061AB" w:rsidRDefault="5D3F0411" w:rsidP="00496C21">
      <w:pPr>
        <w:widowControl/>
        <w:tabs>
          <w:tab w:val="left" w:pos="720"/>
          <w:tab w:val="left" w:pos="1440"/>
          <w:tab w:val="left" w:pos="2160"/>
          <w:tab w:val="left" w:pos="2880"/>
          <w:tab w:val="left" w:pos="3600"/>
          <w:tab w:val="left" w:pos="4320"/>
        </w:tabs>
        <w:suppressAutoHyphens/>
        <w:ind w:left="1440"/>
        <w:rPr>
          <w:rFonts w:ascii="Times New Roman" w:hAnsi="Times New Roman"/>
          <w:sz w:val="22"/>
          <w:szCs w:val="22"/>
        </w:rPr>
      </w:pPr>
      <w:r w:rsidRPr="006061AB">
        <w:rPr>
          <w:rFonts w:ascii="Times New Roman" w:hAnsi="Times New Roman"/>
          <w:sz w:val="22"/>
          <w:szCs w:val="22"/>
        </w:rPr>
        <w:t xml:space="preserve">All terms used but not defined in this </w:t>
      </w:r>
      <w:r w:rsidR="002E481B">
        <w:rPr>
          <w:rFonts w:ascii="Times New Roman" w:hAnsi="Times New Roman"/>
          <w:sz w:val="22"/>
          <w:szCs w:val="22"/>
        </w:rPr>
        <w:t>c</w:t>
      </w:r>
      <w:r w:rsidRPr="006061AB">
        <w:rPr>
          <w:rFonts w:ascii="Times New Roman" w:hAnsi="Times New Roman"/>
          <w:sz w:val="22"/>
          <w:szCs w:val="22"/>
        </w:rPr>
        <w:t xml:space="preserve">hapter shall have the meanings ascribed to those terms in Chapter </w:t>
      </w:r>
      <w:r w:rsidR="02E35A93" w:rsidRPr="006061AB">
        <w:rPr>
          <w:rFonts w:ascii="Times New Roman" w:hAnsi="Times New Roman"/>
          <w:sz w:val="22"/>
          <w:szCs w:val="22"/>
        </w:rPr>
        <w:t>187</w:t>
      </w:r>
      <w:r w:rsidRPr="006061AB">
        <w:rPr>
          <w:rFonts w:ascii="Times New Roman" w:hAnsi="Times New Roman"/>
          <w:sz w:val="22"/>
          <w:szCs w:val="22"/>
        </w:rPr>
        <w:t xml:space="preserve"> of Title 30-A of the </w:t>
      </w:r>
      <w:r w:rsidRPr="002E481B">
        <w:rPr>
          <w:rFonts w:ascii="Times New Roman" w:hAnsi="Times New Roman"/>
          <w:i/>
          <w:iCs/>
          <w:sz w:val="22"/>
          <w:szCs w:val="22"/>
        </w:rPr>
        <w:t>Maine Revised Statutes</w:t>
      </w:r>
      <w:r w:rsidRPr="006061AB">
        <w:rPr>
          <w:rFonts w:ascii="Times New Roman" w:hAnsi="Times New Roman"/>
          <w:sz w:val="22"/>
          <w:szCs w:val="22"/>
        </w:rPr>
        <w:t>, as amended.</w:t>
      </w:r>
      <w:r w:rsidR="006061AB">
        <w:rPr>
          <w:rFonts w:ascii="Times New Roman" w:hAnsi="Times New Roman"/>
          <w:sz w:val="22"/>
          <w:szCs w:val="22"/>
        </w:rPr>
        <w:t xml:space="preserve"> </w:t>
      </w:r>
      <w:r w:rsidR="5713FB68" w:rsidRPr="006061AB">
        <w:rPr>
          <w:rFonts w:ascii="Times New Roman" w:hAnsi="Times New Roman"/>
          <w:sz w:val="22"/>
          <w:szCs w:val="22"/>
        </w:rPr>
        <w:t xml:space="preserve">Municipalities need not adopt the </w:t>
      </w:r>
      <w:r w:rsidR="17C6E41E" w:rsidRPr="006061AB">
        <w:rPr>
          <w:rFonts w:ascii="Times New Roman" w:hAnsi="Times New Roman"/>
          <w:sz w:val="22"/>
          <w:szCs w:val="22"/>
        </w:rPr>
        <w:t xml:space="preserve">terms and </w:t>
      </w:r>
      <w:r w:rsidR="5713FB68" w:rsidRPr="006061AB">
        <w:rPr>
          <w:rFonts w:ascii="Times New Roman" w:hAnsi="Times New Roman"/>
          <w:sz w:val="22"/>
          <w:szCs w:val="22"/>
        </w:rPr>
        <w:t>definitions outlined below word for word. The Department encourages municipalities to consider local planning documents and other special local considerations, and to modify language into one that meets the need</w:t>
      </w:r>
      <w:r w:rsidR="58EA41AE" w:rsidRPr="006061AB">
        <w:rPr>
          <w:rFonts w:ascii="Times New Roman" w:hAnsi="Times New Roman"/>
          <w:sz w:val="22"/>
          <w:szCs w:val="22"/>
        </w:rPr>
        <w:t>s</w:t>
      </w:r>
      <w:r w:rsidR="5713FB68" w:rsidRPr="006061AB">
        <w:rPr>
          <w:rFonts w:ascii="Times New Roman" w:hAnsi="Times New Roman"/>
          <w:sz w:val="22"/>
          <w:szCs w:val="22"/>
        </w:rPr>
        <w:t xml:space="preserve"> of a particular community. Municipalities may wish to adopt </w:t>
      </w:r>
      <w:r w:rsidR="2EE2313E" w:rsidRPr="006061AB">
        <w:rPr>
          <w:rFonts w:ascii="Times New Roman" w:hAnsi="Times New Roman"/>
          <w:sz w:val="22"/>
          <w:szCs w:val="22"/>
        </w:rPr>
        <w:t xml:space="preserve">terms and </w:t>
      </w:r>
      <w:r w:rsidR="5713FB68" w:rsidRPr="006061AB">
        <w:rPr>
          <w:rFonts w:ascii="Times New Roman" w:hAnsi="Times New Roman"/>
          <w:sz w:val="22"/>
          <w:szCs w:val="22"/>
        </w:rPr>
        <w:t>definitions that are more permissive, provided that such</w:t>
      </w:r>
      <w:r w:rsidR="45E441F8" w:rsidRPr="006061AB">
        <w:rPr>
          <w:rFonts w:ascii="Times New Roman" w:hAnsi="Times New Roman"/>
          <w:sz w:val="22"/>
          <w:szCs w:val="22"/>
        </w:rPr>
        <w:t xml:space="preserve"> terms and</w:t>
      </w:r>
      <w:r w:rsidR="5713FB68" w:rsidRPr="006061AB">
        <w:rPr>
          <w:rFonts w:ascii="Times New Roman" w:hAnsi="Times New Roman"/>
          <w:sz w:val="22"/>
          <w:szCs w:val="22"/>
        </w:rPr>
        <w:t xml:space="preserve"> </w:t>
      </w:r>
      <w:r w:rsidR="3FEB438C" w:rsidRPr="006061AB">
        <w:rPr>
          <w:rFonts w:ascii="Times New Roman" w:hAnsi="Times New Roman"/>
          <w:sz w:val="22"/>
          <w:szCs w:val="22"/>
        </w:rPr>
        <w:t>definitions</w:t>
      </w:r>
      <w:r w:rsidR="5713FB68" w:rsidRPr="006061AB">
        <w:rPr>
          <w:rFonts w:ascii="Times New Roman" w:hAnsi="Times New Roman"/>
          <w:sz w:val="22"/>
          <w:szCs w:val="22"/>
        </w:rPr>
        <w:t xml:space="preserve"> are equally or more effective in achieving the goal of increasing housing opportunities.</w:t>
      </w:r>
    </w:p>
    <w:p w14:paraId="6CA5EE68" w14:textId="77777777" w:rsidR="0018646E" w:rsidRPr="006061AB" w:rsidRDefault="0018646E" w:rsidP="00496C21">
      <w:pPr>
        <w:widowControl/>
        <w:tabs>
          <w:tab w:val="left" w:pos="720"/>
          <w:tab w:val="left" w:pos="1440"/>
          <w:tab w:val="left" w:pos="2160"/>
          <w:tab w:val="left" w:pos="2880"/>
          <w:tab w:val="left" w:pos="3600"/>
          <w:tab w:val="left" w:pos="4320"/>
        </w:tabs>
        <w:ind w:left="1440"/>
        <w:rPr>
          <w:rFonts w:ascii="Times New Roman" w:hAnsi="Times New Roman"/>
          <w:b/>
          <w:bCs/>
          <w:color w:val="000000" w:themeColor="text1"/>
          <w:sz w:val="22"/>
          <w:szCs w:val="22"/>
        </w:rPr>
      </w:pPr>
    </w:p>
    <w:p w14:paraId="4676B854" w14:textId="77777777" w:rsidR="005D7A2C" w:rsidRDefault="5754F8DD" w:rsidP="00496C21">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6061AB">
        <w:rPr>
          <w:rFonts w:ascii="Times New Roman" w:hAnsi="Times New Roman"/>
          <w:b/>
          <w:bCs/>
          <w:color w:val="000000" w:themeColor="text1"/>
          <w:sz w:val="22"/>
          <w:szCs w:val="22"/>
        </w:rPr>
        <w:t>Accessory dwelling unit</w:t>
      </w:r>
      <w:r w:rsidRPr="006061AB">
        <w:rPr>
          <w:rFonts w:ascii="Times New Roman" w:hAnsi="Times New Roman"/>
          <w:color w:val="000000" w:themeColor="text1"/>
          <w:sz w:val="22"/>
          <w:szCs w:val="22"/>
        </w:rPr>
        <w:t xml:space="preserve">. </w:t>
      </w:r>
      <w:r w:rsidR="1325F9A1" w:rsidRPr="006061AB">
        <w:rPr>
          <w:rFonts w:ascii="Times New Roman" w:hAnsi="Times New Roman"/>
          <w:color w:val="000000" w:themeColor="text1"/>
          <w:sz w:val="22"/>
          <w:szCs w:val="22"/>
        </w:rPr>
        <w:t>"Accessory dwelling unit"</w:t>
      </w:r>
      <w:r w:rsidR="00FF7A62" w:rsidRPr="006061AB">
        <w:rPr>
          <w:rFonts w:ascii="Times New Roman" w:hAnsi="Times New Roman"/>
          <w:color w:val="000000" w:themeColor="text1"/>
          <w:sz w:val="22"/>
          <w:szCs w:val="22"/>
        </w:rPr>
        <w:t xml:space="preserve"> means a self-contained dwelling unit located within, attached </w:t>
      </w:r>
      <w:proofErr w:type="gramStart"/>
      <w:r w:rsidR="00FF7A62" w:rsidRPr="006061AB">
        <w:rPr>
          <w:rFonts w:ascii="Times New Roman" w:hAnsi="Times New Roman"/>
          <w:color w:val="000000" w:themeColor="text1"/>
          <w:sz w:val="22"/>
          <w:szCs w:val="22"/>
        </w:rPr>
        <w:t>to</w:t>
      </w:r>
      <w:proofErr w:type="gramEnd"/>
      <w:r w:rsidR="00FF7A62" w:rsidRPr="006061AB">
        <w:rPr>
          <w:rFonts w:ascii="Times New Roman" w:hAnsi="Times New Roman"/>
          <w:color w:val="000000" w:themeColor="text1"/>
          <w:sz w:val="22"/>
          <w:szCs w:val="22"/>
        </w:rPr>
        <w:t xml:space="preserve"> or detached from a single-family dwelling unit located on the same parcel of land. An accessory dwelling unit must be a minimum of 190 square feet</w:t>
      </w:r>
      <w:r w:rsidR="009C1D85" w:rsidRPr="006061AB">
        <w:rPr>
          <w:rFonts w:ascii="Times New Roman" w:hAnsi="Times New Roman"/>
          <w:color w:val="000000" w:themeColor="text1"/>
          <w:sz w:val="22"/>
          <w:szCs w:val="22"/>
        </w:rPr>
        <w:t xml:space="preserve"> and </w:t>
      </w:r>
      <w:r w:rsidR="00FF7A62" w:rsidRPr="006061AB">
        <w:rPr>
          <w:rFonts w:ascii="Times New Roman" w:hAnsi="Times New Roman"/>
          <w:color w:val="000000" w:themeColor="text1"/>
          <w:sz w:val="22"/>
          <w:szCs w:val="22"/>
        </w:rPr>
        <w:t>municipalities may impose a maximum size.</w:t>
      </w:r>
    </w:p>
    <w:p w14:paraId="0CBDBA70" w14:textId="29F210AE" w:rsidR="00F76723" w:rsidRPr="006061AB" w:rsidRDefault="00F76723" w:rsidP="00496C21">
      <w:pPr>
        <w:widowControl/>
        <w:tabs>
          <w:tab w:val="left" w:pos="720"/>
          <w:tab w:val="left" w:pos="1440"/>
          <w:tab w:val="left" w:pos="2160"/>
          <w:tab w:val="left" w:pos="2880"/>
          <w:tab w:val="left" w:pos="3600"/>
          <w:tab w:val="left" w:pos="4320"/>
        </w:tabs>
        <w:suppressAutoHyphens/>
        <w:ind w:left="1440"/>
        <w:rPr>
          <w:rFonts w:ascii="Times New Roman" w:hAnsi="Times New Roman"/>
          <w:color w:val="000000" w:themeColor="text1"/>
          <w:sz w:val="22"/>
          <w:szCs w:val="22"/>
        </w:rPr>
      </w:pPr>
    </w:p>
    <w:p w14:paraId="7D0085F7" w14:textId="77777777" w:rsidR="005D7A2C" w:rsidRDefault="707DAD0C" w:rsidP="00496C21">
      <w:pPr>
        <w:widowControl/>
        <w:tabs>
          <w:tab w:val="left" w:pos="720"/>
          <w:tab w:val="left" w:pos="1440"/>
          <w:tab w:val="left" w:pos="2160"/>
          <w:tab w:val="left" w:pos="2880"/>
          <w:tab w:val="left" w:pos="3600"/>
          <w:tab w:val="left" w:pos="4320"/>
        </w:tabs>
        <w:suppressAutoHyphens/>
        <w:ind w:left="1440"/>
        <w:rPr>
          <w:rFonts w:ascii="Times New Roman" w:hAnsi="Times New Roman"/>
          <w:sz w:val="22"/>
          <w:szCs w:val="22"/>
        </w:rPr>
      </w:pPr>
      <w:r w:rsidRPr="006061AB">
        <w:rPr>
          <w:rFonts w:ascii="Times New Roman" w:hAnsi="Times New Roman"/>
          <w:b/>
          <w:bCs/>
          <w:sz w:val="22"/>
          <w:szCs w:val="22"/>
        </w:rPr>
        <w:t>Affordable housing development</w:t>
      </w:r>
      <w:r w:rsidRPr="006061AB">
        <w:rPr>
          <w:rFonts w:ascii="Times New Roman" w:hAnsi="Times New Roman"/>
          <w:sz w:val="22"/>
          <w:szCs w:val="22"/>
        </w:rPr>
        <w:t>.</w:t>
      </w:r>
      <w:r w:rsidR="06898D05" w:rsidRPr="006061AB">
        <w:rPr>
          <w:rFonts w:ascii="Times New Roman" w:hAnsi="Times New Roman"/>
          <w:sz w:val="22"/>
          <w:szCs w:val="22"/>
        </w:rPr>
        <w:t xml:space="preserve"> “Affordable housing development” means</w:t>
      </w:r>
    </w:p>
    <w:p w14:paraId="4C6F7FAF" w14:textId="538A558B" w:rsidR="00F76723" w:rsidRPr="006061AB" w:rsidRDefault="00F76723" w:rsidP="00496C21">
      <w:pPr>
        <w:widowControl/>
        <w:tabs>
          <w:tab w:val="left" w:pos="720"/>
          <w:tab w:val="left" w:pos="1440"/>
          <w:tab w:val="left" w:pos="2160"/>
          <w:tab w:val="left" w:pos="2880"/>
          <w:tab w:val="left" w:pos="3600"/>
          <w:tab w:val="left" w:pos="4320"/>
        </w:tabs>
        <w:suppressAutoHyphens/>
        <w:ind w:left="720"/>
        <w:rPr>
          <w:rFonts w:ascii="Times New Roman" w:hAnsi="Times New Roman"/>
          <w:sz w:val="22"/>
          <w:szCs w:val="22"/>
        </w:rPr>
      </w:pPr>
    </w:p>
    <w:p w14:paraId="2BDFE124" w14:textId="6DF2D314" w:rsidR="005D7A2C" w:rsidRDefault="06898D05" w:rsidP="0064526E">
      <w:pPr>
        <w:pStyle w:val="ListParagraph"/>
        <w:widowControl/>
        <w:numPr>
          <w:ilvl w:val="0"/>
          <w:numId w:val="9"/>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For rental housing, a development in which a household whose income does not exceed 80% of the median income for the area as defined by the United States Department of Housing and Urban Development under the United States Housing Act of 1937, Public Law 75-412, 50 Stat. 888, Section 8, as amended, can afford </w:t>
      </w:r>
      <w:del w:id="15" w:author="Gove, Hilary" w:date="2023-06-12T10:28:00Z">
        <w:r w:rsidRPr="006061AB" w:rsidDel="00305B38">
          <w:rPr>
            <w:rFonts w:ascii="Times New Roman" w:hAnsi="Times New Roman"/>
            <w:sz w:val="22"/>
            <w:szCs w:val="22"/>
          </w:rPr>
          <w:delText>a majority</w:delText>
        </w:r>
      </w:del>
      <w:ins w:id="16" w:author="Gove, Hilary" w:date="2023-06-12T10:28:00Z">
        <w:r w:rsidR="00305B38">
          <w:rPr>
            <w:rFonts w:ascii="Times New Roman" w:hAnsi="Times New Roman"/>
            <w:sz w:val="22"/>
            <w:szCs w:val="22"/>
          </w:rPr>
          <w:t>51%</w:t>
        </w:r>
      </w:ins>
      <w:ins w:id="17" w:author="Gove, Hilary" w:date="2023-06-12T10:29:00Z">
        <w:r w:rsidR="00305B38">
          <w:rPr>
            <w:rFonts w:ascii="Times New Roman" w:hAnsi="Times New Roman"/>
            <w:sz w:val="22"/>
            <w:szCs w:val="22"/>
          </w:rPr>
          <w:t xml:space="preserve"> or more</w:t>
        </w:r>
      </w:ins>
      <w:r w:rsidRPr="006061AB">
        <w:rPr>
          <w:rFonts w:ascii="Times New Roman" w:hAnsi="Times New Roman"/>
          <w:sz w:val="22"/>
          <w:szCs w:val="22"/>
        </w:rPr>
        <w:t xml:space="preserve"> of the units </w:t>
      </w:r>
      <w:del w:id="18" w:author="Gove, Hilary" w:date="2023-06-12T10:29:00Z">
        <w:r w:rsidRPr="006061AB" w:rsidDel="00305B38">
          <w:rPr>
            <w:rFonts w:ascii="Times New Roman" w:hAnsi="Times New Roman"/>
            <w:sz w:val="22"/>
            <w:szCs w:val="22"/>
          </w:rPr>
          <w:delText xml:space="preserve">that the developer designates as affordable </w:delText>
        </w:r>
      </w:del>
      <w:ins w:id="19" w:author="Gove, Hilary" w:date="2023-06-12T10:29:00Z">
        <w:r w:rsidR="00305B38">
          <w:rPr>
            <w:rFonts w:ascii="Times New Roman" w:hAnsi="Times New Roman"/>
            <w:sz w:val="22"/>
            <w:szCs w:val="22"/>
          </w:rPr>
          <w:t xml:space="preserve"> in the development </w:t>
        </w:r>
      </w:ins>
      <w:r w:rsidRPr="006061AB">
        <w:rPr>
          <w:rFonts w:ascii="Times New Roman" w:hAnsi="Times New Roman"/>
          <w:sz w:val="22"/>
          <w:szCs w:val="22"/>
        </w:rPr>
        <w:t>without spending more than 30% of</w:t>
      </w:r>
      <w:r w:rsidR="13AA1A56" w:rsidRPr="006061AB">
        <w:rPr>
          <w:rFonts w:ascii="Times New Roman" w:hAnsi="Times New Roman"/>
          <w:sz w:val="22"/>
          <w:szCs w:val="22"/>
        </w:rPr>
        <w:t xml:space="preserve"> </w:t>
      </w:r>
      <w:r w:rsidRPr="006061AB">
        <w:rPr>
          <w:rFonts w:ascii="Times New Roman" w:hAnsi="Times New Roman"/>
          <w:sz w:val="22"/>
          <w:szCs w:val="22"/>
        </w:rPr>
        <w:t>the household's monthly income on housing costs; and</w:t>
      </w:r>
    </w:p>
    <w:p w14:paraId="56674071" w14:textId="18205815" w:rsidR="00F76723" w:rsidRPr="006061AB" w:rsidRDefault="00F76723" w:rsidP="0064526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3EF22EAD" w14:textId="4541DFC7" w:rsidR="005D7A2C" w:rsidRDefault="06898D05" w:rsidP="0064526E">
      <w:pPr>
        <w:pStyle w:val="ListParagraph"/>
        <w:widowControl/>
        <w:numPr>
          <w:ilvl w:val="0"/>
          <w:numId w:val="9"/>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For owned housing, a development in which a household whose income does not exceed</w:t>
      </w:r>
      <w:r w:rsidR="00376827" w:rsidRPr="006061AB">
        <w:rPr>
          <w:rFonts w:ascii="Times New Roman" w:hAnsi="Times New Roman"/>
          <w:sz w:val="22"/>
          <w:szCs w:val="22"/>
        </w:rPr>
        <w:t xml:space="preserve"> </w:t>
      </w:r>
      <w:r w:rsidRPr="006061AB">
        <w:rPr>
          <w:rFonts w:ascii="Times New Roman" w:hAnsi="Times New Roman"/>
          <w:sz w:val="22"/>
          <w:szCs w:val="22"/>
        </w:rPr>
        <w:t xml:space="preserve">120% of the median income for the area as defined by the United States Department of Housing and Urban Development under the </w:t>
      </w:r>
      <w:r w:rsidRPr="000F33E3">
        <w:rPr>
          <w:rFonts w:ascii="Times New Roman" w:hAnsi="Times New Roman"/>
          <w:i/>
          <w:iCs/>
          <w:sz w:val="22"/>
          <w:szCs w:val="22"/>
        </w:rPr>
        <w:t>United States Housing Act of 1937</w:t>
      </w:r>
      <w:r w:rsidRPr="006061AB">
        <w:rPr>
          <w:rFonts w:ascii="Times New Roman" w:hAnsi="Times New Roman"/>
          <w:sz w:val="22"/>
          <w:szCs w:val="22"/>
        </w:rPr>
        <w:t xml:space="preserve">, Public Law 75-412, 50 Stat. 888, Section 8, as amended, can afford </w:t>
      </w:r>
      <w:del w:id="20" w:author="Gove, Hilary" w:date="2023-06-12T10:29:00Z">
        <w:r w:rsidRPr="006061AB" w:rsidDel="00305B38">
          <w:rPr>
            <w:rFonts w:ascii="Times New Roman" w:hAnsi="Times New Roman"/>
            <w:sz w:val="22"/>
            <w:szCs w:val="22"/>
          </w:rPr>
          <w:delText>a majority</w:delText>
        </w:r>
      </w:del>
      <w:ins w:id="21" w:author="Gove, Hilary" w:date="2023-06-12T10:29:00Z">
        <w:r w:rsidR="00305B38">
          <w:rPr>
            <w:rFonts w:ascii="Times New Roman" w:hAnsi="Times New Roman"/>
            <w:sz w:val="22"/>
            <w:szCs w:val="22"/>
          </w:rPr>
          <w:t>51% o</w:t>
        </w:r>
      </w:ins>
      <w:ins w:id="22" w:author="Gove, Hilary" w:date="2023-06-12T10:30:00Z">
        <w:r w:rsidR="00305B38">
          <w:rPr>
            <w:rFonts w:ascii="Times New Roman" w:hAnsi="Times New Roman"/>
            <w:sz w:val="22"/>
            <w:szCs w:val="22"/>
          </w:rPr>
          <w:t>r more</w:t>
        </w:r>
      </w:ins>
      <w:r w:rsidRPr="006061AB">
        <w:rPr>
          <w:rFonts w:ascii="Times New Roman" w:hAnsi="Times New Roman"/>
          <w:sz w:val="22"/>
          <w:szCs w:val="22"/>
        </w:rPr>
        <w:t xml:space="preserve"> of the units </w:t>
      </w:r>
      <w:del w:id="23" w:author="Gove, Hilary" w:date="2023-06-12T10:30:00Z">
        <w:r w:rsidRPr="006061AB" w:rsidDel="00305B38">
          <w:rPr>
            <w:rFonts w:ascii="Times New Roman" w:hAnsi="Times New Roman"/>
            <w:sz w:val="22"/>
            <w:szCs w:val="22"/>
          </w:rPr>
          <w:delText xml:space="preserve">that the developer designates as affordable </w:delText>
        </w:r>
      </w:del>
      <w:ins w:id="24" w:author="Gove, Hilary" w:date="2023-06-12T10:30:00Z">
        <w:r w:rsidR="00305B38">
          <w:rPr>
            <w:rFonts w:ascii="Times New Roman" w:hAnsi="Times New Roman"/>
            <w:sz w:val="22"/>
            <w:szCs w:val="22"/>
          </w:rPr>
          <w:t xml:space="preserve"> in the development </w:t>
        </w:r>
      </w:ins>
      <w:r w:rsidRPr="006061AB">
        <w:rPr>
          <w:rFonts w:ascii="Times New Roman" w:hAnsi="Times New Roman"/>
          <w:sz w:val="22"/>
          <w:szCs w:val="22"/>
        </w:rPr>
        <w:t xml:space="preserve">without spending more than 30% of the household's monthly income </w:t>
      </w:r>
      <w:r w:rsidR="2917946C" w:rsidRPr="006061AB">
        <w:rPr>
          <w:rFonts w:ascii="Times New Roman" w:hAnsi="Times New Roman"/>
          <w:sz w:val="22"/>
          <w:szCs w:val="22"/>
        </w:rPr>
        <w:t xml:space="preserve">on </w:t>
      </w:r>
      <w:r w:rsidRPr="006061AB">
        <w:rPr>
          <w:rFonts w:ascii="Times New Roman" w:hAnsi="Times New Roman"/>
          <w:sz w:val="22"/>
          <w:szCs w:val="22"/>
        </w:rPr>
        <w:t>housing costs</w:t>
      </w:r>
      <w:r w:rsidR="0E2EE32A" w:rsidRPr="006061AB">
        <w:rPr>
          <w:rFonts w:ascii="Times New Roman" w:hAnsi="Times New Roman"/>
          <w:sz w:val="22"/>
          <w:szCs w:val="22"/>
        </w:rPr>
        <w:t>.</w:t>
      </w:r>
    </w:p>
    <w:p w14:paraId="6680A116" w14:textId="46CCEECE" w:rsidR="00F76723" w:rsidRPr="006061AB" w:rsidRDefault="00F76723" w:rsidP="0064526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4283EBB5" w14:textId="7DB389B9" w:rsidR="005D7A2C" w:rsidDel="00305B38" w:rsidRDefault="54F45E34" w:rsidP="0064526E">
      <w:pPr>
        <w:pStyle w:val="ListParagraph"/>
        <w:widowControl/>
        <w:numPr>
          <w:ilvl w:val="0"/>
          <w:numId w:val="9"/>
        </w:numPr>
        <w:tabs>
          <w:tab w:val="left" w:pos="720"/>
          <w:tab w:val="left" w:pos="1440"/>
          <w:tab w:val="left" w:pos="2160"/>
          <w:tab w:val="left" w:pos="2880"/>
          <w:tab w:val="left" w:pos="3600"/>
          <w:tab w:val="left" w:pos="4320"/>
        </w:tabs>
        <w:suppressAutoHyphens/>
        <w:ind w:left="2880" w:hanging="720"/>
        <w:rPr>
          <w:del w:id="25" w:author="Gove, Hilary" w:date="2023-06-12T10:29:00Z"/>
          <w:rFonts w:ascii="Times New Roman" w:hAnsi="Times New Roman"/>
          <w:sz w:val="22"/>
          <w:szCs w:val="22"/>
        </w:rPr>
      </w:pPr>
      <w:del w:id="26" w:author="Gove, Hilary" w:date="2023-06-12T10:29:00Z">
        <w:r w:rsidRPr="006061AB" w:rsidDel="00305B38">
          <w:rPr>
            <w:rFonts w:ascii="Times New Roman" w:hAnsi="Times New Roman"/>
            <w:sz w:val="22"/>
            <w:szCs w:val="22"/>
          </w:rPr>
          <w:lastRenderedPageBreak/>
          <w:delText xml:space="preserve">For purposes of this definition, </w:delText>
        </w:r>
        <w:r w:rsidR="009BC79C" w:rsidRPr="006061AB" w:rsidDel="00305B38">
          <w:rPr>
            <w:rFonts w:ascii="Times New Roman" w:hAnsi="Times New Roman"/>
            <w:sz w:val="22"/>
            <w:szCs w:val="22"/>
          </w:rPr>
          <w:delText>“</w:delText>
        </w:r>
        <w:r w:rsidRPr="006061AB" w:rsidDel="00305B38">
          <w:rPr>
            <w:rFonts w:ascii="Times New Roman" w:hAnsi="Times New Roman"/>
            <w:sz w:val="22"/>
            <w:szCs w:val="22"/>
          </w:rPr>
          <w:delText>m</w:delText>
        </w:r>
        <w:r w:rsidR="76DE8D84" w:rsidRPr="006061AB" w:rsidDel="00305B38">
          <w:rPr>
            <w:rFonts w:ascii="Times New Roman" w:hAnsi="Times New Roman"/>
            <w:sz w:val="22"/>
            <w:szCs w:val="22"/>
          </w:rPr>
          <w:delText>ajority</w:delText>
        </w:r>
        <w:r w:rsidR="4891E888" w:rsidRPr="006061AB" w:rsidDel="00305B38">
          <w:rPr>
            <w:rFonts w:ascii="Times New Roman" w:hAnsi="Times New Roman"/>
            <w:sz w:val="22"/>
            <w:szCs w:val="22"/>
          </w:rPr>
          <w:delText>”</w:delText>
        </w:r>
        <w:r w:rsidR="76DE8D84" w:rsidRPr="006061AB" w:rsidDel="00305B38">
          <w:rPr>
            <w:rFonts w:ascii="Times New Roman" w:hAnsi="Times New Roman"/>
            <w:sz w:val="22"/>
            <w:szCs w:val="22"/>
          </w:rPr>
          <w:delText xml:space="preserve"> </w:delText>
        </w:r>
        <w:r w:rsidR="385E0E7F" w:rsidRPr="006061AB" w:rsidDel="00305B38">
          <w:rPr>
            <w:rFonts w:ascii="Times New Roman" w:hAnsi="Times New Roman"/>
            <w:sz w:val="22"/>
            <w:szCs w:val="22"/>
          </w:rPr>
          <w:delText>means more than half</w:delText>
        </w:r>
        <w:r w:rsidR="64BA08A3" w:rsidRPr="006061AB" w:rsidDel="00305B38">
          <w:rPr>
            <w:rFonts w:ascii="Times New Roman" w:hAnsi="Times New Roman"/>
            <w:sz w:val="22"/>
            <w:szCs w:val="22"/>
          </w:rPr>
          <w:delText xml:space="preserve"> </w:delText>
        </w:r>
        <w:r w:rsidR="64BA08A3" w:rsidRPr="006061AB" w:rsidDel="00305B38">
          <w:rPr>
            <w:rFonts w:ascii="Times New Roman" w:hAnsi="Times New Roman"/>
            <w:color w:val="000000" w:themeColor="text1"/>
            <w:sz w:val="22"/>
            <w:szCs w:val="22"/>
          </w:rPr>
          <w:delText>of proposed and existing units on the same lot</w:delText>
        </w:r>
        <w:r w:rsidR="385E0E7F" w:rsidRPr="006061AB" w:rsidDel="00305B38">
          <w:rPr>
            <w:rFonts w:ascii="Times New Roman" w:hAnsi="Times New Roman"/>
            <w:sz w:val="22"/>
            <w:szCs w:val="22"/>
          </w:rPr>
          <w:delText>.</w:delText>
        </w:r>
      </w:del>
    </w:p>
    <w:p w14:paraId="11B76BD2" w14:textId="6BF57484" w:rsidR="00F76723" w:rsidRPr="006061AB" w:rsidRDefault="00F76723" w:rsidP="0064526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58F6E4CE" w14:textId="77777777" w:rsidR="005D7A2C" w:rsidRDefault="3C1FE690" w:rsidP="0064526E">
      <w:pPr>
        <w:pStyle w:val="ListParagraph"/>
        <w:widowControl/>
        <w:numPr>
          <w:ilvl w:val="0"/>
          <w:numId w:val="9"/>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For purposes of this definition, </w:t>
      </w:r>
      <w:r w:rsidR="3955BAA3" w:rsidRPr="006061AB">
        <w:rPr>
          <w:rFonts w:ascii="Times New Roman" w:hAnsi="Times New Roman"/>
          <w:sz w:val="22"/>
          <w:szCs w:val="22"/>
        </w:rPr>
        <w:t>“</w:t>
      </w:r>
      <w:r w:rsidRPr="006061AB">
        <w:rPr>
          <w:rFonts w:ascii="Times New Roman" w:hAnsi="Times New Roman"/>
          <w:sz w:val="22"/>
          <w:szCs w:val="22"/>
        </w:rPr>
        <w:t>housing costs</w:t>
      </w:r>
      <w:r w:rsidR="7723586F" w:rsidRPr="006061AB">
        <w:rPr>
          <w:rFonts w:ascii="Times New Roman" w:hAnsi="Times New Roman"/>
          <w:sz w:val="22"/>
          <w:szCs w:val="22"/>
        </w:rPr>
        <w:t>”</w:t>
      </w:r>
      <w:r w:rsidRPr="006061AB">
        <w:rPr>
          <w:rFonts w:ascii="Times New Roman" w:hAnsi="Times New Roman"/>
          <w:sz w:val="22"/>
          <w:szCs w:val="22"/>
        </w:rPr>
        <w:t xml:space="preserve"> </w:t>
      </w:r>
      <w:r w:rsidR="39F2A78F" w:rsidRPr="006061AB">
        <w:rPr>
          <w:rFonts w:ascii="Times New Roman" w:hAnsi="Times New Roman"/>
          <w:sz w:val="22"/>
          <w:szCs w:val="22"/>
        </w:rPr>
        <w:t xml:space="preserve">include, but </w:t>
      </w:r>
      <w:r w:rsidR="0091EF3D" w:rsidRPr="006061AB">
        <w:rPr>
          <w:rFonts w:ascii="Times New Roman" w:hAnsi="Times New Roman"/>
          <w:sz w:val="22"/>
          <w:szCs w:val="22"/>
        </w:rPr>
        <w:t>are</w:t>
      </w:r>
      <w:r w:rsidR="39F2A78F" w:rsidRPr="006061AB">
        <w:rPr>
          <w:rFonts w:ascii="Times New Roman" w:hAnsi="Times New Roman"/>
          <w:sz w:val="22"/>
          <w:szCs w:val="22"/>
        </w:rPr>
        <w:t xml:space="preserve"> not limited to</w:t>
      </w:r>
      <w:r w:rsidR="1F4F83AC" w:rsidRPr="006061AB">
        <w:rPr>
          <w:rFonts w:ascii="Times New Roman" w:hAnsi="Times New Roman"/>
          <w:sz w:val="22"/>
          <w:szCs w:val="22"/>
        </w:rPr>
        <w:t>:</w:t>
      </w:r>
    </w:p>
    <w:p w14:paraId="6964ADB0" w14:textId="59F64D0D"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0EEF529" w14:textId="14B1B62D" w:rsidR="00F76723" w:rsidRPr="006061AB" w:rsidRDefault="48C16974" w:rsidP="0064526E">
      <w:pPr>
        <w:pStyle w:val="ListParagraph"/>
        <w:widowControl/>
        <w:numPr>
          <w:ilvl w:val="0"/>
          <w:numId w:val="10"/>
        </w:numPr>
        <w:tabs>
          <w:tab w:val="left" w:pos="720"/>
          <w:tab w:val="left" w:pos="1440"/>
          <w:tab w:val="left" w:pos="2160"/>
          <w:tab w:val="left" w:pos="2880"/>
          <w:tab w:val="left" w:pos="3600"/>
          <w:tab w:val="left" w:pos="4320"/>
        </w:tabs>
        <w:suppressAutoHyphens/>
        <w:ind w:left="3600" w:hanging="720"/>
        <w:rPr>
          <w:rFonts w:ascii="Times New Roman" w:hAnsi="Times New Roman"/>
          <w:sz w:val="22"/>
          <w:szCs w:val="22"/>
        </w:rPr>
      </w:pPr>
      <w:r w:rsidRPr="006061AB">
        <w:rPr>
          <w:rFonts w:ascii="Times New Roman" w:hAnsi="Times New Roman"/>
          <w:sz w:val="22"/>
          <w:szCs w:val="22"/>
        </w:rPr>
        <w:t xml:space="preserve">For a rental unit, the cost of rent and any utilities (electric, </w:t>
      </w:r>
      <w:r w:rsidR="7CFBEA11" w:rsidRPr="006061AB">
        <w:rPr>
          <w:rFonts w:ascii="Times New Roman" w:hAnsi="Times New Roman"/>
          <w:sz w:val="22"/>
          <w:szCs w:val="22"/>
        </w:rPr>
        <w:t>heat</w:t>
      </w:r>
      <w:r w:rsidRPr="006061AB">
        <w:rPr>
          <w:rFonts w:ascii="Times New Roman" w:hAnsi="Times New Roman"/>
          <w:sz w:val="22"/>
          <w:szCs w:val="22"/>
        </w:rPr>
        <w:t>,</w:t>
      </w:r>
      <w:r w:rsidR="00FA0C59" w:rsidRPr="006061AB">
        <w:rPr>
          <w:rFonts w:ascii="Times New Roman" w:hAnsi="Times New Roman"/>
          <w:sz w:val="22"/>
          <w:szCs w:val="22"/>
        </w:rPr>
        <w:t xml:space="preserve"> </w:t>
      </w:r>
      <w:r w:rsidRPr="006061AB">
        <w:rPr>
          <w:rFonts w:ascii="Times New Roman" w:hAnsi="Times New Roman"/>
          <w:sz w:val="22"/>
          <w:szCs w:val="22"/>
        </w:rPr>
        <w:t xml:space="preserve">water, sewer, and/or trash) that the household pays </w:t>
      </w:r>
      <w:r w:rsidR="00961F9F" w:rsidRPr="006061AB">
        <w:rPr>
          <w:rFonts w:ascii="Times New Roman" w:hAnsi="Times New Roman"/>
          <w:sz w:val="22"/>
          <w:szCs w:val="22"/>
        </w:rPr>
        <w:t xml:space="preserve">separately </w:t>
      </w:r>
      <w:r w:rsidRPr="006061AB">
        <w:rPr>
          <w:rFonts w:ascii="Times New Roman" w:hAnsi="Times New Roman"/>
          <w:sz w:val="22"/>
          <w:szCs w:val="22"/>
        </w:rPr>
        <w:t>from the rent</w:t>
      </w:r>
      <w:r w:rsidR="2AFF17FF" w:rsidRPr="006061AB">
        <w:rPr>
          <w:rFonts w:ascii="Times New Roman" w:hAnsi="Times New Roman"/>
          <w:sz w:val="22"/>
          <w:szCs w:val="22"/>
        </w:rPr>
        <w:t>; and</w:t>
      </w:r>
    </w:p>
    <w:p w14:paraId="6D56D63C" w14:textId="0BB2B6F3" w:rsidR="00F76723" w:rsidRPr="006061AB" w:rsidRDefault="00F76723" w:rsidP="00496C21">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5DC8E6F9" w14:textId="75F3FD68" w:rsidR="00F76723" w:rsidRPr="006061AB" w:rsidRDefault="48C16974" w:rsidP="0064526E">
      <w:pPr>
        <w:pStyle w:val="ListParagraph"/>
        <w:widowControl/>
        <w:numPr>
          <w:ilvl w:val="0"/>
          <w:numId w:val="10"/>
        </w:numPr>
        <w:tabs>
          <w:tab w:val="left" w:pos="720"/>
          <w:tab w:val="left" w:pos="1440"/>
          <w:tab w:val="left" w:pos="2160"/>
          <w:tab w:val="left" w:pos="2880"/>
          <w:tab w:val="left" w:pos="3600"/>
          <w:tab w:val="left" w:pos="4320"/>
        </w:tabs>
        <w:suppressAutoHyphens/>
        <w:ind w:left="3600" w:hanging="720"/>
        <w:rPr>
          <w:rFonts w:ascii="Times New Roman" w:hAnsi="Times New Roman"/>
          <w:sz w:val="22"/>
          <w:szCs w:val="22"/>
        </w:rPr>
      </w:pPr>
      <w:r w:rsidRPr="006061AB">
        <w:rPr>
          <w:rFonts w:ascii="Times New Roman" w:hAnsi="Times New Roman"/>
          <w:sz w:val="22"/>
          <w:szCs w:val="22"/>
        </w:rPr>
        <w:t xml:space="preserve">For an ownership unit, the cost of </w:t>
      </w:r>
      <w:r w:rsidR="5B8C84F8" w:rsidRPr="006061AB">
        <w:rPr>
          <w:rFonts w:ascii="Times New Roman" w:hAnsi="Times New Roman"/>
          <w:sz w:val="22"/>
          <w:szCs w:val="22"/>
        </w:rPr>
        <w:t xml:space="preserve">mortgage </w:t>
      </w:r>
      <w:r w:rsidRPr="006061AB">
        <w:rPr>
          <w:rFonts w:ascii="Times New Roman" w:hAnsi="Times New Roman"/>
          <w:sz w:val="22"/>
          <w:szCs w:val="22"/>
        </w:rPr>
        <w:t>principal</w:t>
      </w:r>
      <w:r w:rsidR="19F50732" w:rsidRPr="006061AB">
        <w:rPr>
          <w:rFonts w:ascii="Times New Roman" w:hAnsi="Times New Roman"/>
          <w:sz w:val="22"/>
          <w:szCs w:val="22"/>
        </w:rPr>
        <w:t xml:space="preserve"> and</w:t>
      </w:r>
      <w:r w:rsidRPr="006061AB">
        <w:rPr>
          <w:rFonts w:ascii="Times New Roman" w:hAnsi="Times New Roman"/>
          <w:sz w:val="22"/>
          <w:szCs w:val="22"/>
        </w:rPr>
        <w:t xml:space="preserve"> interest, </w:t>
      </w:r>
      <w:r w:rsidR="64E1F034" w:rsidRPr="006061AB">
        <w:rPr>
          <w:rFonts w:ascii="Times New Roman" w:hAnsi="Times New Roman"/>
          <w:sz w:val="22"/>
          <w:szCs w:val="22"/>
        </w:rPr>
        <w:t>real estate</w:t>
      </w:r>
      <w:r w:rsidRPr="006061AB">
        <w:rPr>
          <w:rFonts w:ascii="Times New Roman" w:hAnsi="Times New Roman"/>
          <w:sz w:val="22"/>
          <w:szCs w:val="22"/>
        </w:rPr>
        <w:t xml:space="preserve"> taxes (including assessments), private mortgage insurance,</w:t>
      </w:r>
      <w:r w:rsidR="2F9730D1" w:rsidRPr="006061AB">
        <w:rPr>
          <w:rFonts w:ascii="Times New Roman" w:hAnsi="Times New Roman"/>
          <w:sz w:val="22"/>
          <w:szCs w:val="22"/>
        </w:rPr>
        <w:t xml:space="preserve"> </w:t>
      </w:r>
      <w:r w:rsidRPr="006061AB">
        <w:rPr>
          <w:rFonts w:ascii="Times New Roman" w:hAnsi="Times New Roman"/>
          <w:sz w:val="22"/>
          <w:szCs w:val="22"/>
        </w:rPr>
        <w:t>homeowner’s insurance</w:t>
      </w:r>
      <w:r w:rsidR="1580B9F6" w:rsidRPr="006061AB">
        <w:rPr>
          <w:rFonts w:ascii="Times New Roman" w:hAnsi="Times New Roman"/>
          <w:sz w:val="22"/>
          <w:szCs w:val="22"/>
        </w:rPr>
        <w:t xml:space="preserve">, condominium fees, and </w:t>
      </w:r>
      <w:r w:rsidR="00461153" w:rsidRPr="006061AB">
        <w:rPr>
          <w:rFonts w:ascii="Times New Roman" w:hAnsi="Times New Roman"/>
          <w:sz w:val="22"/>
          <w:szCs w:val="22"/>
        </w:rPr>
        <w:t>homeowners’</w:t>
      </w:r>
      <w:r w:rsidR="021C76A2" w:rsidRPr="006061AB">
        <w:rPr>
          <w:rFonts w:ascii="Times New Roman" w:hAnsi="Times New Roman"/>
          <w:sz w:val="22"/>
          <w:szCs w:val="22"/>
        </w:rPr>
        <w:t xml:space="preserve"> association fees</w:t>
      </w:r>
      <w:r w:rsidRPr="006061AB">
        <w:rPr>
          <w:rFonts w:ascii="Times New Roman" w:hAnsi="Times New Roman"/>
          <w:sz w:val="22"/>
          <w:szCs w:val="22"/>
        </w:rPr>
        <w:t>.</w:t>
      </w:r>
    </w:p>
    <w:p w14:paraId="1AFC400A" w14:textId="1B945521" w:rsidR="00F76723" w:rsidRPr="006061AB" w:rsidRDefault="00F76723" w:rsidP="00496C21">
      <w:pPr>
        <w:widowControl/>
        <w:tabs>
          <w:tab w:val="left" w:pos="720"/>
          <w:tab w:val="left" w:pos="1440"/>
          <w:tab w:val="left" w:pos="2160"/>
          <w:tab w:val="left" w:pos="2880"/>
          <w:tab w:val="left" w:pos="3600"/>
          <w:tab w:val="left" w:pos="4320"/>
        </w:tabs>
        <w:ind w:left="1440" w:firstLine="720"/>
        <w:rPr>
          <w:rFonts w:ascii="Times New Roman" w:hAnsi="Times New Roman"/>
          <w:sz w:val="22"/>
          <w:szCs w:val="22"/>
        </w:rPr>
      </w:pPr>
    </w:p>
    <w:p w14:paraId="36937758" w14:textId="77777777" w:rsidR="005D7A2C" w:rsidRDefault="0F017368"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Area median income.</w:t>
      </w:r>
      <w:r w:rsidRPr="006061AB">
        <w:rPr>
          <w:rFonts w:ascii="Times New Roman" w:hAnsi="Times New Roman"/>
          <w:sz w:val="22"/>
          <w:szCs w:val="22"/>
        </w:rPr>
        <w:t xml:space="preserve"> “Area median income” means</w:t>
      </w:r>
      <w:r w:rsidR="29FAB16B" w:rsidRPr="006061AB">
        <w:rPr>
          <w:rFonts w:ascii="Times New Roman" w:hAnsi="Times New Roman"/>
          <w:sz w:val="22"/>
          <w:szCs w:val="22"/>
        </w:rPr>
        <w:t xml:space="preserve"> </w:t>
      </w:r>
      <w:r w:rsidR="296D9350" w:rsidRPr="006061AB">
        <w:rPr>
          <w:rFonts w:ascii="Times New Roman" w:hAnsi="Times New Roman"/>
          <w:sz w:val="22"/>
          <w:szCs w:val="22"/>
        </w:rPr>
        <w:t>the midpoint of a region’s income distribution</w:t>
      </w:r>
      <w:r w:rsidR="1C8CC5D3" w:rsidRPr="006061AB">
        <w:rPr>
          <w:rFonts w:ascii="Times New Roman" w:hAnsi="Times New Roman"/>
          <w:sz w:val="22"/>
          <w:szCs w:val="22"/>
        </w:rPr>
        <w:t xml:space="preserve"> calculated on an annual basis by the U.S. Department of Housing &amp; Urban Development</w:t>
      </w:r>
      <w:r w:rsidR="296D9350" w:rsidRPr="006061AB">
        <w:rPr>
          <w:rFonts w:ascii="Times New Roman" w:hAnsi="Times New Roman"/>
          <w:sz w:val="22"/>
          <w:szCs w:val="22"/>
        </w:rPr>
        <w:t>.</w:t>
      </w:r>
    </w:p>
    <w:p w14:paraId="40727CD6" w14:textId="12B4A10F" w:rsidR="00F76723" w:rsidRPr="006061AB" w:rsidRDefault="00F76723"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highlight w:val="yellow"/>
        </w:rPr>
      </w:pPr>
    </w:p>
    <w:p w14:paraId="51475A21" w14:textId="77777777" w:rsidR="005D7A2C" w:rsidRDefault="2CBFB2EF"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Attached</w:t>
      </w:r>
      <w:r w:rsidRPr="006061AB">
        <w:rPr>
          <w:rFonts w:ascii="Times New Roman" w:hAnsi="Times New Roman"/>
          <w:sz w:val="22"/>
          <w:szCs w:val="22"/>
        </w:rPr>
        <w:t xml:space="preserve">. “Attached” means </w:t>
      </w:r>
      <w:r w:rsidR="753BC325" w:rsidRPr="006061AB">
        <w:rPr>
          <w:rFonts w:ascii="Times New Roman" w:hAnsi="Times New Roman"/>
          <w:sz w:val="22"/>
          <w:szCs w:val="22"/>
        </w:rPr>
        <w:t>connected by a shared wall to the principal structure</w:t>
      </w:r>
      <w:r w:rsidR="389467AF" w:rsidRPr="006061AB">
        <w:rPr>
          <w:rFonts w:ascii="Times New Roman" w:hAnsi="Times New Roman"/>
          <w:sz w:val="22"/>
          <w:szCs w:val="22"/>
        </w:rPr>
        <w:t xml:space="preserve"> or having physically connected finish</w:t>
      </w:r>
      <w:r w:rsidR="47506A5F" w:rsidRPr="006061AB">
        <w:rPr>
          <w:rFonts w:ascii="Times New Roman" w:hAnsi="Times New Roman"/>
          <w:sz w:val="22"/>
          <w:szCs w:val="22"/>
        </w:rPr>
        <w:t>ed</w:t>
      </w:r>
      <w:r w:rsidR="389467AF" w:rsidRPr="006061AB">
        <w:rPr>
          <w:rFonts w:ascii="Times New Roman" w:hAnsi="Times New Roman"/>
          <w:sz w:val="22"/>
          <w:szCs w:val="22"/>
        </w:rPr>
        <w:t xml:space="preserve"> spaces</w:t>
      </w:r>
      <w:r w:rsidRPr="006061AB">
        <w:rPr>
          <w:rFonts w:ascii="Times New Roman" w:hAnsi="Times New Roman"/>
          <w:sz w:val="22"/>
          <w:szCs w:val="22"/>
        </w:rPr>
        <w:t>.</w:t>
      </w:r>
    </w:p>
    <w:p w14:paraId="4DB58D49" w14:textId="52563BF7" w:rsidR="00F76723" w:rsidRPr="006061AB" w:rsidRDefault="00F76723"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3D0E53B8" w14:textId="77777777" w:rsidR="005D7A2C" w:rsidRDefault="52594ACD"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Base density</w:t>
      </w:r>
      <w:r w:rsidRPr="006061AB">
        <w:rPr>
          <w:rFonts w:ascii="Times New Roman" w:hAnsi="Times New Roman"/>
          <w:sz w:val="22"/>
          <w:szCs w:val="22"/>
        </w:rPr>
        <w:t>. “Base density” means t</w:t>
      </w:r>
      <w:r w:rsidR="3F230473" w:rsidRPr="006061AB">
        <w:rPr>
          <w:rFonts w:ascii="Times New Roman" w:hAnsi="Times New Roman"/>
          <w:sz w:val="22"/>
          <w:szCs w:val="22"/>
        </w:rPr>
        <w:t>he maximum number of units allowed</w:t>
      </w:r>
      <w:r w:rsidR="3179CDD8" w:rsidRPr="006061AB">
        <w:rPr>
          <w:rFonts w:ascii="Times New Roman" w:hAnsi="Times New Roman"/>
          <w:sz w:val="22"/>
          <w:szCs w:val="22"/>
        </w:rPr>
        <w:t xml:space="preserve"> on a lot not used for affordable housing</w:t>
      </w:r>
      <w:r w:rsidR="3F230473" w:rsidRPr="006061AB">
        <w:rPr>
          <w:rFonts w:ascii="Times New Roman" w:hAnsi="Times New Roman"/>
          <w:sz w:val="22"/>
          <w:szCs w:val="22"/>
        </w:rPr>
        <w:t xml:space="preserve"> based on dimensional requirements</w:t>
      </w:r>
      <w:r w:rsidR="18C7A53E" w:rsidRPr="006061AB">
        <w:rPr>
          <w:rFonts w:ascii="Times New Roman" w:hAnsi="Times New Roman"/>
          <w:sz w:val="22"/>
          <w:szCs w:val="22"/>
        </w:rPr>
        <w:t xml:space="preserve"> in a local land use or zoning ordinance</w:t>
      </w:r>
      <w:r w:rsidR="1C4FEF22" w:rsidRPr="006061AB">
        <w:rPr>
          <w:rFonts w:ascii="Times New Roman" w:hAnsi="Times New Roman"/>
          <w:sz w:val="22"/>
          <w:szCs w:val="22"/>
        </w:rPr>
        <w:t>. This does not include local density bonuses, transferable development rights, or other similar means that could increase the density of lots not used for a</w:t>
      </w:r>
      <w:r w:rsidR="22B68586" w:rsidRPr="006061AB">
        <w:rPr>
          <w:rFonts w:ascii="Times New Roman" w:hAnsi="Times New Roman"/>
          <w:sz w:val="22"/>
          <w:szCs w:val="22"/>
        </w:rPr>
        <w:t>ffordable housing.</w:t>
      </w:r>
    </w:p>
    <w:p w14:paraId="3398A3CB" w14:textId="3959974E" w:rsidR="4081B6DE" w:rsidRPr="006061AB" w:rsidRDefault="4081B6DE"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650D5AE" w14:textId="77777777" w:rsidR="005D7A2C" w:rsidRDefault="43FB1882"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 xml:space="preserve">Centrally </w:t>
      </w:r>
      <w:r w:rsidR="75AF8CCC" w:rsidRPr="006061AB">
        <w:rPr>
          <w:rFonts w:ascii="Times New Roman" w:hAnsi="Times New Roman"/>
          <w:b/>
          <w:bCs/>
          <w:sz w:val="22"/>
          <w:szCs w:val="22"/>
        </w:rPr>
        <w:t>m</w:t>
      </w:r>
      <w:r w:rsidRPr="006061AB">
        <w:rPr>
          <w:rFonts w:ascii="Times New Roman" w:hAnsi="Times New Roman"/>
          <w:b/>
          <w:bCs/>
          <w:sz w:val="22"/>
          <w:szCs w:val="22"/>
        </w:rPr>
        <w:t xml:space="preserve">anaged </w:t>
      </w:r>
      <w:r w:rsidR="7BBA1969" w:rsidRPr="006061AB">
        <w:rPr>
          <w:rFonts w:ascii="Times New Roman" w:hAnsi="Times New Roman"/>
          <w:b/>
          <w:bCs/>
          <w:sz w:val="22"/>
          <w:szCs w:val="22"/>
        </w:rPr>
        <w:t>w</w:t>
      </w:r>
      <w:r w:rsidRPr="006061AB">
        <w:rPr>
          <w:rFonts w:ascii="Times New Roman" w:hAnsi="Times New Roman"/>
          <w:b/>
          <w:bCs/>
          <w:sz w:val="22"/>
          <w:szCs w:val="22"/>
        </w:rPr>
        <w:t xml:space="preserve">ater </w:t>
      </w:r>
      <w:r w:rsidR="530600DA" w:rsidRPr="006061AB">
        <w:rPr>
          <w:rFonts w:ascii="Times New Roman" w:hAnsi="Times New Roman"/>
          <w:b/>
          <w:bCs/>
          <w:sz w:val="22"/>
          <w:szCs w:val="22"/>
        </w:rPr>
        <w:t>s</w:t>
      </w:r>
      <w:r w:rsidRPr="006061AB">
        <w:rPr>
          <w:rFonts w:ascii="Times New Roman" w:hAnsi="Times New Roman"/>
          <w:b/>
          <w:bCs/>
          <w:sz w:val="22"/>
          <w:szCs w:val="22"/>
        </w:rPr>
        <w:t>ystem</w:t>
      </w:r>
      <w:r w:rsidR="5BCAA7FA" w:rsidRPr="006061AB">
        <w:rPr>
          <w:rFonts w:ascii="Times New Roman" w:hAnsi="Times New Roman"/>
          <w:sz w:val="22"/>
          <w:szCs w:val="22"/>
        </w:rPr>
        <w:t>.</w:t>
      </w:r>
      <w:r w:rsidR="00124B62" w:rsidRPr="006061AB">
        <w:rPr>
          <w:rFonts w:ascii="Times New Roman" w:hAnsi="Times New Roman"/>
          <w:sz w:val="22"/>
          <w:szCs w:val="22"/>
        </w:rPr>
        <w:t xml:space="preserve"> </w:t>
      </w:r>
      <w:r w:rsidR="5BCAA7FA" w:rsidRPr="006061AB">
        <w:rPr>
          <w:rFonts w:ascii="Times New Roman" w:hAnsi="Times New Roman"/>
          <w:sz w:val="22"/>
          <w:szCs w:val="22"/>
        </w:rPr>
        <w:t xml:space="preserve">“Centrally managed water system” means </w:t>
      </w:r>
      <w:r w:rsidR="4CFCBF73" w:rsidRPr="006061AB">
        <w:rPr>
          <w:rFonts w:ascii="Times New Roman" w:hAnsi="Times New Roman"/>
          <w:sz w:val="22"/>
          <w:szCs w:val="22"/>
        </w:rPr>
        <w:t>a water system that provides water for human consumption through pipes or other constructed conveyances to at least 15 service connections or serves an average of at least 25 people for at least 60 days a year</w:t>
      </w:r>
      <w:r w:rsidR="7C8FE8BA" w:rsidRPr="006061AB">
        <w:rPr>
          <w:rFonts w:ascii="Times New Roman" w:hAnsi="Times New Roman"/>
          <w:sz w:val="22"/>
          <w:szCs w:val="22"/>
        </w:rPr>
        <w:t xml:space="preserve"> as regulated by </w:t>
      </w:r>
      <w:r w:rsidR="1C6C7CC7" w:rsidRPr="006061AB">
        <w:rPr>
          <w:rFonts w:ascii="Times New Roman" w:hAnsi="Times New Roman"/>
          <w:sz w:val="22"/>
          <w:szCs w:val="22"/>
        </w:rPr>
        <w:t xml:space="preserve">10-144 C.M.R. </w:t>
      </w:r>
      <w:r w:rsidR="00CB2AC9">
        <w:rPr>
          <w:rFonts w:ascii="Times New Roman" w:hAnsi="Times New Roman"/>
          <w:sz w:val="22"/>
          <w:szCs w:val="22"/>
        </w:rPr>
        <w:t>C</w:t>
      </w:r>
      <w:r w:rsidR="1C6C7CC7" w:rsidRPr="006061AB">
        <w:rPr>
          <w:rFonts w:ascii="Times New Roman" w:hAnsi="Times New Roman"/>
          <w:sz w:val="22"/>
          <w:szCs w:val="22"/>
        </w:rPr>
        <w:t xml:space="preserve">h. 231, </w:t>
      </w:r>
      <w:r w:rsidR="1C6C7CC7" w:rsidRPr="00CB2AC9">
        <w:rPr>
          <w:rFonts w:ascii="Times New Roman" w:hAnsi="Times New Roman"/>
          <w:i/>
          <w:iCs/>
          <w:sz w:val="22"/>
          <w:szCs w:val="22"/>
        </w:rPr>
        <w:t>Rules Relating to Drinking Water</w:t>
      </w:r>
      <w:r w:rsidR="4CFCBF73" w:rsidRPr="006061AB">
        <w:rPr>
          <w:rFonts w:ascii="Times New Roman" w:hAnsi="Times New Roman"/>
          <w:sz w:val="22"/>
          <w:szCs w:val="22"/>
        </w:rPr>
        <w:t>. This water system may be privately owned</w:t>
      </w:r>
      <w:r w:rsidR="1D3D7622" w:rsidRPr="006061AB">
        <w:rPr>
          <w:rFonts w:ascii="Times New Roman" w:hAnsi="Times New Roman"/>
          <w:sz w:val="22"/>
          <w:szCs w:val="22"/>
        </w:rPr>
        <w:t>.</w:t>
      </w:r>
    </w:p>
    <w:p w14:paraId="6C9EFBDC" w14:textId="69AE7F26" w:rsidR="00C75C5B" w:rsidRPr="006061AB" w:rsidRDefault="00C75C5B"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F85FE76" w14:textId="4D2FD79F" w:rsidR="005D7A2C" w:rsidDel="00CF1BEE" w:rsidRDefault="02830B1E" w:rsidP="0064526E">
      <w:pPr>
        <w:widowControl/>
        <w:tabs>
          <w:tab w:val="left" w:pos="720"/>
          <w:tab w:val="left" w:pos="1440"/>
          <w:tab w:val="left" w:pos="2160"/>
          <w:tab w:val="left" w:pos="2880"/>
          <w:tab w:val="left" w:pos="3600"/>
          <w:tab w:val="left" w:pos="4320"/>
        </w:tabs>
        <w:ind w:left="1440"/>
        <w:rPr>
          <w:del w:id="27" w:author="Gove, Hilary [2]" w:date="2023-07-10T13:44:00Z"/>
          <w:rFonts w:ascii="Times New Roman" w:hAnsi="Times New Roman"/>
          <w:sz w:val="22"/>
          <w:szCs w:val="22"/>
        </w:rPr>
      </w:pPr>
      <w:del w:id="28" w:author="Gove, Hilary [2]" w:date="2023-07-10T13:44:00Z">
        <w:r w:rsidRPr="5E218EA2" w:rsidDel="00CF1BEE">
          <w:rPr>
            <w:rFonts w:ascii="Times New Roman" w:hAnsi="Times New Roman"/>
            <w:b/>
            <w:bCs/>
            <w:sz w:val="22"/>
            <w:szCs w:val="22"/>
          </w:rPr>
          <w:delText>Certificate of occupancy.</w:delText>
        </w:r>
        <w:r w:rsidRPr="5E218EA2" w:rsidDel="00CF1BEE">
          <w:rPr>
            <w:rFonts w:ascii="Times New Roman" w:hAnsi="Times New Roman"/>
            <w:sz w:val="22"/>
            <w:szCs w:val="22"/>
          </w:rPr>
          <w:delText xml:space="preserve"> “Certificate of occupancy”</w:delText>
        </w:r>
        <w:r w:rsidR="1921B4B5" w:rsidRPr="5E218EA2" w:rsidDel="00CF1BEE">
          <w:rPr>
            <w:rFonts w:ascii="Times New Roman" w:hAnsi="Times New Roman"/>
            <w:sz w:val="22"/>
            <w:szCs w:val="22"/>
          </w:rPr>
          <w:delText xml:space="preserve"> means the municipal approval for occupancy granted pursuant to 25 M.R.S. </w:delText>
        </w:r>
        <w:r w:rsidR="780A0566" w:rsidRPr="5E218EA2" w:rsidDel="00CF1BEE">
          <w:rPr>
            <w:rFonts w:ascii="Times New Roman" w:hAnsi="Times New Roman"/>
            <w:sz w:val="22"/>
            <w:szCs w:val="22"/>
          </w:rPr>
          <w:delText>§</w:delText>
        </w:r>
        <w:r w:rsidR="1921B4B5" w:rsidRPr="5E218EA2" w:rsidDel="00CF1BEE">
          <w:rPr>
            <w:rFonts w:ascii="Times New Roman" w:hAnsi="Times New Roman"/>
            <w:sz w:val="22"/>
            <w:szCs w:val="22"/>
          </w:rPr>
          <w:delText xml:space="preserve">2357-A </w:delText>
        </w:r>
        <w:r w:rsidR="4839D14F" w:rsidRPr="5E218EA2" w:rsidDel="00CF1BEE">
          <w:rPr>
            <w:rFonts w:ascii="Times New Roman" w:hAnsi="Times New Roman"/>
            <w:sz w:val="22"/>
            <w:szCs w:val="22"/>
          </w:rPr>
          <w:delText xml:space="preserve">or the </w:delText>
        </w:r>
        <w:r w:rsidR="4839D14F" w:rsidRPr="5E218EA2" w:rsidDel="00CF1BEE">
          <w:rPr>
            <w:rFonts w:ascii="Times New Roman" w:hAnsi="Times New Roman"/>
            <w:i/>
            <w:iCs/>
            <w:sz w:val="22"/>
            <w:szCs w:val="22"/>
          </w:rPr>
          <w:delText>Maine Uniform Building and Energy Code</w:delText>
        </w:r>
        <w:r w:rsidR="188D0D48" w:rsidRPr="5E218EA2" w:rsidDel="00CF1BEE">
          <w:rPr>
            <w:rFonts w:ascii="Times New Roman" w:hAnsi="Times New Roman"/>
            <w:sz w:val="22"/>
            <w:szCs w:val="22"/>
          </w:rPr>
          <w:delText xml:space="preserve"> adopted pursuant to Title 10 </w:delText>
        </w:r>
        <w:r w:rsidR="00512320" w:rsidRPr="5E218EA2" w:rsidDel="00CF1BEE">
          <w:rPr>
            <w:rFonts w:ascii="Times New Roman" w:hAnsi="Times New Roman"/>
            <w:sz w:val="22"/>
            <w:szCs w:val="22"/>
          </w:rPr>
          <w:delText>C</w:delText>
        </w:r>
        <w:r w:rsidR="188D0D48" w:rsidRPr="5E218EA2" w:rsidDel="00CF1BEE">
          <w:rPr>
            <w:rFonts w:ascii="Times New Roman" w:hAnsi="Times New Roman"/>
            <w:sz w:val="22"/>
            <w:szCs w:val="22"/>
          </w:rPr>
          <w:delText>hapter 1103.</w:delText>
        </w:r>
        <w:r w:rsidR="1921B4B5" w:rsidRPr="5E218EA2" w:rsidDel="00CF1BEE">
          <w:rPr>
            <w:rFonts w:ascii="Times New Roman" w:hAnsi="Times New Roman"/>
            <w:sz w:val="22"/>
            <w:szCs w:val="22"/>
          </w:rPr>
          <w:delText xml:space="preserve"> </w:delText>
        </w:r>
        <w:r w:rsidR="315858BD" w:rsidRPr="5E218EA2" w:rsidDel="00CF1BEE">
          <w:rPr>
            <w:rFonts w:ascii="Times New Roman" w:hAnsi="Times New Roman"/>
            <w:sz w:val="22"/>
            <w:szCs w:val="22"/>
          </w:rPr>
          <w:delText>Certificate of occupancy may also be referred to as issuance of certificate of occupancy</w:delText>
        </w:r>
        <w:r w:rsidR="118ECC9B" w:rsidRPr="5E218EA2" w:rsidDel="00CF1BEE">
          <w:rPr>
            <w:rFonts w:ascii="Times New Roman" w:hAnsi="Times New Roman"/>
            <w:sz w:val="22"/>
            <w:szCs w:val="22"/>
          </w:rPr>
          <w:delText xml:space="preserve"> or </w:delText>
        </w:r>
        <w:r w:rsidR="4959E48D" w:rsidRPr="5E218EA2" w:rsidDel="00CF1BEE">
          <w:rPr>
            <w:rFonts w:ascii="Times New Roman" w:hAnsi="Times New Roman"/>
            <w:sz w:val="22"/>
            <w:szCs w:val="22"/>
          </w:rPr>
          <w:delText>other terms with a similar intent.</w:delText>
        </w:r>
      </w:del>
    </w:p>
    <w:p w14:paraId="2C4AA56F" w14:textId="46225E3C" w:rsidR="48746F28" w:rsidRPr="006061AB" w:rsidRDefault="48746F28"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E0562F1" w14:textId="600ED631" w:rsidR="7AB68BD7" w:rsidRPr="006061AB" w:rsidRDefault="452F56D1"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Comparable sewer system</w:t>
      </w:r>
      <w:r w:rsidRPr="006061AB">
        <w:rPr>
          <w:rFonts w:ascii="Times New Roman" w:hAnsi="Times New Roman"/>
          <w:sz w:val="22"/>
          <w:szCs w:val="22"/>
        </w:rPr>
        <w:t xml:space="preserve">. </w:t>
      </w:r>
      <w:r w:rsidR="0B1EEBE4" w:rsidRPr="006061AB">
        <w:rPr>
          <w:rFonts w:ascii="Times New Roman" w:hAnsi="Times New Roman"/>
          <w:sz w:val="22"/>
          <w:szCs w:val="22"/>
        </w:rPr>
        <w:t>“</w:t>
      </w:r>
      <w:r w:rsidRPr="006061AB">
        <w:rPr>
          <w:rFonts w:ascii="Times New Roman" w:hAnsi="Times New Roman"/>
          <w:sz w:val="22"/>
          <w:szCs w:val="22"/>
        </w:rPr>
        <w:t>Comparable sewer system</w:t>
      </w:r>
      <w:r w:rsidR="3AF828E0" w:rsidRPr="006061AB">
        <w:rPr>
          <w:rFonts w:ascii="Times New Roman" w:hAnsi="Times New Roman"/>
          <w:sz w:val="22"/>
          <w:szCs w:val="22"/>
        </w:rPr>
        <w:t>”</w:t>
      </w:r>
      <w:r w:rsidRPr="006061AB">
        <w:rPr>
          <w:rFonts w:ascii="Times New Roman" w:hAnsi="Times New Roman"/>
          <w:sz w:val="22"/>
          <w:szCs w:val="22"/>
        </w:rPr>
        <w:t xml:space="preserve"> means</w:t>
      </w:r>
      <w:r w:rsidR="15BACE89" w:rsidRPr="006061AB">
        <w:rPr>
          <w:rFonts w:ascii="Times New Roman" w:hAnsi="Times New Roman"/>
          <w:sz w:val="22"/>
          <w:szCs w:val="22"/>
        </w:rPr>
        <w:t xml:space="preserve"> </w:t>
      </w:r>
      <w:r w:rsidR="409E3F2E" w:rsidRPr="006061AB">
        <w:rPr>
          <w:rFonts w:ascii="Times New Roman" w:hAnsi="Times New Roman"/>
          <w:sz w:val="22"/>
          <w:szCs w:val="22"/>
        </w:rPr>
        <w:t>any subsurface wastewater</w:t>
      </w:r>
      <w:r w:rsidR="3D13FE97" w:rsidRPr="006061AB">
        <w:rPr>
          <w:rFonts w:ascii="Times New Roman" w:hAnsi="Times New Roman"/>
          <w:sz w:val="22"/>
          <w:szCs w:val="22"/>
        </w:rPr>
        <w:t xml:space="preserve"> disposal</w:t>
      </w:r>
      <w:r w:rsidR="409E3F2E" w:rsidRPr="006061AB">
        <w:rPr>
          <w:rFonts w:ascii="Times New Roman" w:hAnsi="Times New Roman"/>
          <w:sz w:val="22"/>
          <w:szCs w:val="22"/>
        </w:rPr>
        <w:t xml:space="preserve"> system that discharge</w:t>
      </w:r>
      <w:r w:rsidR="4D3A78A0" w:rsidRPr="006061AB">
        <w:rPr>
          <w:rFonts w:ascii="Times New Roman" w:hAnsi="Times New Roman"/>
          <w:sz w:val="22"/>
          <w:szCs w:val="22"/>
        </w:rPr>
        <w:t>s</w:t>
      </w:r>
      <w:r w:rsidR="409E3F2E" w:rsidRPr="006061AB">
        <w:rPr>
          <w:rFonts w:ascii="Times New Roman" w:hAnsi="Times New Roman"/>
          <w:sz w:val="22"/>
          <w:szCs w:val="22"/>
        </w:rPr>
        <w:t xml:space="preserve"> over 2,000 gallons </w:t>
      </w:r>
      <w:r w:rsidR="46BEE2C6" w:rsidRPr="006061AB">
        <w:rPr>
          <w:rFonts w:ascii="Times New Roman" w:hAnsi="Times New Roman"/>
          <w:sz w:val="22"/>
          <w:szCs w:val="22"/>
        </w:rPr>
        <w:t xml:space="preserve">of wastewater </w:t>
      </w:r>
      <w:r w:rsidR="409E3F2E" w:rsidRPr="006061AB">
        <w:rPr>
          <w:rFonts w:ascii="Times New Roman" w:hAnsi="Times New Roman"/>
          <w:sz w:val="22"/>
          <w:szCs w:val="22"/>
        </w:rPr>
        <w:t xml:space="preserve">per day </w:t>
      </w:r>
      <w:r w:rsidR="472117E8" w:rsidRPr="006061AB">
        <w:rPr>
          <w:rFonts w:ascii="Times New Roman" w:hAnsi="Times New Roman"/>
          <w:sz w:val="22"/>
          <w:szCs w:val="22"/>
        </w:rPr>
        <w:t xml:space="preserve">as </w:t>
      </w:r>
      <w:r w:rsidR="3FFDCF17" w:rsidRPr="006061AB">
        <w:rPr>
          <w:rFonts w:ascii="Times New Roman" w:hAnsi="Times New Roman"/>
          <w:sz w:val="22"/>
          <w:szCs w:val="22"/>
        </w:rPr>
        <w:t xml:space="preserve">regulated by 10-144 C.M.R. </w:t>
      </w:r>
      <w:r w:rsidR="005D7A2C" w:rsidRPr="006061AB">
        <w:rPr>
          <w:rFonts w:ascii="Times New Roman" w:hAnsi="Times New Roman"/>
          <w:sz w:val="22"/>
          <w:szCs w:val="22"/>
        </w:rPr>
        <w:t>Ch.</w:t>
      </w:r>
      <w:r w:rsidR="3FFDCF17" w:rsidRPr="006061AB">
        <w:rPr>
          <w:rFonts w:ascii="Times New Roman" w:hAnsi="Times New Roman"/>
          <w:sz w:val="22"/>
          <w:szCs w:val="22"/>
        </w:rPr>
        <w:t xml:space="preserve"> 241, </w:t>
      </w:r>
      <w:r w:rsidR="3FFDCF17" w:rsidRPr="00CB2AC9">
        <w:rPr>
          <w:rFonts w:ascii="Times New Roman" w:hAnsi="Times New Roman"/>
          <w:i/>
          <w:iCs/>
          <w:sz w:val="22"/>
          <w:szCs w:val="22"/>
        </w:rPr>
        <w:t>Subsurface Wastewater Disposal Rules</w:t>
      </w:r>
      <w:r w:rsidR="3FFDCF17" w:rsidRPr="006061AB">
        <w:rPr>
          <w:rFonts w:ascii="Times New Roman" w:hAnsi="Times New Roman"/>
          <w:sz w:val="22"/>
          <w:szCs w:val="22"/>
        </w:rPr>
        <w:t>.</w:t>
      </w:r>
    </w:p>
    <w:p w14:paraId="26400809" w14:textId="77777777" w:rsidR="0085192F" w:rsidRPr="006061AB" w:rsidRDefault="0085192F"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3AED95A7" w14:textId="10AF574F" w:rsidR="005D7A2C" w:rsidRDefault="5B58CCF3" w:rsidP="0064526E">
      <w:pPr>
        <w:widowControl/>
        <w:tabs>
          <w:tab w:val="left" w:pos="720"/>
          <w:tab w:val="left" w:pos="1440"/>
          <w:tab w:val="left" w:pos="2160"/>
          <w:tab w:val="left" w:pos="2880"/>
          <w:tab w:val="left" w:pos="3600"/>
          <w:tab w:val="left" w:pos="4320"/>
        </w:tabs>
        <w:suppressAutoHyphens/>
        <w:ind w:left="1440"/>
        <w:rPr>
          <w:ins w:id="29" w:author="Gove, Hilary" w:date="2023-07-06T18:42:00Z"/>
          <w:rFonts w:ascii="Times New Roman" w:hAnsi="Times New Roman"/>
          <w:color w:val="000000" w:themeColor="text1"/>
          <w:sz w:val="22"/>
          <w:szCs w:val="22"/>
        </w:rPr>
      </w:pPr>
      <w:r w:rsidRPr="5E218EA2">
        <w:rPr>
          <w:rFonts w:ascii="Times New Roman" w:hAnsi="Times New Roman"/>
          <w:b/>
          <w:bCs/>
          <w:color w:val="000000" w:themeColor="text1"/>
          <w:sz w:val="22"/>
          <w:szCs w:val="22"/>
        </w:rPr>
        <w:t>Comprehensive plan.</w:t>
      </w:r>
      <w:r w:rsidRPr="5E218EA2">
        <w:rPr>
          <w:rFonts w:ascii="Times New Roman" w:hAnsi="Times New Roman"/>
          <w:color w:val="000000" w:themeColor="text1"/>
          <w:sz w:val="22"/>
          <w:szCs w:val="22"/>
        </w:rPr>
        <w:t xml:space="preserve"> </w:t>
      </w:r>
      <w:r w:rsidR="4F99721A" w:rsidRPr="5E218EA2">
        <w:rPr>
          <w:rFonts w:ascii="Times New Roman" w:hAnsi="Times New Roman"/>
          <w:color w:val="000000" w:themeColor="text1"/>
          <w:sz w:val="22"/>
          <w:szCs w:val="22"/>
        </w:rPr>
        <w:t xml:space="preserve">"Comprehensive plan" means a document or interrelated documents </w:t>
      </w:r>
      <w:r w:rsidR="402370AC" w:rsidRPr="5E218EA2">
        <w:rPr>
          <w:rFonts w:ascii="Times New Roman" w:hAnsi="Times New Roman"/>
          <w:color w:val="000000" w:themeColor="text1"/>
          <w:sz w:val="22"/>
          <w:szCs w:val="22"/>
        </w:rPr>
        <w:t xml:space="preserve">consistent with </w:t>
      </w:r>
      <w:r w:rsidR="4F99721A" w:rsidRPr="5E218EA2">
        <w:rPr>
          <w:rFonts w:ascii="Times New Roman" w:hAnsi="Times New Roman"/>
          <w:color w:val="000000" w:themeColor="text1"/>
          <w:sz w:val="22"/>
          <w:szCs w:val="22"/>
        </w:rPr>
        <w:t xml:space="preserve">30-A M.R.S. </w:t>
      </w:r>
      <w:r w:rsidR="4F99721A" w:rsidRPr="5E218EA2">
        <w:rPr>
          <w:rFonts w:ascii="Times New Roman" w:hAnsi="Times New Roman"/>
          <w:sz w:val="22"/>
          <w:szCs w:val="22"/>
        </w:rPr>
        <w:t>§</w:t>
      </w:r>
      <w:ins w:id="30" w:author="Gove, Hilary [2]" w:date="2023-07-10T14:35:00Z">
        <w:r w:rsidR="006C6584">
          <w:rPr>
            <w:rFonts w:ascii="Times New Roman" w:hAnsi="Times New Roman"/>
            <w:sz w:val="22"/>
            <w:szCs w:val="22"/>
          </w:rPr>
          <w:t xml:space="preserve"> </w:t>
        </w:r>
      </w:ins>
      <w:r w:rsidR="285CCBBA" w:rsidRPr="5E218EA2">
        <w:rPr>
          <w:rFonts w:ascii="Times New Roman" w:hAnsi="Times New Roman"/>
          <w:sz w:val="22"/>
          <w:szCs w:val="22"/>
        </w:rPr>
        <w:t>4326(1)-(4)</w:t>
      </w:r>
      <w:r w:rsidR="4F99721A" w:rsidRPr="5E218EA2">
        <w:rPr>
          <w:rFonts w:ascii="Times New Roman" w:hAnsi="Times New Roman"/>
          <w:color w:val="000000" w:themeColor="text1"/>
          <w:sz w:val="22"/>
          <w:szCs w:val="22"/>
        </w:rPr>
        <w:t xml:space="preserve">, including the strategies for an implementation program which are consistent with the goals and guidelines established </w:t>
      </w:r>
      <w:r w:rsidR="646274B4" w:rsidRPr="5E218EA2">
        <w:rPr>
          <w:rFonts w:ascii="Times New Roman" w:hAnsi="Times New Roman"/>
          <w:color w:val="000000" w:themeColor="text1"/>
          <w:sz w:val="22"/>
          <w:szCs w:val="22"/>
        </w:rPr>
        <w:t>pursuant to Title 30-A Chapter 187 Subchapter II.</w:t>
      </w:r>
    </w:p>
    <w:p w14:paraId="27ADAF0C" w14:textId="252D930A" w:rsidR="5E218EA2" w:rsidRDefault="5E218EA2" w:rsidP="5E218EA2">
      <w:pPr>
        <w:widowControl/>
        <w:tabs>
          <w:tab w:val="left" w:pos="720"/>
          <w:tab w:val="left" w:pos="1440"/>
          <w:tab w:val="left" w:pos="2160"/>
          <w:tab w:val="left" w:pos="2880"/>
          <w:tab w:val="left" w:pos="3600"/>
          <w:tab w:val="left" w:pos="4320"/>
        </w:tabs>
        <w:ind w:left="1440"/>
        <w:rPr>
          <w:ins w:id="31" w:author="Gove, Hilary" w:date="2023-07-06T18:42:00Z"/>
          <w:rFonts w:ascii="Times New Roman" w:hAnsi="Times New Roman"/>
          <w:color w:val="000000" w:themeColor="text1"/>
          <w:sz w:val="22"/>
          <w:szCs w:val="22"/>
        </w:rPr>
      </w:pPr>
    </w:p>
    <w:p w14:paraId="1D1850CF" w14:textId="5DF31D92" w:rsidR="059BF473" w:rsidRDefault="059BF473" w:rsidP="5E218EA2">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ins w:id="32" w:author="Gove, Hilary" w:date="2023-07-06T18:42:00Z">
        <w:r w:rsidRPr="004D242E">
          <w:rPr>
            <w:rFonts w:ascii="Times New Roman" w:hAnsi="Times New Roman"/>
            <w:b/>
            <w:bCs/>
            <w:color w:val="000000" w:themeColor="text1"/>
            <w:sz w:val="22"/>
            <w:szCs w:val="22"/>
          </w:rPr>
          <w:lastRenderedPageBreak/>
          <w:t>Conditional use.</w:t>
        </w:r>
        <w:r w:rsidRPr="5E218EA2">
          <w:rPr>
            <w:rFonts w:ascii="Times New Roman" w:hAnsi="Times New Roman"/>
            <w:color w:val="000000" w:themeColor="text1"/>
            <w:sz w:val="22"/>
            <w:szCs w:val="22"/>
          </w:rPr>
          <w:t xml:space="preserve"> “Conditional use”</w:t>
        </w:r>
      </w:ins>
      <w:ins w:id="33" w:author="Gove, Hilary" w:date="2023-07-06T18:43:00Z">
        <w:r w:rsidRPr="5E218EA2">
          <w:rPr>
            <w:rFonts w:ascii="Times New Roman" w:hAnsi="Times New Roman"/>
            <w:color w:val="000000" w:themeColor="text1"/>
            <w:sz w:val="22"/>
            <w:szCs w:val="22"/>
          </w:rPr>
          <w:t xml:space="preserve"> means a use permitted</w:t>
        </w:r>
      </w:ins>
      <w:ins w:id="34" w:author="Gove, Hilary" w:date="2023-07-07T13:48:00Z">
        <w:r w:rsidR="2272191E" w:rsidRPr="5E218EA2">
          <w:rPr>
            <w:rFonts w:ascii="Times New Roman" w:hAnsi="Times New Roman"/>
            <w:color w:val="000000" w:themeColor="text1"/>
            <w:sz w:val="22"/>
            <w:szCs w:val="22"/>
          </w:rPr>
          <w:t xml:space="preserve"> on a lot</w:t>
        </w:r>
      </w:ins>
      <w:ins w:id="35" w:author="Gove, Hilary" w:date="2023-07-07T15:01:00Z">
        <w:r w:rsidR="118265AB" w:rsidRPr="5E218EA2">
          <w:rPr>
            <w:rFonts w:ascii="Times New Roman" w:hAnsi="Times New Roman"/>
            <w:color w:val="000000" w:themeColor="text1"/>
            <w:sz w:val="22"/>
            <w:szCs w:val="22"/>
          </w:rPr>
          <w:t xml:space="preserve"> in a zoning district</w:t>
        </w:r>
      </w:ins>
      <w:ins w:id="36" w:author="Gove, Hilary" w:date="2023-07-06T18:43:00Z">
        <w:r w:rsidRPr="5E218EA2">
          <w:rPr>
            <w:rFonts w:ascii="Times New Roman" w:hAnsi="Times New Roman"/>
            <w:color w:val="000000" w:themeColor="text1"/>
            <w:sz w:val="22"/>
            <w:szCs w:val="22"/>
          </w:rPr>
          <w:t xml:space="preserve"> by a municipal</w:t>
        </w:r>
      </w:ins>
      <w:ins w:id="37" w:author="Gove, Hilary [2]" w:date="2023-07-10T13:45:00Z">
        <w:r w:rsidR="00CF1BEE">
          <w:rPr>
            <w:rFonts w:ascii="Times New Roman" w:hAnsi="Times New Roman"/>
            <w:color w:val="000000" w:themeColor="text1"/>
            <w:sz w:val="22"/>
            <w:szCs w:val="22"/>
          </w:rPr>
          <w:t xml:space="preserve"> legislative body</w:t>
        </w:r>
      </w:ins>
      <w:ins w:id="38" w:author="Gove, Hilary [2]" w:date="2023-07-10T14:24:00Z">
        <w:r w:rsidR="004D242E">
          <w:rPr>
            <w:rFonts w:ascii="Times New Roman" w:hAnsi="Times New Roman"/>
            <w:color w:val="000000" w:themeColor="text1"/>
            <w:sz w:val="22"/>
            <w:szCs w:val="22"/>
          </w:rPr>
          <w:t>,</w:t>
        </w:r>
      </w:ins>
      <w:ins w:id="39" w:author="Gove, Hilary" w:date="2023-07-06T18:43:00Z">
        <w:r w:rsidR="3851EAD8" w:rsidRPr="5E218EA2">
          <w:rPr>
            <w:rFonts w:ascii="Times New Roman" w:hAnsi="Times New Roman"/>
            <w:color w:val="000000" w:themeColor="text1"/>
            <w:sz w:val="22"/>
            <w:szCs w:val="22"/>
          </w:rPr>
          <w:t xml:space="preserve"> </w:t>
        </w:r>
      </w:ins>
      <w:ins w:id="40" w:author="Gove, Hilary" w:date="2023-07-06T18:47:00Z">
        <w:r w:rsidR="191CFC91" w:rsidRPr="5E218EA2">
          <w:rPr>
            <w:rFonts w:ascii="Times New Roman" w:hAnsi="Times New Roman"/>
            <w:color w:val="000000" w:themeColor="text1"/>
            <w:sz w:val="22"/>
            <w:szCs w:val="22"/>
          </w:rPr>
          <w:t>subject to certain conditions</w:t>
        </w:r>
      </w:ins>
      <w:ins w:id="41" w:author="Gove, Hilary" w:date="2023-07-07T13:46:00Z">
        <w:r w:rsidR="781AE7CE" w:rsidRPr="5E218EA2">
          <w:rPr>
            <w:rFonts w:ascii="Times New Roman" w:hAnsi="Times New Roman"/>
            <w:color w:val="000000" w:themeColor="text1"/>
            <w:sz w:val="22"/>
            <w:szCs w:val="22"/>
          </w:rPr>
          <w:t xml:space="preserve"> not </w:t>
        </w:r>
      </w:ins>
      <w:ins w:id="42" w:author="Gove, Hilary" w:date="2023-07-07T13:49:00Z">
        <w:r w:rsidR="50225598" w:rsidRPr="5E218EA2">
          <w:rPr>
            <w:rFonts w:ascii="Times New Roman" w:hAnsi="Times New Roman"/>
            <w:color w:val="000000" w:themeColor="text1"/>
            <w:sz w:val="22"/>
            <w:szCs w:val="22"/>
          </w:rPr>
          <w:t xml:space="preserve">generally </w:t>
        </w:r>
      </w:ins>
      <w:ins w:id="43" w:author="Gove, Hilary" w:date="2023-07-07T13:46:00Z">
        <w:r w:rsidR="781AE7CE" w:rsidRPr="5E218EA2">
          <w:rPr>
            <w:rFonts w:ascii="Times New Roman" w:hAnsi="Times New Roman"/>
            <w:color w:val="000000" w:themeColor="text1"/>
            <w:sz w:val="22"/>
            <w:szCs w:val="22"/>
          </w:rPr>
          <w:t xml:space="preserve">applicable </w:t>
        </w:r>
      </w:ins>
      <w:ins w:id="44" w:author="Gove, Hilary" w:date="2023-07-07T13:47:00Z">
        <w:r w:rsidR="07A47BB4" w:rsidRPr="5E218EA2">
          <w:rPr>
            <w:rFonts w:ascii="Times New Roman" w:hAnsi="Times New Roman"/>
            <w:color w:val="000000" w:themeColor="text1"/>
            <w:sz w:val="22"/>
            <w:szCs w:val="22"/>
          </w:rPr>
          <w:t xml:space="preserve">to </w:t>
        </w:r>
      </w:ins>
      <w:ins w:id="45" w:author="Gove, Hilary" w:date="2023-07-07T13:48:00Z">
        <w:r w:rsidR="07A47BB4" w:rsidRPr="5E218EA2">
          <w:rPr>
            <w:rFonts w:ascii="Times New Roman" w:hAnsi="Times New Roman"/>
            <w:color w:val="000000" w:themeColor="text1"/>
            <w:sz w:val="22"/>
            <w:szCs w:val="22"/>
          </w:rPr>
          <w:t xml:space="preserve">other </w:t>
        </w:r>
        <w:r w:rsidR="6A6E3335" w:rsidRPr="5E218EA2">
          <w:rPr>
            <w:rFonts w:ascii="Times New Roman" w:hAnsi="Times New Roman"/>
            <w:color w:val="000000" w:themeColor="text1"/>
            <w:sz w:val="22"/>
            <w:szCs w:val="22"/>
          </w:rPr>
          <w:t xml:space="preserve">lots </w:t>
        </w:r>
        <w:r w:rsidR="07A47BB4" w:rsidRPr="5E218EA2">
          <w:rPr>
            <w:rFonts w:ascii="Times New Roman" w:hAnsi="Times New Roman"/>
            <w:color w:val="000000" w:themeColor="text1"/>
            <w:sz w:val="22"/>
            <w:szCs w:val="22"/>
          </w:rPr>
          <w:t>located in that zoning district</w:t>
        </w:r>
      </w:ins>
      <w:ins w:id="46" w:author="Gove, Hilary" w:date="2023-07-06T18:47:00Z">
        <w:r w:rsidR="191CFC91" w:rsidRPr="5E218EA2">
          <w:rPr>
            <w:rFonts w:ascii="Times New Roman" w:hAnsi="Times New Roman"/>
            <w:color w:val="000000" w:themeColor="text1"/>
            <w:sz w:val="22"/>
            <w:szCs w:val="22"/>
          </w:rPr>
          <w:t xml:space="preserve">. </w:t>
        </w:r>
      </w:ins>
    </w:p>
    <w:p w14:paraId="4FA56007" w14:textId="427FC677" w:rsidR="5E8A5427" w:rsidRPr="006061AB" w:rsidRDefault="5E8A5427"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44EAFD9C" w14:textId="54C42885" w:rsidR="00F76723" w:rsidRPr="006061AB" w:rsidRDefault="5ADA49A3" w:rsidP="0064526E">
      <w:pPr>
        <w:widowControl/>
        <w:tabs>
          <w:tab w:val="left" w:pos="720"/>
          <w:tab w:val="left" w:pos="1440"/>
          <w:tab w:val="left" w:pos="2160"/>
          <w:tab w:val="left" w:pos="2880"/>
          <w:tab w:val="left" w:pos="3600"/>
          <w:tab w:val="left" w:pos="4320"/>
        </w:tabs>
        <w:suppressAutoHyphens/>
        <w:ind w:left="1440"/>
        <w:rPr>
          <w:rFonts w:ascii="Times New Roman" w:hAnsi="Times New Roman"/>
          <w:color w:val="000000" w:themeColor="text1"/>
          <w:sz w:val="22"/>
          <w:szCs w:val="22"/>
        </w:rPr>
      </w:pPr>
      <w:r w:rsidRPr="006061AB">
        <w:rPr>
          <w:rFonts w:ascii="Times New Roman" w:hAnsi="Times New Roman"/>
          <w:b/>
          <w:bCs/>
          <w:sz w:val="22"/>
          <w:szCs w:val="22"/>
        </w:rPr>
        <w:t xml:space="preserve">Density requirements. </w:t>
      </w:r>
      <w:r w:rsidR="525AD99C" w:rsidRPr="006061AB">
        <w:rPr>
          <w:rFonts w:ascii="Times New Roman" w:hAnsi="Times New Roman"/>
          <w:sz w:val="22"/>
          <w:szCs w:val="22"/>
        </w:rPr>
        <w:t xml:space="preserve">“Density requirements” mean </w:t>
      </w:r>
      <w:r w:rsidR="0F56EC61" w:rsidRPr="006061AB">
        <w:rPr>
          <w:rFonts w:ascii="Times New Roman" w:hAnsi="Times New Roman"/>
          <w:sz w:val="22"/>
          <w:szCs w:val="22"/>
        </w:rPr>
        <w:t>t</w:t>
      </w:r>
      <w:r w:rsidR="0F56EC61" w:rsidRPr="006061AB">
        <w:rPr>
          <w:rFonts w:ascii="Times New Roman" w:hAnsi="Times New Roman"/>
          <w:color w:val="000000" w:themeColor="text1"/>
          <w:sz w:val="22"/>
          <w:szCs w:val="22"/>
        </w:rPr>
        <w:t xml:space="preserve">he maximum number of dwelling units allowed </w:t>
      </w:r>
      <w:r w:rsidR="117A394F" w:rsidRPr="006061AB">
        <w:rPr>
          <w:rFonts w:ascii="Times New Roman" w:hAnsi="Times New Roman"/>
          <w:color w:val="000000" w:themeColor="text1"/>
          <w:sz w:val="22"/>
          <w:szCs w:val="22"/>
        </w:rPr>
        <w:t>on a lot</w:t>
      </w:r>
      <w:r w:rsidR="0F56EC61" w:rsidRPr="006061AB">
        <w:rPr>
          <w:rFonts w:ascii="Times New Roman" w:hAnsi="Times New Roman"/>
          <w:color w:val="000000" w:themeColor="text1"/>
          <w:sz w:val="22"/>
          <w:szCs w:val="22"/>
        </w:rPr>
        <w:t>, subject to dimensional requirements.</w:t>
      </w:r>
    </w:p>
    <w:p w14:paraId="04535F5F" w14:textId="0D7E65F4" w:rsidR="008010D9" w:rsidRPr="006061AB" w:rsidRDefault="008010D9" w:rsidP="0064526E">
      <w:pPr>
        <w:widowControl/>
        <w:tabs>
          <w:tab w:val="left" w:pos="720"/>
          <w:tab w:val="left" w:pos="1440"/>
          <w:tab w:val="left" w:pos="2160"/>
          <w:tab w:val="left" w:pos="2880"/>
          <w:tab w:val="left" w:pos="3600"/>
          <w:tab w:val="left" w:pos="4320"/>
        </w:tabs>
        <w:suppressAutoHyphens/>
        <w:ind w:left="1440"/>
        <w:rPr>
          <w:rFonts w:ascii="Times New Roman" w:hAnsi="Times New Roman"/>
          <w:color w:val="000000" w:themeColor="text1"/>
          <w:sz w:val="22"/>
          <w:szCs w:val="22"/>
        </w:rPr>
      </w:pPr>
    </w:p>
    <w:p w14:paraId="6C8E36D4" w14:textId="77777777" w:rsidR="005D7A2C" w:rsidRDefault="41024821"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6061AB">
        <w:rPr>
          <w:rFonts w:ascii="Times New Roman" w:hAnsi="Times New Roman"/>
          <w:b/>
          <w:bCs/>
          <w:sz w:val="22"/>
          <w:szCs w:val="22"/>
        </w:rPr>
        <w:t>Designated growth area.</w:t>
      </w:r>
      <w:r w:rsidRPr="006061AB">
        <w:rPr>
          <w:rFonts w:ascii="Times New Roman" w:hAnsi="Times New Roman"/>
          <w:sz w:val="22"/>
          <w:szCs w:val="22"/>
        </w:rPr>
        <w:t xml:space="preserve"> “Designated growth area” </w:t>
      </w:r>
      <w:r w:rsidRPr="006061AB">
        <w:rPr>
          <w:rFonts w:ascii="Times New Roman" w:hAnsi="Times New Roman"/>
          <w:color w:val="000000" w:themeColor="text1"/>
          <w:sz w:val="22"/>
          <w:szCs w:val="22"/>
        </w:rPr>
        <w:t>means an area that is designated in a municipality's or multi</w:t>
      </w:r>
      <w:r w:rsidR="00CB2AC9">
        <w:rPr>
          <w:rFonts w:ascii="Times New Roman" w:hAnsi="Times New Roman"/>
          <w:color w:val="000000" w:themeColor="text1"/>
          <w:sz w:val="22"/>
          <w:szCs w:val="22"/>
        </w:rPr>
        <w:t>-</w:t>
      </w:r>
      <w:r w:rsidRPr="006061AB">
        <w:rPr>
          <w:rFonts w:ascii="Times New Roman" w:hAnsi="Times New Roman"/>
          <w:color w:val="000000" w:themeColor="text1"/>
          <w:sz w:val="22"/>
          <w:szCs w:val="22"/>
        </w:rPr>
        <w:t>municipal region's comprehensive plan as suitable for orderly residential, commercial</w:t>
      </w:r>
      <w:r w:rsidR="3C5591AD" w:rsidRPr="006061AB">
        <w:rPr>
          <w:rFonts w:ascii="Times New Roman" w:hAnsi="Times New Roman"/>
          <w:color w:val="000000" w:themeColor="text1"/>
          <w:sz w:val="22"/>
          <w:szCs w:val="22"/>
        </w:rPr>
        <w:t>,</w:t>
      </w:r>
      <w:r w:rsidRPr="006061AB">
        <w:rPr>
          <w:rFonts w:ascii="Times New Roman" w:hAnsi="Times New Roman"/>
          <w:color w:val="000000" w:themeColor="text1"/>
          <w:sz w:val="22"/>
          <w:szCs w:val="22"/>
        </w:rPr>
        <w:t xml:space="preserve"> or industrial development, or any combination of those types of development, and into which most development projected over ten (10) years is directed. Designated growth areas may also be referred to as priority development zones or other terms with a similar intent</w:t>
      </w:r>
      <w:r w:rsidR="00124B62" w:rsidRPr="006061AB">
        <w:rPr>
          <w:rFonts w:ascii="Times New Roman" w:hAnsi="Times New Roman"/>
          <w:color w:val="000000" w:themeColor="text1"/>
          <w:sz w:val="22"/>
          <w:szCs w:val="22"/>
        </w:rPr>
        <w:t>.</w:t>
      </w:r>
      <w:r w:rsidR="2C281EC3" w:rsidRPr="006061AB">
        <w:rPr>
          <w:rFonts w:ascii="Times New Roman" w:hAnsi="Times New Roman"/>
          <w:color w:val="000000" w:themeColor="text1"/>
          <w:sz w:val="22"/>
          <w:szCs w:val="22"/>
        </w:rPr>
        <w:t xml:space="preserve"> If a municipality does not have a comprehensive plan, “designated growth area” means</w:t>
      </w:r>
      <w:r w:rsidR="754F3195" w:rsidRPr="006061AB">
        <w:rPr>
          <w:rFonts w:ascii="Times New Roman" w:hAnsi="Times New Roman"/>
          <w:color w:val="000000" w:themeColor="text1"/>
          <w:sz w:val="22"/>
          <w:szCs w:val="22"/>
        </w:rPr>
        <w:t xml:space="preserve"> an area served by a public sewer system that has the capacity for the growth-related project, an area identified in the latest Federal Decennial Census as a census-designated place or a compact area of an urban compact municipality as defined by </w:t>
      </w:r>
      <w:r w:rsidR="5CAD537F" w:rsidRPr="006061AB">
        <w:rPr>
          <w:rFonts w:ascii="Times New Roman" w:hAnsi="Times New Roman"/>
          <w:color w:val="000000" w:themeColor="text1"/>
          <w:sz w:val="22"/>
          <w:szCs w:val="22"/>
        </w:rPr>
        <w:t>23 M.R.S. §754.</w:t>
      </w:r>
    </w:p>
    <w:p w14:paraId="22E084B3" w14:textId="4792FA04" w:rsidR="5539809C" w:rsidRPr="006061AB" w:rsidRDefault="5539809C"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1907EF1" w14:textId="77777777" w:rsidR="005D7A2C" w:rsidRDefault="40372A61"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 xml:space="preserve">Dimensional requirements. </w:t>
      </w:r>
      <w:r w:rsidR="694343B0" w:rsidRPr="006061AB">
        <w:rPr>
          <w:rFonts w:ascii="Times New Roman" w:hAnsi="Times New Roman"/>
          <w:sz w:val="22"/>
          <w:szCs w:val="22"/>
        </w:rPr>
        <w:t>“Dimensional requirements” mean</w:t>
      </w:r>
      <w:r w:rsidR="204EFADD" w:rsidRPr="006061AB">
        <w:rPr>
          <w:rFonts w:ascii="Times New Roman" w:hAnsi="Times New Roman"/>
          <w:sz w:val="22"/>
          <w:szCs w:val="22"/>
        </w:rPr>
        <w:t xml:space="preserve"> </w:t>
      </w:r>
      <w:r w:rsidR="5674601A" w:rsidRPr="006061AB">
        <w:rPr>
          <w:rFonts w:ascii="Times New Roman" w:hAnsi="Times New Roman"/>
          <w:sz w:val="22"/>
          <w:szCs w:val="22"/>
        </w:rPr>
        <w:t>requirements which govern the size and placement of structures</w:t>
      </w:r>
      <w:r w:rsidR="694343B0" w:rsidRPr="006061AB">
        <w:rPr>
          <w:rFonts w:ascii="Times New Roman" w:hAnsi="Times New Roman"/>
          <w:sz w:val="22"/>
          <w:szCs w:val="22"/>
        </w:rPr>
        <w:t xml:space="preserve"> </w:t>
      </w:r>
      <w:r w:rsidR="1572DD6B" w:rsidRPr="006061AB">
        <w:rPr>
          <w:rFonts w:ascii="Times New Roman" w:hAnsi="Times New Roman"/>
          <w:sz w:val="22"/>
          <w:szCs w:val="22"/>
        </w:rPr>
        <w:t xml:space="preserve">including, but limited </w:t>
      </w:r>
      <w:r w:rsidR="67F7529A" w:rsidRPr="006061AB">
        <w:rPr>
          <w:rFonts w:ascii="Times New Roman" w:hAnsi="Times New Roman"/>
          <w:sz w:val="22"/>
          <w:szCs w:val="22"/>
        </w:rPr>
        <w:t xml:space="preserve">not </w:t>
      </w:r>
      <w:r w:rsidR="1572DD6B" w:rsidRPr="006061AB">
        <w:rPr>
          <w:rFonts w:ascii="Times New Roman" w:hAnsi="Times New Roman"/>
          <w:sz w:val="22"/>
          <w:szCs w:val="22"/>
        </w:rPr>
        <w:t>to, the following require</w:t>
      </w:r>
      <w:r w:rsidR="32A4CAB2" w:rsidRPr="006061AB">
        <w:rPr>
          <w:rFonts w:ascii="Times New Roman" w:hAnsi="Times New Roman"/>
          <w:sz w:val="22"/>
          <w:szCs w:val="22"/>
        </w:rPr>
        <w:t>ments:</w:t>
      </w:r>
      <w:r w:rsidR="00C75C5B" w:rsidRPr="006061AB">
        <w:rPr>
          <w:rFonts w:ascii="Times New Roman" w:hAnsi="Times New Roman"/>
          <w:sz w:val="22"/>
          <w:szCs w:val="22"/>
        </w:rPr>
        <w:t xml:space="preserve"> </w:t>
      </w:r>
      <w:r w:rsidR="32A4CAB2" w:rsidRPr="006061AB">
        <w:rPr>
          <w:rFonts w:ascii="Times New Roman" w:hAnsi="Times New Roman"/>
          <w:sz w:val="22"/>
          <w:szCs w:val="22"/>
        </w:rPr>
        <w:t>buildin</w:t>
      </w:r>
      <w:r w:rsidR="46DD0B1A" w:rsidRPr="006061AB">
        <w:rPr>
          <w:rFonts w:ascii="Times New Roman" w:hAnsi="Times New Roman"/>
          <w:sz w:val="22"/>
          <w:szCs w:val="22"/>
        </w:rPr>
        <w:t xml:space="preserve">g </w:t>
      </w:r>
      <w:r w:rsidR="32A4CAB2" w:rsidRPr="006061AB">
        <w:rPr>
          <w:rFonts w:ascii="Times New Roman" w:hAnsi="Times New Roman"/>
          <w:sz w:val="22"/>
          <w:szCs w:val="22"/>
        </w:rPr>
        <w:t xml:space="preserve">height, lot </w:t>
      </w:r>
      <w:r w:rsidR="0FD0B62B" w:rsidRPr="006061AB">
        <w:rPr>
          <w:rFonts w:ascii="Times New Roman" w:hAnsi="Times New Roman"/>
          <w:sz w:val="22"/>
          <w:szCs w:val="22"/>
        </w:rPr>
        <w:t>area</w:t>
      </w:r>
      <w:r w:rsidR="32A4CAB2" w:rsidRPr="006061AB">
        <w:rPr>
          <w:rFonts w:ascii="Times New Roman" w:hAnsi="Times New Roman"/>
          <w:sz w:val="22"/>
          <w:szCs w:val="22"/>
        </w:rPr>
        <w:t xml:space="preserve">, </w:t>
      </w:r>
      <w:r w:rsidR="32AFE584" w:rsidRPr="006061AB">
        <w:rPr>
          <w:rFonts w:ascii="Times New Roman" w:hAnsi="Times New Roman"/>
          <w:sz w:val="22"/>
          <w:szCs w:val="22"/>
        </w:rPr>
        <w:t xml:space="preserve">minimum </w:t>
      </w:r>
      <w:proofErr w:type="gramStart"/>
      <w:r w:rsidR="32AFE584" w:rsidRPr="006061AB">
        <w:rPr>
          <w:rFonts w:ascii="Times New Roman" w:hAnsi="Times New Roman"/>
          <w:sz w:val="22"/>
          <w:szCs w:val="22"/>
        </w:rPr>
        <w:t>frontage</w:t>
      </w:r>
      <w:proofErr w:type="gramEnd"/>
      <w:r w:rsidR="5D517343" w:rsidRPr="006061AB">
        <w:rPr>
          <w:rFonts w:ascii="Times New Roman" w:hAnsi="Times New Roman"/>
          <w:sz w:val="22"/>
          <w:szCs w:val="22"/>
        </w:rPr>
        <w:t xml:space="preserve"> and lot depth.</w:t>
      </w:r>
    </w:p>
    <w:p w14:paraId="4592A358" w14:textId="26DA58E1" w:rsidR="5E8A5427" w:rsidRPr="006061AB" w:rsidRDefault="5E8A5427" w:rsidP="0064526E">
      <w:pPr>
        <w:widowControl/>
        <w:tabs>
          <w:tab w:val="left" w:pos="720"/>
          <w:tab w:val="left" w:pos="1440"/>
          <w:tab w:val="left" w:pos="2160"/>
          <w:tab w:val="left" w:pos="2880"/>
          <w:tab w:val="left" w:pos="3600"/>
          <w:tab w:val="left" w:pos="4320"/>
        </w:tabs>
        <w:ind w:left="1440"/>
        <w:rPr>
          <w:ins w:id="47" w:author="Averill, Benjamin" w:date="2023-07-06T16:11:00Z"/>
          <w:rFonts w:ascii="Times New Roman" w:hAnsi="Times New Roman"/>
          <w:sz w:val="22"/>
          <w:szCs w:val="22"/>
        </w:rPr>
      </w:pPr>
    </w:p>
    <w:p w14:paraId="654DC2B8" w14:textId="6F46D238" w:rsidR="632976A0" w:rsidRDefault="4A486AF8" w:rsidP="632976A0">
      <w:pPr>
        <w:widowControl/>
        <w:tabs>
          <w:tab w:val="left" w:pos="720"/>
          <w:tab w:val="left" w:pos="1440"/>
          <w:tab w:val="left" w:pos="2160"/>
          <w:tab w:val="left" w:pos="2880"/>
          <w:tab w:val="left" w:pos="3600"/>
          <w:tab w:val="left" w:pos="4320"/>
        </w:tabs>
        <w:ind w:left="1440"/>
        <w:rPr>
          <w:rFonts w:ascii="Times New Roman" w:hAnsi="Times New Roman"/>
          <w:sz w:val="22"/>
          <w:szCs w:val="22"/>
        </w:rPr>
      </w:pPr>
      <w:ins w:id="48" w:author="Gove, Hilary" w:date="2023-07-07T14:59:00Z">
        <w:r w:rsidRPr="004D242E">
          <w:rPr>
            <w:rFonts w:ascii="Times New Roman" w:hAnsi="Times New Roman"/>
            <w:b/>
            <w:bCs/>
            <w:sz w:val="22"/>
            <w:szCs w:val="22"/>
          </w:rPr>
          <w:t>Duplex.</w:t>
        </w:r>
        <w:r w:rsidRPr="5E218EA2">
          <w:rPr>
            <w:rFonts w:ascii="Times New Roman" w:hAnsi="Times New Roman"/>
            <w:sz w:val="22"/>
            <w:szCs w:val="22"/>
          </w:rPr>
          <w:t xml:space="preserve"> </w:t>
        </w:r>
      </w:ins>
      <w:ins w:id="49" w:author="Gove, Hilary [2]" w:date="2023-07-10T13:46:00Z">
        <w:r w:rsidR="00CF1BEE">
          <w:rPr>
            <w:rFonts w:ascii="Times New Roman" w:hAnsi="Times New Roman"/>
            <w:sz w:val="22"/>
            <w:szCs w:val="22"/>
          </w:rPr>
          <w:t xml:space="preserve">“Duplex” means a structure containing two (2) dwelling units. </w:t>
        </w:r>
      </w:ins>
    </w:p>
    <w:p w14:paraId="1BA1C082" w14:textId="77777777" w:rsidR="00CF1BEE" w:rsidRDefault="00CF1BEE" w:rsidP="0064526E">
      <w:pPr>
        <w:widowControl/>
        <w:tabs>
          <w:tab w:val="left" w:pos="720"/>
          <w:tab w:val="left" w:pos="1440"/>
          <w:tab w:val="left" w:pos="2160"/>
          <w:tab w:val="left" w:pos="2880"/>
          <w:tab w:val="left" w:pos="3600"/>
          <w:tab w:val="left" w:pos="4320"/>
        </w:tabs>
        <w:ind w:left="1440"/>
        <w:rPr>
          <w:ins w:id="50" w:author="Gove, Hilary [2]" w:date="2023-07-10T13:46:00Z"/>
          <w:rFonts w:ascii="Times New Roman" w:hAnsi="Times New Roman"/>
          <w:b/>
          <w:bCs/>
          <w:sz w:val="22"/>
          <w:szCs w:val="22"/>
        </w:rPr>
      </w:pPr>
    </w:p>
    <w:p w14:paraId="79826574" w14:textId="1BB8CD1E" w:rsidR="1BDE82C4" w:rsidRPr="006061AB" w:rsidRDefault="799F1F87"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632976A0">
        <w:rPr>
          <w:rFonts w:ascii="Times New Roman" w:hAnsi="Times New Roman"/>
          <w:b/>
          <w:bCs/>
          <w:sz w:val="22"/>
          <w:szCs w:val="22"/>
        </w:rPr>
        <w:t>Dwelling unit.</w:t>
      </w:r>
      <w:r w:rsidRPr="632976A0">
        <w:rPr>
          <w:rFonts w:ascii="Times New Roman" w:hAnsi="Times New Roman"/>
          <w:sz w:val="22"/>
          <w:szCs w:val="22"/>
        </w:rPr>
        <w:t xml:space="preserve"> </w:t>
      </w:r>
      <w:r w:rsidR="31952ED0" w:rsidRPr="632976A0">
        <w:rPr>
          <w:rFonts w:ascii="Times New Roman" w:hAnsi="Times New Roman"/>
          <w:sz w:val="22"/>
          <w:szCs w:val="22"/>
        </w:rPr>
        <w:t xml:space="preserve">“Dwelling unit” means </w:t>
      </w:r>
      <w:r w:rsidR="7E68055E" w:rsidRPr="632976A0">
        <w:rPr>
          <w:rFonts w:ascii="Times New Roman" w:hAnsi="Times New Roman"/>
          <w:color w:val="000000" w:themeColor="text1"/>
          <w:sz w:val="22"/>
          <w:szCs w:val="22"/>
        </w:rPr>
        <w:t>any part of a structure which, through sale or lease, is intended for human habitation, including single-family and multifamily housing, condominiums, time-share units, and apartments.</w:t>
      </w:r>
    </w:p>
    <w:p w14:paraId="2D4266B9" w14:textId="67DAB57E" w:rsidR="7F3476BE" w:rsidRPr="006061AB" w:rsidRDefault="7F3476BE"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4440199A" w14:textId="77777777" w:rsidR="005D7A2C" w:rsidRDefault="180010A4"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color w:val="000000" w:themeColor="text1"/>
          <w:sz w:val="22"/>
          <w:szCs w:val="22"/>
        </w:rPr>
        <w:t>Existing dwelling unit</w:t>
      </w:r>
      <w:r w:rsidRPr="006061AB">
        <w:rPr>
          <w:rFonts w:ascii="Times New Roman" w:hAnsi="Times New Roman"/>
          <w:color w:val="000000" w:themeColor="text1"/>
          <w:sz w:val="22"/>
          <w:szCs w:val="22"/>
        </w:rPr>
        <w:t xml:space="preserve">. “Existing dwelling unit” </w:t>
      </w:r>
      <w:r w:rsidR="64571691" w:rsidRPr="006061AB">
        <w:rPr>
          <w:rFonts w:ascii="Times New Roman" w:hAnsi="Times New Roman"/>
          <w:sz w:val="22"/>
          <w:szCs w:val="22"/>
        </w:rPr>
        <w:t xml:space="preserve">means a </w:t>
      </w:r>
      <w:r w:rsidR="09165F58" w:rsidRPr="006061AB">
        <w:rPr>
          <w:rFonts w:ascii="Times New Roman" w:hAnsi="Times New Roman"/>
          <w:sz w:val="22"/>
          <w:szCs w:val="22"/>
        </w:rPr>
        <w:t>residential</w:t>
      </w:r>
      <w:r w:rsidR="64571691" w:rsidRPr="006061AB">
        <w:rPr>
          <w:rFonts w:ascii="Times New Roman" w:hAnsi="Times New Roman"/>
          <w:sz w:val="22"/>
          <w:szCs w:val="22"/>
        </w:rPr>
        <w:t xml:space="preserve"> unit in existence on a lot at the time of submission of a permit application to build additional units on that lot. If a municipality does not have a permitting process, the dwelling unit on a lot must be in existence at the time construction begins for additional units on a lot</w:t>
      </w:r>
      <w:r w:rsidR="00B09D0C" w:rsidRPr="006061AB">
        <w:rPr>
          <w:rFonts w:ascii="Times New Roman" w:hAnsi="Times New Roman"/>
          <w:sz w:val="22"/>
          <w:szCs w:val="22"/>
        </w:rPr>
        <w:t>.</w:t>
      </w:r>
    </w:p>
    <w:p w14:paraId="510B9019" w14:textId="3F6296CD" w:rsidR="410C6CA5" w:rsidRPr="006061AB" w:rsidRDefault="410C6CA5"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5DF7B621" w14:textId="1F36C6A3" w:rsidR="005D7A2C" w:rsidDel="006B7488" w:rsidRDefault="14858FD9" w:rsidP="0064526E">
      <w:pPr>
        <w:widowControl/>
        <w:tabs>
          <w:tab w:val="left" w:pos="720"/>
          <w:tab w:val="left" w:pos="1440"/>
          <w:tab w:val="left" w:pos="2160"/>
          <w:tab w:val="left" w:pos="2880"/>
          <w:tab w:val="left" w:pos="3600"/>
          <w:tab w:val="left" w:pos="4320"/>
        </w:tabs>
        <w:ind w:left="1440"/>
        <w:rPr>
          <w:ins w:id="51" w:author="Gove, Hilary" w:date="2023-06-12T10:35:00Z"/>
          <w:del w:id="52" w:author="Gove, Hilary [2]" w:date="2023-07-24T11:02:00Z"/>
          <w:rFonts w:ascii="Times New Roman" w:hAnsi="Times New Roman"/>
          <w:color w:val="000000" w:themeColor="text1"/>
          <w:sz w:val="22"/>
          <w:szCs w:val="22"/>
        </w:rPr>
      </w:pPr>
      <w:del w:id="53" w:author="Gove, Hilary [2]" w:date="2023-07-24T11:02:00Z">
        <w:r w:rsidRPr="5E218EA2" w:rsidDel="006B7488">
          <w:rPr>
            <w:rFonts w:ascii="Times New Roman" w:hAnsi="Times New Roman"/>
            <w:b/>
            <w:bCs/>
            <w:color w:val="000000" w:themeColor="text1"/>
            <w:sz w:val="22"/>
            <w:szCs w:val="22"/>
          </w:rPr>
          <w:delText>Housing</w:delText>
        </w:r>
        <w:r w:rsidRPr="5E218EA2" w:rsidDel="006B7488">
          <w:rPr>
            <w:rFonts w:ascii="Times New Roman" w:hAnsi="Times New Roman"/>
            <w:color w:val="000000" w:themeColor="text1"/>
            <w:sz w:val="22"/>
            <w:szCs w:val="22"/>
          </w:rPr>
          <w:delText xml:space="preserve">. “Housing” means </w:delText>
        </w:r>
        <w:r w:rsidR="327232E7" w:rsidRPr="5E218EA2" w:rsidDel="006B7488">
          <w:rPr>
            <w:rFonts w:ascii="Times New Roman" w:hAnsi="Times New Roman"/>
            <w:color w:val="000000" w:themeColor="text1"/>
            <w:sz w:val="22"/>
            <w:szCs w:val="22"/>
          </w:rPr>
          <w:delText xml:space="preserve">any part of a structure which, through sale or lease, is intended for human habitation, including single-family and multifamily housing, condominiums, time-share units, and apartments. </w:delText>
        </w:r>
        <w:r w:rsidR="2CF4E4D2" w:rsidRPr="5E218EA2" w:rsidDel="006B7488">
          <w:rPr>
            <w:rFonts w:ascii="Times New Roman" w:hAnsi="Times New Roman"/>
            <w:color w:val="000000" w:themeColor="text1"/>
            <w:sz w:val="22"/>
            <w:szCs w:val="22"/>
          </w:rPr>
          <w:delText>For purposes of this rule, th</w:delText>
        </w:r>
        <w:r w:rsidR="00366B47" w:rsidDel="006B7488">
          <w:rPr>
            <w:rFonts w:ascii="Times New Roman" w:hAnsi="Times New Roman"/>
            <w:color w:val="000000" w:themeColor="text1"/>
            <w:sz w:val="22"/>
            <w:szCs w:val="22"/>
          </w:rPr>
          <w:delText>e</w:delText>
        </w:r>
      </w:del>
      <w:del w:id="54" w:author="Gove, Hilary [2]" w:date="2023-07-10T14:25:00Z">
        <w:r w:rsidR="2CF4E4D2" w:rsidRPr="5E218EA2" w:rsidDel="004D242E">
          <w:rPr>
            <w:rFonts w:ascii="Times New Roman" w:hAnsi="Times New Roman"/>
            <w:color w:val="000000" w:themeColor="text1"/>
            <w:sz w:val="22"/>
            <w:szCs w:val="22"/>
          </w:rPr>
          <w:delText>is</w:delText>
        </w:r>
      </w:del>
      <w:del w:id="55" w:author="Gove, Hilary [2]" w:date="2023-07-10T14:27:00Z">
        <w:r w:rsidR="2CF4E4D2" w:rsidRPr="5E218EA2" w:rsidDel="004D242E">
          <w:rPr>
            <w:rFonts w:ascii="Times New Roman" w:hAnsi="Times New Roman"/>
            <w:color w:val="000000" w:themeColor="text1"/>
            <w:sz w:val="22"/>
            <w:szCs w:val="22"/>
          </w:rPr>
          <w:delText xml:space="preserve"> does not include </w:delText>
        </w:r>
      </w:del>
      <w:del w:id="56" w:author="Gove, Hilary [2]" w:date="2023-07-10T13:51:00Z">
        <w:r w:rsidR="2CF4E4D2" w:rsidRPr="5E218EA2" w:rsidDel="00CF1BEE">
          <w:rPr>
            <w:rFonts w:ascii="Times New Roman" w:hAnsi="Times New Roman"/>
            <w:color w:val="000000" w:themeColor="text1"/>
            <w:sz w:val="22"/>
            <w:szCs w:val="22"/>
          </w:rPr>
          <w:delText>d</w:delText>
        </w:r>
      </w:del>
      <w:del w:id="57" w:author="Gove, Hilary [2]" w:date="2023-07-24T11:02:00Z">
        <w:r w:rsidR="2CF4E4D2" w:rsidRPr="5E218EA2" w:rsidDel="006B7488">
          <w:rPr>
            <w:rFonts w:ascii="Times New Roman" w:hAnsi="Times New Roman"/>
            <w:color w:val="000000" w:themeColor="text1"/>
            <w:sz w:val="22"/>
            <w:szCs w:val="22"/>
          </w:rPr>
          <w:delText>ormitories</w:delText>
        </w:r>
        <w:r w:rsidR="231C05CB" w:rsidRPr="5E218EA2" w:rsidDel="006B7488">
          <w:rPr>
            <w:rFonts w:ascii="Times New Roman" w:hAnsi="Times New Roman"/>
            <w:color w:val="000000" w:themeColor="text1"/>
            <w:sz w:val="22"/>
            <w:szCs w:val="22"/>
          </w:rPr>
          <w:delText xml:space="preserve">, </w:delText>
        </w:r>
        <w:r w:rsidR="2CF4E4D2" w:rsidRPr="5E218EA2" w:rsidDel="006B7488">
          <w:rPr>
            <w:rFonts w:ascii="Times New Roman" w:hAnsi="Times New Roman"/>
            <w:color w:val="000000" w:themeColor="text1"/>
            <w:sz w:val="22"/>
            <w:szCs w:val="22"/>
          </w:rPr>
          <w:delText>boarding house</w:delText>
        </w:r>
        <w:r w:rsidRPr="5E218EA2" w:rsidDel="006B7488">
          <w:rPr>
            <w:rFonts w:ascii="Times New Roman" w:hAnsi="Times New Roman"/>
            <w:color w:val="000000" w:themeColor="text1"/>
            <w:sz w:val="22"/>
            <w:szCs w:val="22"/>
          </w:rPr>
          <w:delText xml:space="preserve">s </w:delText>
        </w:r>
        <w:r w:rsidR="5901455E" w:rsidRPr="5E218EA2" w:rsidDel="006B7488">
          <w:rPr>
            <w:rFonts w:ascii="Times New Roman" w:hAnsi="Times New Roman"/>
            <w:color w:val="000000" w:themeColor="text1"/>
            <w:sz w:val="22"/>
            <w:szCs w:val="22"/>
          </w:rPr>
          <w:delText>or other similar types of</w:delText>
        </w:r>
        <w:r w:rsidR="5EA0280F" w:rsidRPr="5E218EA2" w:rsidDel="006B7488">
          <w:rPr>
            <w:rFonts w:ascii="Times New Roman" w:hAnsi="Times New Roman"/>
            <w:color w:val="000000" w:themeColor="text1"/>
            <w:sz w:val="22"/>
            <w:szCs w:val="22"/>
          </w:rPr>
          <w:delText xml:space="preserve"> </w:delText>
        </w:r>
      </w:del>
      <w:ins w:id="58" w:author="Averill, Benjamin" w:date="2023-07-06T16:14:00Z">
        <w:del w:id="59" w:author="Gove, Hilary [2]" w:date="2023-07-24T11:02:00Z">
          <w:r w:rsidR="307C81D0" w:rsidRPr="5E218EA2" w:rsidDel="006B7488">
            <w:rPr>
              <w:rFonts w:ascii="Times New Roman" w:hAnsi="Times New Roman"/>
              <w:color w:val="000000" w:themeColor="text1"/>
              <w:sz w:val="22"/>
              <w:szCs w:val="22"/>
            </w:rPr>
            <w:delText xml:space="preserve"> </w:delText>
          </w:r>
        </w:del>
      </w:ins>
      <w:del w:id="60" w:author="Gove, Hilary [2]" w:date="2023-07-24T11:02:00Z">
        <w:r w:rsidR="5EA0280F" w:rsidRPr="5E218EA2" w:rsidDel="006B7488">
          <w:rPr>
            <w:rFonts w:ascii="Times New Roman" w:hAnsi="Times New Roman"/>
            <w:color w:val="000000" w:themeColor="text1"/>
            <w:sz w:val="22"/>
            <w:szCs w:val="22"/>
          </w:rPr>
          <w:delText>housing</w:delText>
        </w:r>
        <w:r w:rsidR="592120BF" w:rsidRPr="5E218EA2" w:rsidDel="006B7488">
          <w:rPr>
            <w:rFonts w:ascii="Times New Roman" w:hAnsi="Times New Roman"/>
            <w:color w:val="000000" w:themeColor="text1"/>
            <w:sz w:val="22"/>
            <w:szCs w:val="22"/>
          </w:rPr>
          <w:delText xml:space="preserve"> units</w:delText>
        </w:r>
      </w:del>
      <w:ins w:id="61" w:author="Gove, Hilary" w:date="2023-07-07T14:10:00Z">
        <w:del w:id="62" w:author="Gove, Hilary [2]" w:date="2023-07-24T11:02:00Z">
          <w:r w:rsidR="74A4D02C" w:rsidRPr="5E218EA2" w:rsidDel="006B7488">
            <w:rPr>
              <w:rFonts w:ascii="Times New Roman" w:hAnsi="Times New Roman"/>
              <w:color w:val="000000" w:themeColor="text1"/>
              <w:sz w:val="22"/>
              <w:szCs w:val="22"/>
            </w:rPr>
            <w:delText>; (2)</w:delText>
          </w:r>
          <w:r w:rsidR="0AD6B680" w:rsidRPr="5E218EA2" w:rsidDel="006B7488">
            <w:rPr>
              <w:rFonts w:ascii="Times New Roman" w:hAnsi="Times New Roman"/>
              <w:color w:val="000000" w:themeColor="text1"/>
              <w:sz w:val="22"/>
              <w:szCs w:val="22"/>
            </w:rPr>
            <w:delText xml:space="preserve">; and (3) </w:delText>
          </w:r>
        </w:del>
      </w:ins>
      <w:del w:id="63" w:author="Gove, Hilary [2]" w:date="2023-07-24T11:02:00Z">
        <w:r w:rsidRPr="5E218EA2" w:rsidDel="006B7488">
          <w:rPr>
            <w:rFonts w:ascii="Times New Roman" w:hAnsi="Times New Roman"/>
            <w:color w:val="000000" w:themeColor="text1"/>
            <w:sz w:val="22"/>
            <w:szCs w:val="22"/>
          </w:rPr>
          <w:delText xml:space="preserve"> This also does not include t</w:delText>
        </w:r>
      </w:del>
      <w:ins w:id="64" w:author="Gove, Hilary" w:date="2023-07-07T14:11:00Z">
        <w:del w:id="65" w:author="Gove, Hilary [2]" w:date="2023-07-24T11:02:00Z">
          <w:r w:rsidR="3160F362" w:rsidRPr="5E218EA2" w:rsidDel="006B7488">
            <w:rPr>
              <w:rFonts w:ascii="Times New Roman" w:hAnsi="Times New Roman"/>
              <w:color w:val="000000" w:themeColor="text1"/>
              <w:sz w:val="22"/>
              <w:szCs w:val="22"/>
            </w:rPr>
            <w:delText>T</w:delText>
          </w:r>
        </w:del>
      </w:ins>
      <w:del w:id="66" w:author="Gove, Hilary [2]" w:date="2023-07-24T11:02:00Z">
        <w:r w:rsidR="327232E7" w:rsidRPr="5E218EA2" w:rsidDel="006B7488">
          <w:rPr>
            <w:rFonts w:ascii="Times New Roman" w:hAnsi="Times New Roman"/>
            <w:color w:val="000000" w:themeColor="text1"/>
            <w:sz w:val="22"/>
            <w:szCs w:val="22"/>
          </w:rPr>
          <w:delText>ransient housing or short-term rentals</w:delText>
        </w:r>
      </w:del>
      <w:del w:id="67" w:author="Gove, Hilary [2]" w:date="2023-07-10T14:26:00Z">
        <w:r w:rsidR="327232E7" w:rsidRPr="5E218EA2" w:rsidDel="004D242E">
          <w:rPr>
            <w:rFonts w:ascii="Times New Roman" w:hAnsi="Times New Roman"/>
            <w:color w:val="000000" w:themeColor="text1"/>
            <w:sz w:val="22"/>
            <w:szCs w:val="22"/>
          </w:rPr>
          <w:delText xml:space="preserve">, unless these uses are otherwise allowed in local </w:delText>
        </w:r>
        <w:r w:rsidR="0079511A" w:rsidRPr="5E218EA2" w:rsidDel="004D242E">
          <w:rPr>
            <w:rFonts w:ascii="Times New Roman" w:hAnsi="Times New Roman"/>
            <w:color w:val="000000" w:themeColor="text1"/>
            <w:sz w:val="22"/>
            <w:szCs w:val="22"/>
          </w:rPr>
          <w:delText>ordinance</w:delText>
        </w:r>
        <w:r w:rsidR="327232E7" w:rsidRPr="5E218EA2" w:rsidDel="004D242E">
          <w:rPr>
            <w:rFonts w:ascii="Times New Roman" w:hAnsi="Times New Roman"/>
            <w:color w:val="000000" w:themeColor="text1"/>
            <w:sz w:val="22"/>
            <w:szCs w:val="22"/>
          </w:rPr>
          <w:delText>.</w:delText>
        </w:r>
      </w:del>
    </w:p>
    <w:p w14:paraId="64015D47" w14:textId="56BBA80F" w:rsidR="00C757FC" w:rsidRDefault="00C757FC" w:rsidP="0064526E">
      <w:pPr>
        <w:widowControl/>
        <w:tabs>
          <w:tab w:val="left" w:pos="720"/>
          <w:tab w:val="left" w:pos="1440"/>
          <w:tab w:val="left" w:pos="2160"/>
          <w:tab w:val="left" w:pos="2880"/>
          <w:tab w:val="left" w:pos="3600"/>
          <w:tab w:val="left" w:pos="4320"/>
        </w:tabs>
        <w:ind w:left="1440"/>
        <w:rPr>
          <w:ins w:id="68" w:author="Gove, Hilary" w:date="2023-06-12T10:35:00Z"/>
          <w:rFonts w:ascii="Times New Roman" w:hAnsi="Times New Roman"/>
          <w:color w:val="000000" w:themeColor="text1"/>
          <w:sz w:val="22"/>
          <w:szCs w:val="22"/>
        </w:rPr>
      </w:pPr>
    </w:p>
    <w:p w14:paraId="782B197E" w14:textId="0F38605E" w:rsidR="00C757FC" w:rsidRDefault="00C757FC" w:rsidP="0064526E">
      <w:pPr>
        <w:widowControl/>
        <w:tabs>
          <w:tab w:val="left" w:pos="720"/>
          <w:tab w:val="left" w:pos="1440"/>
          <w:tab w:val="left" w:pos="2160"/>
          <w:tab w:val="left" w:pos="2880"/>
          <w:tab w:val="left" w:pos="3600"/>
          <w:tab w:val="left" w:pos="4320"/>
        </w:tabs>
        <w:ind w:left="1440"/>
        <w:rPr>
          <w:ins w:id="69" w:author="Gove, Hilary [2]" w:date="2023-07-10T13:50:00Z"/>
          <w:rFonts w:ascii="Times New Roman" w:hAnsi="Times New Roman"/>
          <w:color w:val="000000" w:themeColor="text1"/>
          <w:sz w:val="22"/>
          <w:szCs w:val="22"/>
        </w:rPr>
      </w:pPr>
      <w:ins w:id="70" w:author="Gove, Hilary" w:date="2023-06-12T10:35:00Z">
        <w:r w:rsidRPr="00C405CD">
          <w:rPr>
            <w:rFonts w:ascii="Times New Roman" w:hAnsi="Times New Roman"/>
            <w:b/>
            <w:bCs/>
            <w:color w:val="000000" w:themeColor="text1"/>
            <w:sz w:val="22"/>
            <w:szCs w:val="22"/>
          </w:rPr>
          <w:t>Implementation date</w:t>
        </w:r>
        <w:r>
          <w:rPr>
            <w:rFonts w:ascii="Times New Roman" w:hAnsi="Times New Roman"/>
            <w:color w:val="000000" w:themeColor="text1"/>
            <w:sz w:val="22"/>
            <w:szCs w:val="22"/>
          </w:rPr>
          <w:t xml:space="preserve">. “Implementation date” means: </w:t>
        </w:r>
      </w:ins>
    </w:p>
    <w:p w14:paraId="00D5B7F1" w14:textId="77777777" w:rsidR="00CF1BEE" w:rsidRDefault="00CF1BEE" w:rsidP="0064526E">
      <w:pPr>
        <w:widowControl/>
        <w:tabs>
          <w:tab w:val="left" w:pos="720"/>
          <w:tab w:val="left" w:pos="1440"/>
          <w:tab w:val="left" w:pos="2160"/>
          <w:tab w:val="left" w:pos="2880"/>
          <w:tab w:val="left" w:pos="3600"/>
          <w:tab w:val="left" w:pos="4320"/>
        </w:tabs>
        <w:ind w:left="1440"/>
        <w:rPr>
          <w:ins w:id="71" w:author="Gove, Hilary" w:date="2023-06-12T10:36:00Z"/>
          <w:rFonts w:ascii="Times New Roman" w:hAnsi="Times New Roman"/>
          <w:color w:val="000000" w:themeColor="text1"/>
          <w:sz w:val="22"/>
          <w:szCs w:val="22"/>
        </w:rPr>
      </w:pPr>
    </w:p>
    <w:p w14:paraId="3D7CF6EF" w14:textId="75CC2562" w:rsidR="00C757FC" w:rsidRDefault="00C757FC" w:rsidP="00C757FC">
      <w:pPr>
        <w:pStyle w:val="ListParagraph"/>
        <w:widowControl/>
        <w:numPr>
          <w:ilvl w:val="0"/>
          <w:numId w:val="35"/>
        </w:numPr>
        <w:tabs>
          <w:tab w:val="left" w:pos="720"/>
          <w:tab w:val="left" w:pos="1440"/>
          <w:tab w:val="left" w:pos="2160"/>
          <w:tab w:val="left" w:pos="2880"/>
          <w:tab w:val="left" w:pos="3600"/>
          <w:tab w:val="left" w:pos="4320"/>
        </w:tabs>
        <w:rPr>
          <w:ins w:id="72" w:author="Gove, Hilary [2]" w:date="2023-07-10T13:50:00Z"/>
          <w:rFonts w:ascii="Times New Roman" w:hAnsi="Times New Roman"/>
          <w:color w:val="000000" w:themeColor="text1"/>
          <w:sz w:val="22"/>
          <w:szCs w:val="22"/>
        </w:rPr>
      </w:pPr>
      <w:ins w:id="73" w:author="Gove, Hilary" w:date="2023-06-12T10:36:00Z">
        <w:r w:rsidRPr="5E218EA2">
          <w:rPr>
            <w:rFonts w:ascii="Times New Roman" w:hAnsi="Times New Roman"/>
            <w:color w:val="000000" w:themeColor="text1"/>
            <w:sz w:val="22"/>
            <w:szCs w:val="22"/>
          </w:rPr>
          <w:t>January 1, 2024, for municipalities for which ordinances may be enacted by the municipal officers without further action or approval by the voters of the mun</w:t>
        </w:r>
      </w:ins>
      <w:ins w:id="74" w:author="Gove, Hilary" w:date="2023-06-12T10:37:00Z">
        <w:r w:rsidRPr="5E218EA2">
          <w:rPr>
            <w:rFonts w:ascii="Times New Roman" w:hAnsi="Times New Roman"/>
            <w:color w:val="000000" w:themeColor="text1"/>
            <w:sz w:val="22"/>
            <w:szCs w:val="22"/>
          </w:rPr>
          <w:t xml:space="preserve">icipality; </w:t>
        </w:r>
      </w:ins>
      <w:ins w:id="75" w:author="Gove, Hilary" w:date="2023-06-12T10:46:00Z">
        <w:r w:rsidR="00512475" w:rsidRPr="5E218EA2">
          <w:rPr>
            <w:rFonts w:ascii="Times New Roman" w:hAnsi="Times New Roman"/>
            <w:color w:val="000000" w:themeColor="text1"/>
            <w:sz w:val="22"/>
            <w:szCs w:val="22"/>
          </w:rPr>
          <w:t>and</w:t>
        </w:r>
      </w:ins>
      <w:ins w:id="76" w:author="Gove, Hilary" w:date="2023-06-12T10:37:00Z">
        <w:r w:rsidRPr="5E218EA2">
          <w:rPr>
            <w:rFonts w:ascii="Times New Roman" w:hAnsi="Times New Roman"/>
            <w:color w:val="000000" w:themeColor="text1"/>
            <w:sz w:val="22"/>
            <w:szCs w:val="22"/>
          </w:rPr>
          <w:t xml:space="preserve"> </w:t>
        </w:r>
      </w:ins>
    </w:p>
    <w:p w14:paraId="7A0BF8A4" w14:textId="77777777" w:rsidR="00CF1BEE" w:rsidRDefault="00CF1BEE" w:rsidP="00CF1BEE">
      <w:pPr>
        <w:pStyle w:val="ListParagraph"/>
        <w:widowControl/>
        <w:tabs>
          <w:tab w:val="left" w:pos="720"/>
          <w:tab w:val="left" w:pos="1440"/>
          <w:tab w:val="left" w:pos="2160"/>
          <w:tab w:val="left" w:pos="2880"/>
          <w:tab w:val="left" w:pos="3600"/>
          <w:tab w:val="left" w:pos="4320"/>
        </w:tabs>
        <w:ind w:left="2520"/>
        <w:rPr>
          <w:ins w:id="77" w:author="Gove, Hilary" w:date="2023-06-12T10:37:00Z"/>
          <w:rFonts w:ascii="Times New Roman" w:hAnsi="Times New Roman"/>
          <w:color w:val="000000" w:themeColor="text1"/>
          <w:sz w:val="22"/>
          <w:szCs w:val="22"/>
        </w:rPr>
      </w:pPr>
    </w:p>
    <w:p w14:paraId="6063E45E" w14:textId="00CD21B1" w:rsidR="00C757FC" w:rsidRDefault="00C757FC">
      <w:pPr>
        <w:pStyle w:val="ListParagraph"/>
        <w:widowControl/>
        <w:numPr>
          <w:ilvl w:val="0"/>
          <w:numId w:val="35"/>
        </w:numPr>
        <w:tabs>
          <w:tab w:val="left" w:pos="720"/>
          <w:tab w:val="left" w:pos="1440"/>
          <w:tab w:val="left" w:pos="2160"/>
          <w:tab w:val="left" w:pos="2880"/>
          <w:tab w:val="left" w:pos="3600"/>
          <w:tab w:val="left" w:pos="4320"/>
        </w:tabs>
        <w:rPr>
          <w:ins w:id="78" w:author="Gove, Hilary [2]" w:date="2023-07-12T09:52:00Z"/>
          <w:rFonts w:ascii="Times New Roman" w:hAnsi="Times New Roman"/>
          <w:color w:val="000000" w:themeColor="text1"/>
          <w:sz w:val="22"/>
          <w:szCs w:val="22"/>
        </w:rPr>
      </w:pPr>
      <w:ins w:id="79" w:author="Gove, Hilary" w:date="2023-06-12T10:37:00Z">
        <w:r>
          <w:rPr>
            <w:rFonts w:ascii="Times New Roman" w:hAnsi="Times New Roman"/>
            <w:color w:val="000000" w:themeColor="text1"/>
            <w:sz w:val="22"/>
            <w:szCs w:val="22"/>
          </w:rPr>
          <w:t xml:space="preserve">July 1, 2024, for all other municipalities. </w:t>
        </w:r>
      </w:ins>
    </w:p>
    <w:p w14:paraId="5297DD13" w14:textId="77777777" w:rsidR="00A453EB" w:rsidRDefault="00A453EB" w:rsidP="00A453EB">
      <w:pPr>
        <w:pStyle w:val="ListParagraph"/>
        <w:rPr>
          <w:ins w:id="80" w:author="Gove, Hilary [2]" w:date="2023-07-12T14:45:00Z"/>
          <w:rFonts w:ascii="Times New Roman" w:hAnsi="Times New Roman"/>
          <w:color w:val="000000" w:themeColor="text1"/>
          <w:sz w:val="22"/>
          <w:szCs w:val="22"/>
        </w:rPr>
      </w:pPr>
    </w:p>
    <w:p w14:paraId="7A8EB602" w14:textId="77777777" w:rsidR="00E4283C" w:rsidRPr="00E4283C" w:rsidRDefault="00E4283C" w:rsidP="00E4283C">
      <w:pPr>
        <w:pStyle w:val="ListParagraph"/>
        <w:rPr>
          <w:ins w:id="81" w:author="Gove, Hilary [2]" w:date="2023-07-12T09:52:00Z"/>
          <w:rFonts w:ascii="Times New Roman" w:hAnsi="Times New Roman"/>
          <w:color w:val="000000" w:themeColor="text1"/>
          <w:sz w:val="22"/>
          <w:szCs w:val="22"/>
        </w:rPr>
      </w:pPr>
    </w:p>
    <w:p w14:paraId="58922B29" w14:textId="5DDC7D2D" w:rsidR="00E4283C" w:rsidDel="000E5501" w:rsidRDefault="00E4283C">
      <w:pPr>
        <w:pStyle w:val="ListParagraph"/>
        <w:widowControl/>
        <w:numPr>
          <w:ilvl w:val="0"/>
          <w:numId w:val="35"/>
        </w:numPr>
        <w:tabs>
          <w:tab w:val="left" w:pos="720"/>
          <w:tab w:val="left" w:pos="1440"/>
          <w:tab w:val="left" w:pos="2160"/>
          <w:tab w:val="left" w:pos="2880"/>
          <w:tab w:val="left" w:pos="3600"/>
          <w:tab w:val="left" w:pos="4320"/>
        </w:tabs>
        <w:rPr>
          <w:ins w:id="82" w:author="Gove, Hilary" w:date="2023-06-13T12:45:00Z"/>
          <w:del w:id="83" w:author="Gove, Hilary [2]" w:date="2023-07-12T10:01:00Z"/>
          <w:rFonts w:ascii="Times New Roman" w:hAnsi="Times New Roman"/>
          <w:color w:val="000000" w:themeColor="text1"/>
          <w:sz w:val="22"/>
          <w:szCs w:val="22"/>
        </w:rPr>
      </w:pPr>
    </w:p>
    <w:p w14:paraId="3E33B09D" w14:textId="3747A529" w:rsidR="000E5501" w:rsidRDefault="000E5501" w:rsidP="000E5501">
      <w:pPr>
        <w:pStyle w:val="ListParagraph"/>
        <w:widowControl/>
        <w:numPr>
          <w:ilvl w:val="0"/>
          <w:numId w:val="35"/>
        </w:numPr>
        <w:tabs>
          <w:tab w:val="left" w:pos="720"/>
          <w:tab w:val="left" w:pos="1440"/>
          <w:tab w:val="left" w:pos="2160"/>
          <w:tab w:val="left" w:pos="2880"/>
          <w:tab w:val="left" w:pos="3600"/>
          <w:tab w:val="left" w:pos="4320"/>
        </w:tabs>
        <w:rPr>
          <w:ins w:id="84" w:author="Gove, Hilary [2]" w:date="2023-07-12T10:01:00Z"/>
          <w:rFonts w:ascii="Times New Roman" w:hAnsi="Times New Roman"/>
          <w:color w:val="000000" w:themeColor="text1"/>
          <w:sz w:val="22"/>
          <w:szCs w:val="22"/>
        </w:rPr>
      </w:pPr>
      <w:ins w:id="85" w:author="Gove, Hilary [2]" w:date="2023-07-12T10:01:00Z">
        <w:r>
          <w:rPr>
            <w:rFonts w:ascii="Times New Roman" w:hAnsi="Times New Roman"/>
            <w:color w:val="000000" w:themeColor="text1"/>
            <w:sz w:val="22"/>
            <w:szCs w:val="22"/>
          </w:rPr>
          <w:lastRenderedPageBreak/>
          <w:t>For purposes of this definition</w:t>
        </w:r>
      </w:ins>
      <w:ins w:id="86" w:author="Gove, Hilary [2]" w:date="2023-07-12T14:45:00Z">
        <w:r w:rsidR="00A453EB">
          <w:rPr>
            <w:rFonts w:ascii="Times New Roman" w:hAnsi="Times New Roman"/>
            <w:color w:val="000000" w:themeColor="text1"/>
            <w:sz w:val="22"/>
            <w:szCs w:val="22"/>
          </w:rPr>
          <w:t>,</w:t>
        </w:r>
      </w:ins>
      <w:ins w:id="87" w:author="Gove, Hilary [2]" w:date="2023-07-12T10:01:00Z">
        <w:r>
          <w:rPr>
            <w:rFonts w:ascii="Times New Roman" w:hAnsi="Times New Roman"/>
            <w:color w:val="000000" w:themeColor="text1"/>
            <w:sz w:val="22"/>
            <w:szCs w:val="22"/>
          </w:rPr>
          <w:t xml:space="preserve"> “further action or approval by the voters of the municipality” means municipalities that have a town meeting form of government.</w:t>
        </w:r>
      </w:ins>
    </w:p>
    <w:p w14:paraId="1E0B08AC" w14:textId="2F82836B" w:rsidR="00F70C9A" w:rsidRDefault="00F70C9A" w:rsidP="00F70C9A">
      <w:pPr>
        <w:widowControl/>
        <w:tabs>
          <w:tab w:val="left" w:pos="720"/>
          <w:tab w:val="left" w:pos="1440"/>
          <w:tab w:val="left" w:pos="2160"/>
          <w:tab w:val="left" w:pos="2880"/>
          <w:tab w:val="left" w:pos="3600"/>
          <w:tab w:val="left" w:pos="4320"/>
        </w:tabs>
        <w:rPr>
          <w:ins w:id="88" w:author="Gove, Hilary" w:date="2023-06-13T12:45:00Z"/>
          <w:rFonts w:ascii="Times New Roman" w:hAnsi="Times New Roman"/>
          <w:color w:val="000000" w:themeColor="text1"/>
          <w:sz w:val="22"/>
          <w:szCs w:val="22"/>
        </w:rPr>
      </w:pPr>
    </w:p>
    <w:p w14:paraId="7F9B4454" w14:textId="6A230EB2" w:rsidR="5539809C" w:rsidRPr="006061AB" w:rsidRDefault="5539809C"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071A21C5" w14:textId="77777777" w:rsidR="005D7A2C" w:rsidRDefault="2564205A" w:rsidP="0064526E">
      <w:pPr>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6061AB">
        <w:rPr>
          <w:rFonts w:ascii="Times New Roman" w:hAnsi="Times New Roman"/>
          <w:b/>
          <w:bCs/>
          <w:color w:val="000000" w:themeColor="text1"/>
          <w:sz w:val="22"/>
          <w:szCs w:val="22"/>
        </w:rPr>
        <w:t>Land use ordinance.</w:t>
      </w:r>
      <w:r w:rsidRPr="006061AB">
        <w:rPr>
          <w:rFonts w:ascii="Times New Roman" w:hAnsi="Times New Roman"/>
          <w:color w:val="000000" w:themeColor="text1"/>
          <w:sz w:val="22"/>
          <w:szCs w:val="22"/>
        </w:rPr>
        <w:t xml:space="preserve"> </w:t>
      </w:r>
      <w:r w:rsidR="291F1B6E" w:rsidRPr="006061AB">
        <w:rPr>
          <w:rFonts w:ascii="Times New Roman" w:hAnsi="Times New Roman"/>
          <w:color w:val="000000" w:themeColor="text1"/>
          <w:sz w:val="22"/>
          <w:szCs w:val="22"/>
        </w:rPr>
        <w:t>"Land use ordinance" means an ordinance or regulation of general application adopted by the municipal legislative body which controls, directs</w:t>
      </w:r>
      <w:r w:rsidR="00461153" w:rsidRPr="006061AB">
        <w:rPr>
          <w:rFonts w:ascii="Times New Roman" w:hAnsi="Times New Roman"/>
          <w:color w:val="000000" w:themeColor="text1"/>
          <w:sz w:val="22"/>
          <w:szCs w:val="22"/>
        </w:rPr>
        <w:t>,</w:t>
      </w:r>
      <w:r w:rsidR="291F1B6E" w:rsidRPr="006061AB">
        <w:rPr>
          <w:rFonts w:ascii="Times New Roman" w:hAnsi="Times New Roman"/>
          <w:color w:val="000000" w:themeColor="text1"/>
          <w:sz w:val="22"/>
          <w:szCs w:val="22"/>
        </w:rPr>
        <w:t xml:space="preserve"> or delineates allowable uses of land and the standards for those uses.</w:t>
      </w:r>
    </w:p>
    <w:p w14:paraId="7ACB4F28" w14:textId="0312E64F" w:rsidR="691F9A97" w:rsidRPr="006061AB" w:rsidRDefault="691F9A97" w:rsidP="0064526E">
      <w:pPr>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3AF2CA34" w14:textId="77777777" w:rsidR="005D7A2C" w:rsidRDefault="27B898A1" w:rsidP="0064526E">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6061AB">
        <w:rPr>
          <w:rFonts w:ascii="Times New Roman" w:hAnsi="Times New Roman"/>
          <w:b/>
          <w:bCs/>
          <w:color w:val="000000" w:themeColor="text1"/>
          <w:sz w:val="22"/>
          <w:szCs w:val="22"/>
        </w:rPr>
        <w:t>Lot.</w:t>
      </w:r>
      <w:r w:rsidRPr="006061AB">
        <w:rPr>
          <w:rFonts w:ascii="Times New Roman" w:hAnsi="Times New Roman"/>
          <w:color w:val="000000" w:themeColor="text1"/>
          <w:sz w:val="22"/>
          <w:szCs w:val="22"/>
        </w:rPr>
        <w:t xml:space="preserve"> “Lot” means a single parcel of </w:t>
      </w:r>
      <w:r w:rsidR="18B7C88C" w:rsidRPr="006061AB">
        <w:rPr>
          <w:rFonts w:ascii="Times New Roman" w:hAnsi="Times New Roman"/>
          <w:color w:val="000000" w:themeColor="text1"/>
          <w:sz w:val="22"/>
          <w:szCs w:val="22"/>
        </w:rPr>
        <w:t xml:space="preserve">developed or undeveloped </w:t>
      </w:r>
      <w:r w:rsidRPr="006061AB">
        <w:rPr>
          <w:rFonts w:ascii="Times New Roman" w:hAnsi="Times New Roman"/>
          <w:color w:val="000000" w:themeColor="text1"/>
          <w:sz w:val="22"/>
          <w:szCs w:val="22"/>
        </w:rPr>
        <w:t>land</w:t>
      </w:r>
      <w:r w:rsidR="0E9A39E5" w:rsidRPr="006061AB">
        <w:rPr>
          <w:rFonts w:ascii="Times New Roman" w:hAnsi="Times New Roman"/>
          <w:color w:val="000000" w:themeColor="text1"/>
          <w:sz w:val="22"/>
          <w:szCs w:val="22"/>
        </w:rPr>
        <w:t>.</w:t>
      </w:r>
    </w:p>
    <w:p w14:paraId="25BDCBF1" w14:textId="108E3779" w:rsidR="00E63352" w:rsidRPr="006061AB" w:rsidRDefault="00E63352" w:rsidP="0064526E">
      <w:pPr>
        <w:widowControl/>
        <w:tabs>
          <w:tab w:val="left" w:pos="720"/>
          <w:tab w:val="left" w:pos="1440"/>
          <w:tab w:val="left" w:pos="2160"/>
          <w:tab w:val="left" w:pos="2880"/>
          <w:tab w:val="left" w:pos="3600"/>
          <w:tab w:val="left" w:pos="4320"/>
        </w:tabs>
        <w:ind w:left="1440"/>
        <w:rPr>
          <w:rFonts w:ascii="Times New Roman" w:hAnsi="Times New Roman"/>
          <w:b/>
          <w:bCs/>
          <w:sz w:val="22"/>
          <w:szCs w:val="22"/>
        </w:rPr>
      </w:pPr>
    </w:p>
    <w:p w14:paraId="419060D0" w14:textId="77777777" w:rsidR="005D7A2C" w:rsidRDefault="5E6D0B07" w:rsidP="0064526E">
      <w:pPr>
        <w:widowControl/>
        <w:tabs>
          <w:tab w:val="left" w:pos="720"/>
          <w:tab w:val="left" w:pos="1440"/>
          <w:tab w:val="left" w:pos="2160"/>
          <w:tab w:val="left" w:pos="2880"/>
          <w:tab w:val="left" w:pos="3600"/>
          <w:tab w:val="left" w:pos="4320"/>
        </w:tabs>
        <w:ind w:left="1440"/>
        <w:rPr>
          <w:ins w:id="89" w:author="Gove, Hilary" w:date="2023-07-07T13:30:00Z"/>
          <w:rFonts w:ascii="Times New Roman" w:hAnsi="Times New Roman"/>
          <w:sz w:val="22"/>
          <w:szCs w:val="22"/>
        </w:rPr>
      </w:pPr>
      <w:r w:rsidRPr="5E218EA2">
        <w:rPr>
          <w:rFonts w:ascii="Times New Roman" w:hAnsi="Times New Roman"/>
          <w:b/>
          <w:bCs/>
          <w:sz w:val="22"/>
          <w:szCs w:val="22"/>
        </w:rPr>
        <w:t xml:space="preserve">Multifamily dwelling. </w:t>
      </w:r>
      <w:r w:rsidR="57696928" w:rsidRPr="5E218EA2">
        <w:rPr>
          <w:rFonts w:ascii="Times New Roman" w:hAnsi="Times New Roman"/>
          <w:sz w:val="22"/>
          <w:szCs w:val="22"/>
        </w:rPr>
        <w:t xml:space="preserve">“Multifamily dwelling” means </w:t>
      </w:r>
      <w:r w:rsidR="6BB3DA34" w:rsidRPr="5E218EA2">
        <w:rPr>
          <w:rFonts w:ascii="Times New Roman" w:hAnsi="Times New Roman"/>
          <w:sz w:val="22"/>
          <w:szCs w:val="22"/>
        </w:rPr>
        <w:t xml:space="preserve">a </w:t>
      </w:r>
      <w:r w:rsidR="72E1227A" w:rsidRPr="5E218EA2">
        <w:rPr>
          <w:rFonts w:ascii="Times New Roman" w:hAnsi="Times New Roman"/>
          <w:sz w:val="22"/>
          <w:szCs w:val="22"/>
        </w:rPr>
        <w:t>structure</w:t>
      </w:r>
      <w:r w:rsidR="6BB3DA34" w:rsidRPr="5E218EA2">
        <w:rPr>
          <w:rFonts w:ascii="Times New Roman" w:hAnsi="Times New Roman"/>
          <w:sz w:val="22"/>
          <w:szCs w:val="22"/>
        </w:rPr>
        <w:t xml:space="preserve"> containing three</w:t>
      </w:r>
      <w:r w:rsidR="7CCB1441" w:rsidRPr="5E218EA2">
        <w:rPr>
          <w:rFonts w:ascii="Times New Roman" w:hAnsi="Times New Roman"/>
          <w:sz w:val="22"/>
          <w:szCs w:val="22"/>
        </w:rPr>
        <w:t xml:space="preserve"> (3)</w:t>
      </w:r>
      <w:r w:rsidR="6BB3DA34" w:rsidRPr="5E218EA2">
        <w:rPr>
          <w:rFonts w:ascii="Times New Roman" w:hAnsi="Times New Roman"/>
          <w:sz w:val="22"/>
          <w:szCs w:val="22"/>
        </w:rPr>
        <w:t xml:space="preserve"> or more dwelling units.</w:t>
      </w:r>
    </w:p>
    <w:p w14:paraId="58AA6E97" w14:textId="5D51ACB8" w:rsidR="5E218EA2" w:rsidRDefault="5E218EA2" w:rsidP="5E218EA2">
      <w:pPr>
        <w:widowControl/>
        <w:tabs>
          <w:tab w:val="left" w:pos="720"/>
          <w:tab w:val="left" w:pos="1440"/>
          <w:tab w:val="left" w:pos="2160"/>
          <w:tab w:val="left" w:pos="2880"/>
          <w:tab w:val="left" w:pos="3600"/>
          <w:tab w:val="left" w:pos="4320"/>
        </w:tabs>
        <w:ind w:left="1440"/>
        <w:rPr>
          <w:ins w:id="90" w:author="Gove, Hilary" w:date="2023-07-07T13:30:00Z"/>
          <w:rFonts w:ascii="Times New Roman" w:hAnsi="Times New Roman"/>
          <w:sz w:val="22"/>
          <w:szCs w:val="22"/>
        </w:rPr>
      </w:pPr>
    </w:p>
    <w:p w14:paraId="08CBB80B" w14:textId="509014C3" w:rsidR="57BE9DAC" w:rsidDel="004D242E" w:rsidRDefault="57BE9DAC" w:rsidP="00CF1BEE">
      <w:pPr>
        <w:tabs>
          <w:tab w:val="left" w:pos="720"/>
          <w:tab w:val="left" w:pos="1440"/>
          <w:tab w:val="left" w:pos="2160"/>
          <w:tab w:val="left" w:pos="2880"/>
          <w:tab w:val="left" w:pos="3600"/>
          <w:tab w:val="left" w:pos="4320"/>
        </w:tabs>
        <w:ind w:left="1440"/>
        <w:rPr>
          <w:ins w:id="91" w:author="Gove, Hilary" w:date="2023-07-07T13:31:00Z"/>
          <w:del w:id="92" w:author="Gove, Hilary [2]" w:date="2023-07-10T14:28:00Z"/>
        </w:rPr>
      </w:pPr>
      <w:ins w:id="93" w:author="Gove, Hilary" w:date="2023-07-07T13:31:00Z">
        <w:r w:rsidRPr="5E218EA2">
          <w:rPr>
            <w:rFonts w:ascii="Times New Roman" w:hAnsi="Times New Roman"/>
            <w:b/>
            <w:bCs/>
            <w:color w:val="000000" w:themeColor="text1"/>
            <w:sz w:val="22"/>
            <w:szCs w:val="22"/>
          </w:rPr>
          <w:t xml:space="preserve">Municipality. </w:t>
        </w:r>
        <w:r w:rsidRPr="5E218EA2">
          <w:rPr>
            <w:rFonts w:ascii="Times New Roman" w:hAnsi="Times New Roman"/>
            <w:color w:val="000000" w:themeColor="text1"/>
            <w:sz w:val="22"/>
            <w:szCs w:val="22"/>
          </w:rPr>
          <w:t xml:space="preserve">“Municipality” means a city or a town, excluding all unorganized and </w:t>
        </w:r>
        <w:proofErr w:type="spellStart"/>
        <w:r w:rsidRPr="5E218EA2">
          <w:rPr>
            <w:rFonts w:ascii="Times New Roman" w:hAnsi="Times New Roman"/>
            <w:color w:val="000000" w:themeColor="text1"/>
            <w:sz w:val="22"/>
            <w:szCs w:val="22"/>
          </w:rPr>
          <w:t>deorganized</w:t>
        </w:r>
        <w:proofErr w:type="spellEnd"/>
        <w:r w:rsidRPr="5E218EA2">
          <w:rPr>
            <w:rFonts w:ascii="Times New Roman" w:hAnsi="Times New Roman"/>
            <w:color w:val="000000" w:themeColor="text1"/>
            <w:sz w:val="22"/>
            <w:szCs w:val="22"/>
          </w:rPr>
          <w:t xml:space="preserve"> townships, plantations, and towns that have delegated administration of land use controls to the Maine Land Use Planning Commission pursuant to 12 M.R.S. §682(1).</w:t>
        </w:r>
      </w:ins>
    </w:p>
    <w:p w14:paraId="7156E984" w14:textId="52AFFC45" w:rsidR="5E218EA2" w:rsidDel="004D242E" w:rsidRDefault="5E218EA2" w:rsidP="004D242E">
      <w:pPr>
        <w:tabs>
          <w:tab w:val="left" w:pos="720"/>
          <w:tab w:val="left" w:pos="1440"/>
          <w:tab w:val="left" w:pos="2160"/>
          <w:tab w:val="left" w:pos="2880"/>
          <w:tab w:val="left" w:pos="3600"/>
          <w:tab w:val="left" w:pos="4320"/>
        </w:tabs>
        <w:ind w:left="1440"/>
        <w:rPr>
          <w:del w:id="94" w:author="Gove, Hilary [2]" w:date="2023-07-10T14:28:00Z"/>
          <w:rFonts w:ascii="Times New Roman" w:hAnsi="Times New Roman"/>
          <w:sz w:val="22"/>
          <w:szCs w:val="22"/>
        </w:rPr>
      </w:pPr>
    </w:p>
    <w:p w14:paraId="61887E2B" w14:textId="0F4412C2" w:rsidR="5E8A5427" w:rsidRPr="006061AB" w:rsidRDefault="5E8A5427" w:rsidP="004D242E">
      <w:pPr>
        <w:widowControl/>
        <w:tabs>
          <w:tab w:val="left" w:pos="720"/>
          <w:tab w:val="left" w:pos="1440"/>
          <w:tab w:val="left" w:pos="2160"/>
          <w:tab w:val="left" w:pos="2880"/>
          <w:tab w:val="left" w:pos="3600"/>
          <w:tab w:val="left" w:pos="4320"/>
        </w:tabs>
        <w:rPr>
          <w:rFonts w:ascii="Times New Roman" w:hAnsi="Times New Roman"/>
          <w:sz w:val="22"/>
          <w:szCs w:val="22"/>
        </w:rPr>
      </w:pPr>
    </w:p>
    <w:p w14:paraId="2150434B" w14:textId="435EAEC8" w:rsidR="7D5BA578" w:rsidRDefault="45781FF3"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Potable.</w:t>
      </w:r>
      <w:r w:rsidRPr="006061AB">
        <w:rPr>
          <w:rFonts w:ascii="Times New Roman" w:hAnsi="Times New Roman"/>
          <w:sz w:val="22"/>
          <w:szCs w:val="22"/>
        </w:rPr>
        <w:t xml:space="preserve"> </w:t>
      </w:r>
      <w:r w:rsidR="62C916C8" w:rsidRPr="006061AB">
        <w:rPr>
          <w:rFonts w:ascii="Times New Roman" w:hAnsi="Times New Roman"/>
          <w:sz w:val="22"/>
          <w:szCs w:val="22"/>
        </w:rPr>
        <w:t>“Potable” means</w:t>
      </w:r>
      <w:r w:rsidR="6F5E173C" w:rsidRPr="006061AB">
        <w:rPr>
          <w:rFonts w:ascii="Times New Roman" w:hAnsi="Times New Roman"/>
          <w:sz w:val="22"/>
          <w:szCs w:val="22"/>
        </w:rPr>
        <w:t xml:space="preserve"> </w:t>
      </w:r>
      <w:r w:rsidR="71E028C4" w:rsidRPr="006061AB">
        <w:rPr>
          <w:rFonts w:ascii="Times New Roman" w:hAnsi="Times New Roman"/>
          <w:sz w:val="22"/>
          <w:szCs w:val="22"/>
        </w:rPr>
        <w:t>s</w:t>
      </w:r>
      <w:r w:rsidR="321007CE" w:rsidRPr="006061AB">
        <w:rPr>
          <w:rFonts w:ascii="Times New Roman" w:hAnsi="Times New Roman"/>
          <w:sz w:val="22"/>
          <w:szCs w:val="22"/>
        </w:rPr>
        <w:t>afe</w:t>
      </w:r>
      <w:r w:rsidR="71E028C4" w:rsidRPr="006061AB">
        <w:rPr>
          <w:rFonts w:ascii="Times New Roman" w:hAnsi="Times New Roman"/>
          <w:sz w:val="22"/>
          <w:szCs w:val="22"/>
        </w:rPr>
        <w:t xml:space="preserve"> for drinking </w:t>
      </w:r>
      <w:r w:rsidR="1CC7D9A0" w:rsidRPr="006061AB">
        <w:rPr>
          <w:rFonts w:ascii="Times New Roman" w:hAnsi="Times New Roman"/>
          <w:sz w:val="22"/>
          <w:szCs w:val="22"/>
        </w:rPr>
        <w:t xml:space="preserve">as defined by the U.S. </w:t>
      </w:r>
      <w:r w:rsidR="0B960BB9" w:rsidRPr="006061AB">
        <w:rPr>
          <w:rFonts w:ascii="Times New Roman" w:hAnsi="Times New Roman"/>
          <w:sz w:val="22"/>
          <w:szCs w:val="22"/>
        </w:rPr>
        <w:t>Environmental Protection Agency’s (EPA) Drinking Water Standards and Health Advisor</w:t>
      </w:r>
      <w:r w:rsidR="3B6E9A93" w:rsidRPr="006061AB">
        <w:rPr>
          <w:rFonts w:ascii="Times New Roman" w:hAnsi="Times New Roman"/>
          <w:sz w:val="22"/>
          <w:szCs w:val="22"/>
        </w:rPr>
        <w:t>ies Table</w:t>
      </w:r>
      <w:r w:rsidR="66E2D5D1" w:rsidRPr="006061AB">
        <w:rPr>
          <w:rFonts w:ascii="Times New Roman" w:hAnsi="Times New Roman"/>
          <w:sz w:val="22"/>
          <w:szCs w:val="22"/>
        </w:rPr>
        <w:t xml:space="preserve"> and Maine’s interim</w:t>
      </w:r>
      <w:r w:rsidR="2948DA31" w:rsidRPr="006061AB">
        <w:rPr>
          <w:rFonts w:ascii="Times New Roman" w:hAnsi="Times New Roman"/>
          <w:sz w:val="22"/>
          <w:szCs w:val="22"/>
        </w:rPr>
        <w:t xml:space="preserve"> drink</w:t>
      </w:r>
      <w:r w:rsidR="1BBAB42C" w:rsidRPr="006061AB">
        <w:rPr>
          <w:rFonts w:ascii="Times New Roman" w:hAnsi="Times New Roman"/>
          <w:sz w:val="22"/>
          <w:szCs w:val="22"/>
        </w:rPr>
        <w:t>ing</w:t>
      </w:r>
      <w:r w:rsidR="2948DA31" w:rsidRPr="006061AB">
        <w:rPr>
          <w:rFonts w:ascii="Times New Roman" w:hAnsi="Times New Roman"/>
          <w:sz w:val="22"/>
          <w:szCs w:val="22"/>
        </w:rPr>
        <w:t xml:space="preserve"> water</w:t>
      </w:r>
      <w:r w:rsidR="6F53CA28" w:rsidRPr="006061AB">
        <w:rPr>
          <w:rFonts w:ascii="Times New Roman" w:hAnsi="Times New Roman"/>
          <w:sz w:val="22"/>
          <w:szCs w:val="22"/>
        </w:rPr>
        <w:t xml:space="preserve"> </w:t>
      </w:r>
      <w:r w:rsidR="743894CB" w:rsidRPr="006061AB">
        <w:rPr>
          <w:rFonts w:ascii="Times New Roman" w:hAnsi="Times New Roman"/>
          <w:sz w:val="22"/>
          <w:szCs w:val="22"/>
        </w:rPr>
        <w:t>standard</w:t>
      </w:r>
      <w:r w:rsidR="07D00F2A" w:rsidRPr="006061AB">
        <w:rPr>
          <w:rFonts w:ascii="Times New Roman" w:hAnsi="Times New Roman"/>
          <w:sz w:val="22"/>
          <w:szCs w:val="22"/>
        </w:rPr>
        <w:t>s</w:t>
      </w:r>
      <w:r w:rsidR="6F53CA28" w:rsidRPr="006061AB">
        <w:rPr>
          <w:rFonts w:ascii="Times New Roman" w:hAnsi="Times New Roman"/>
          <w:sz w:val="22"/>
          <w:szCs w:val="22"/>
        </w:rPr>
        <w:t xml:space="preserve"> for six different</w:t>
      </w:r>
      <w:r w:rsidR="0C5C18E3" w:rsidRPr="006061AB">
        <w:rPr>
          <w:rFonts w:ascii="Times New Roman" w:hAnsi="Times New Roman"/>
          <w:sz w:val="22"/>
          <w:szCs w:val="22"/>
        </w:rPr>
        <w:t xml:space="preserve"> perfluoroalkyl and polyfluoroalkyl substances</w:t>
      </w:r>
      <w:r w:rsidR="6F53CA28" w:rsidRPr="006061AB">
        <w:rPr>
          <w:rFonts w:ascii="Times New Roman" w:hAnsi="Times New Roman"/>
          <w:sz w:val="22"/>
          <w:szCs w:val="22"/>
        </w:rPr>
        <w:t xml:space="preserve"> </w:t>
      </w:r>
      <w:r w:rsidR="2E8BE559" w:rsidRPr="006061AB">
        <w:rPr>
          <w:rFonts w:ascii="Times New Roman" w:hAnsi="Times New Roman"/>
          <w:sz w:val="22"/>
          <w:szCs w:val="22"/>
        </w:rPr>
        <w:t>(</w:t>
      </w:r>
      <w:r w:rsidR="6F53CA28" w:rsidRPr="006061AB">
        <w:rPr>
          <w:rFonts w:ascii="Times New Roman" w:hAnsi="Times New Roman"/>
          <w:sz w:val="22"/>
          <w:szCs w:val="22"/>
        </w:rPr>
        <w:t>PFAS</w:t>
      </w:r>
      <w:r w:rsidR="089FD459" w:rsidRPr="006061AB">
        <w:rPr>
          <w:rFonts w:ascii="Times New Roman" w:hAnsi="Times New Roman"/>
          <w:sz w:val="22"/>
          <w:szCs w:val="22"/>
        </w:rPr>
        <w:t>)</w:t>
      </w:r>
      <w:r w:rsidR="231594E6" w:rsidRPr="006061AB">
        <w:rPr>
          <w:rFonts w:ascii="Times New Roman" w:hAnsi="Times New Roman"/>
          <w:sz w:val="22"/>
          <w:szCs w:val="22"/>
        </w:rPr>
        <w:t xml:space="preserve">, </w:t>
      </w:r>
      <w:r w:rsidR="6F53CA28" w:rsidRPr="006061AB">
        <w:rPr>
          <w:rFonts w:ascii="Times New Roman" w:hAnsi="Times New Roman"/>
          <w:sz w:val="22"/>
          <w:szCs w:val="22"/>
        </w:rPr>
        <w:t xml:space="preserve">Resolve 2021 Chapter 82, </w:t>
      </w:r>
      <w:r w:rsidR="6F53CA28" w:rsidRPr="00CB2AC9">
        <w:rPr>
          <w:rFonts w:ascii="Times New Roman" w:hAnsi="Times New Roman"/>
          <w:i/>
          <w:iCs/>
          <w:sz w:val="22"/>
          <w:szCs w:val="22"/>
        </w:rPr>
        <w:t xml:space="preserve">Resolve, To Protect Consumers of Public Drinking Water by Establishing Maximum </w:t>
      </w:r>
      <w:r w:rsidR="53A97103" w:rsidRPr="00CB2AC9">
        <w:rPr>
          <w:rFonts w:ascii="Times New Roman" w:hAnsi="Times New Roman"/>
          <w:i/>
          <w:iCs/>
          <w:sz w:val="22"/>
          <w:szCs w:val="22"/>
        </w:rPr>
        <w:t>Contaminant</w:t>
      </w:r>
      <w:r w:rsidR="6F53CA28" w:rsidRPr="00CB2AC9">
        <w:rPr>
          <w:rFonts w:ascii="Times New Roman" w:hAnsi="Times New Roman"/>
          <w:i/>
          <w:iCs/>
          <w:sz w:val="22"/>
          <w:szCs w:val="22"/>
        </w:rPr>
        <w:t xml:space="preserve"> Level for Ce</w:t>
      </w:r>
      <w:r w:rsidR="266052F8" w:rsidRPr="00CB2AC9">
        <w:rPr>
          <w:rFonts w:ascii="Times New Roman" w:hAnsi="Times New Roman"/>
          <w:i/>
          <w:iCs/>
          <w:sz w:val="22"/>
          <w:szCs w:val="22"/>
        </w:rPr>
        <w:t>r</w:t>
      </w:r>
      <w:r w:rsidR="6F53CA28" w:rsidRPr="00CB2AC9">
        <w:rPr>
          <w:rFonts w:ascii="Times New Roman" w:hAnsi="Times New Roman"/>
          <w:i/>
          <w:iCs/>
          <w:sz w:val="22"/>
          <w:szCs w:val="22"/>
        </w:rPr>
        <w:t xml:space="preserve">tain Substances </w:t>
      </w:r>
      <w:r w:rsidR="61C4C9D2" w:rsidRPr="00CB2AC9">
        <w:rPr>
          <w:rFonts w:ascii="Times New Roman" w:hAnsi="Times New Roman"/>
          <w:i/>
          <w:iCs/>
          <w:sz w:val="22"/>
          <w:szCs w:val="22"/>
        </w:rPr>
        <w:t>and Contaminants</w:t>
      </w:r>
      <w:r w:rsidR="0064526E">
        <w:rPr>
          <w:rFonts w:ascii="Times New Roman" w:hAnsi="Times New Roman"/>
          <w:sz w:val="22"/>
          <w:szCs w:val="22"/>
        </w:rPr>
        <w:t>.</w:t>
      </w:r>
    </w:p>
    <w:p w14:paraId="3EC34E5A" w14:textId="77777777" w:rsidR="0064526E" w:rsidRPr="006061AB" w:rsidRDefault="0064526E"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321988DA" w14:textId="77777777" w:rsidR="005D7A2C" w:rsidRDefault="6CF42BEC" w:rsidP="0064526E">
      <w:pPr>
        <w:widowControl/>
        <w:tabs>
          <w:tab w:val="left" w:pos="720"/>
          <w:tab w:val="left" w:pos="1440"/>
          <w:tab w:val="left" w:pos="2160"/>
          <w:tab w:val="left" w:pos="2880"/>
          <w:tab w:val="left" w:pos="3600"/>
          <w:tab w:val="left" w:pos="4320"/>
        </w:tabs>
        <w:ind w:left="1440"/>
        <w:rPr>
          <w:ins w:id="95" w:author="Gove, Hilary" w:date="2023-07-06T19:00:00Z"/>
          <w:rFonts w:ascii="Times New Roman" w:hAnsi="Times New Roman"/>
          <w:sz w:val="22"/>
          <w:szCs w:val="22"/>
        </w:rPr>
      </w:pPr>
      <w:r w:rsidRPr="5E218EA2">
        <w:rPr>
          <w:rFonts w:ascii="Times New Roman" w:hAnsi="Times New Roman"/>
          <w:b/>
          <w:bCs/>
          <w:sz w:val="22"/>
          <w:szCs w:val="22"/>
        </w:rPr>
        <w:t>Principal structure.</w:t>
      </w:r>
      <w:r w:rsidRPr="5E218EA2">
        <w:rPr>
          <w:rFonts w:ascii="Times New Roman" w:hAnsi="Times New Roman"/>
          <w:sz w:val="22"/>
          <w:szCs w:val="22"/>
        </w:rPr>
        <w:t xml:space="preserve"> "Principal structure" means a</w:t>
      </w:r>
      <w:r w:rsidR="006061AB" w:rsidRPr="5E218EA2">
        <w:rPr>
          <w:rFonts w:ascii="Times New Roman" w:hAnsi="Times New Roman"/>
          <w:sz w:val="22"/>
          <w:szCs w:val="22"/>
        </w:rPr>
        <w:t xml:space="preserve"> </w:t>
      </w:r>
      <w:r w:rsidRPr="5E218EA2">
        <w:rPr>
          <w:rFonts w:ascii="Times New Roman" w:hAnsi="Times New Roman"/>
          <w:sz w:val="22"/>
          <w:szCs w:val="22"/>
        </w:rPr>
        <w:t xml:space="preserve">structure in which the main </w:t>
      </w:r>
      <w:r w:rsidR="72A8A62D" w:rsidRPr="5E218EA2">
        <w:rPr>
          <w:rFonts w:ascii="Times New Roman" w:hAnsi="Times New Roman"/>
          <w:sz w:val="22"/>
          <w:szCs w:val="22"/>
        </w:rPr>
        <w:t>or primary use</w:t>
      </w:r>
      <w:r w:rsidRPr="5E218EA2">
        <w:rPr>
          <w:rFonts w:ascii="Times New Roman" w:hAnsi="Times New Roman"/>
          <w:sz w:val="22"/>
          <w:szCs w:val="22"/>
        </w:rPr>
        <w:t xml:space="preserve"> of the </w:t>
      </w:r>
      <w:r w:rsidR="3471EFC5" w:rsidRPr="5E218EA2">
        <w:rPr>
          <w:rFonts w:ascii="Times New Roman" w:hAnsi="Times New Roman"/>
          <w:sz w:val="22"/>
          <w:szCs w:val="22"/>
        </w:rPr>
        <w:t>structure</w:t>
      </w:r>
      <w:r w:rsidR="0C66926C" w:rsidRPr="5E218EA2">
        <w:rPr>
          <w:rFonts w:ascii="Times New Roman" w:hAnsi="Times New Roman"/>
          <w:sz w:val="22"/>
          <w:szCs w:val="22"/>
        </w:rPr>
        <w:t xml:space="preserve"> is conducted</w:t>
      </w:r>
      <w:r w:rsidRPr="5E218EA2">
        <w:rPr>
          <w:rFonts w:ascii="Times New Roman" w:hAnsi="Times New Roman"/>
          <w:sz w:val="22"/>
          <w:szCs w:val="22"/>
        </w:rPr>
        <w:t xml:space="preserve">. </w:t>
      </w:r>
      <w:r w:rsidR="3FC9A36F" w:rsidRPr="5E218EA2">
        <w:rPr>
          <w:rFonts w:ascii="Times New Roman" w:hAnsi="Times New Roman"/>
          <w:sz w:val="22"/>
          <w:szCs w:val="22"/>
        </w:rPr>
        <w:t xml:space="preserve">For purposes of this rule, principal structure does not </w:t>
      </w:r>
      <w:r w:rsidR="00231ECE" w:rsidRPr="5E218EA2">
        <w:rPr>
          <w:rFonts w:ascii="Times New Roman" w:hAnsi="Times New Roman"/>
          <w:sz w:val="22"/>
          <w:szCs w:val="22"/>
        </w:rPr>
        <w:t>include</w:t>
      </w:r>
      <w:r w:rsidR="3FC9A36F" w:rsidRPr="5E218EA2">
        <w:rPr>
          <w:rFonts w:ascii="Times New Roman" w:hAnsi="Times New Roman"/>
          <w:sz w:val="22"/>
          <w:szCs w:val="22"/>
        </w:rPr>
        <w:t xml:space="preserve"> commercial buildings.</w:t>
      </w:r>
    </w:p>
    <w:p w14:paraId="19A0D81F" w14:textId="780AE7F1" w:rsidR="24D662DD" w:rsidRDefault="24D662DD" w:rsidP="5E218EA2">
      <w:pPr>
        <w:widowControl/>
        <w:tabs>
          <w:tab w:val="left" w:pos="720"/>
          <w:tab w:val="left" w:pos="1440"/>
          <w:tab w:val="left" w:pos="2160"/>
          <w:tab w:val="left" w:pos="2880"/>
          <w:tab w:val="left" w:pos="3600"/>
          <w:tab w:val="left" w:pos="4320"/>
        </w:tabs>
        <w:ind w:left="1440"/>
        <w:rPr>
          <w:ins w:id="96" w:author="Gove, Hilary [2]" w:date="2023-07-12T14:26:00Z"/>
          <w:rFonts w:ascii="Times New Roman" w:hAnsi="Times New Roman"/>
          <w:sz w:val="22"/>
          <w:szCs w:val="22"/>
        </w:rPr>
      </w:pPr>
    </w:p>
    <w:p w14:paraId="5570F306" w14:textId="3AF105BB" w:rsidR="000412C7" w:rsidRDefault="000412C7" w:rsidP="5E218EA2">
      <w:pPr>
        <w:widowControl/>
        <w:tabs>
          <w:tab w:val="left" w:pos="720"/>
          <w:tab w:val="left" w:pos="1440"/>
          <w:tab w:val="left" w:pos="2160"/>
          <w:tab w:val="left" w:pos="2880"/>
          <w:tab w:val="left" w:pos="3600"/>
          <w:tab w:val="left" w:pos="4320"/>
        </w:tabs>
        <w:ind w:left="1440"/>
        <w:rPr>
          <w:ins w:id="97" w:author="Gove, Hilary [2]" w:date="2023-07-12T14:26:00Z"/>
          <w:rFonts w:ascii="Times New Roman" w:hAnsi="Times New Roman"/>
          <w:sz w:val="22"/>
          <w:szCs w:val="22"/>
        </w:rPr>
      </w:pPr>
      <w:ins w:id="98" w:author="Gove, Hilary [2]" w:date="2023-07-12T14:26:00Z">
        <w:r w:rsidRPr="000412C7">
          <w:rPr>
            <w:rFonts w:ascii="Times New Roman" w:hAnsi="Times New Roman"/>
            <w:b/>
            <w:bCs/>
            <w:sz w:val="22"/>
            <w:szCs w:val="22"/>
          </w:rPr>
          <w:t>Quadplex</w:t>
        </w:r>
        <w:r>
          <w:rPr>
            <w:rFonts w:ascii="Times New Roman" w:hAnsi="Times New Roman"/>
            <w:sz w:val="22"/>
            <w:szCs w:val="22"/>
          </w:rPr>
          <w:t xml:space="preserve">. “Quadplex” means a structure containing 4 (four) dwelling units. </w:t>
        </w:r>
      </w:ins>
    </w:p>
    <w:p w14:paraId="17A62103" w14:textId="77777777" w:rsidR="000412C7" w:rsidRPr="006061AB" w:rsidRDefault="000412C7" w:rsidP="5E218EA2">
      <w:pPr>
        <w:widowControl/>
        <w:tabs>
          <w:tab w:val="left" w:pos="720"/>
          <w:tab w:val="left" w:pos="1440"/>
          <w:tab w:val="left" w:pos="2160"/>
          <w:tab w:val="left" w:pos="2880"/>
          <w:tab w:val="left" w:pos="3600"/>
          <w:tab w:val="left" w:pos="4320"/>
        </w:tabs>
        <w:ind w:left="1440"/>
        <w:rPr>
          <w:ins w:id="99" w:author="Gove, Hilary" w:date="2023-07-06T19:00:00Z"/>
          <w:rFonts w:ascii="Times New Roman" w:hAnsi="Times New Roman"/>
          <w:sz w:val="22"/>
          <w:szCs w:val="22"/>
        </w:rPr>
      </w:pPr>
    </w:p>
    <w:p w14:paraId="00FEBAB9" w14:textId="07C2A494" w:rsidR="004D242E" w:rsidRDefault="1FF28341" w:rsidP="5E218EA2">
      <w:pPr>
        <w:widowControl/>
        <w:tabs>
          <w:tab w:val="left" w:pos="720"/>
          <w:tab w:val="left" w:pos="1440"/>
          <w:tab w:val="left" w:pos="2160"/>
          <w:tab w:val="left" w:pos="2880"/>
          <w:tab w:val="left" w:pos="3600"/>
          <w:tab w:val="left" w:pos="4320"/>
        </w:tabs>
        <w:ind w:left="1440"/>
        <w:rPr>
          <w:ins w:id="100" w:author="Gove, Hilary [2]" w:date="2023-07-10T14:27:00Z"/>
          <w:rFonts w:ascii="Times New Roman" w:hAnsi="Times New Roman"/>
          <w:color w:val="000000" w:themeColor="text1"/>
          <w:sz w:val="22"/>
          <w:szCs w:val="22"/>
        </w:rPr>
      </w:pPr>
      <w:ins w:id="101" w:author="Gove, Hilary" w:date="2023-07-06T19:00:00Z">
        <w:r w:rsidRPr="004D242E">
          <w:rPr>
            <w:rFonts w:ascii="Times New Roman" w:hAnsi="Times New Roman"/>
            <w:b/>
            <w:bCs/>
            <w:sz w:val="22"/>
            <w:szCs w:val="22"/>
          </w:rPr>
          <w:t>Residential use.</w:t>
        </w:r>
        <w:r w:rsidRPr="5E218EA2">
          <w:rPr>
            <w:rFonts w:ascii="Times New Roman" w:hAnsi="Times New Roman"/>
            <w:sz w:val="22"/>
            <w:szCs w:val="22"/>
          </w:rPr>
          <w:t xml:space="preserve"> “Residential use</w:t>
        </w:r>
      </w:ins>
      <w:ins w:id="102" w:author="Gove, Hilary" w:date="2023-07-06T19:01:00Z">
        <w:r w:rsidRPr="5E218EA2">
          <w:rPr>
            <w:rFonts w:ascii="Times New Roman" w:hAnsi="Times New Roman"/>
            <w:sz w:val="22"/>
            <w:szCs w:val="22"/>
          </w:rPr>
          <w:t xml:space="preserve">” </w:t>
        </w:r>
      </w:ins>
      <w:ins w:id="103" w:author="Gove, Hilary" w:date="2023-07-07T14:04:00Z">
        <w:r w:rsidR="262B3769" w:rsidRPr="5E218EA2">
          <w:rPr>
            <w:rFonts w:ascii="Times New Roman" w:hAnsi="Times New Roman"/>
            <w:sz w:val="22"/>
            <w:szCs w:val="22"/>
          </w:rPr>
          <w:t>means a use</w:t>
        </w:r>
      </w:ins>
      <w:ins w:id="104" w:author="Gove, Hilary [2]" w:date="2023-07-10T13:52:00Z">
        <w:r w:rsidR="00CF1BEE">
          <w:rPr>
            <w:rFonts w:ascii="Times New Roman" w:hAnsi="Times New Roman"/>
            <w:sz w:val="22"/>
            <w:szCs w:val="22"/>
          </w:rPr>
          <w:t xml:space="preserve"> permitted in an area by a municipal legislative body </w:t>
        </w:r>
      </w:ins>
      <w:ins w:id="105" w:author="Gove, Hilary" w:date="2023-07-07T14:04:00Z">
        <w:r w:rsidR="262B3769" w:rsidRPr="5E218EA2">
          <w:rPr>
            <w:rFonts w:ascii="Times New Roman" w:hAnsi="Times New Roman"/>
            <w:sz w:val="22"/>
            <w:szCs w:val="22"/>
          </w:rPr>
          <w:t xml:space="preserve">to be </w:t>
        </w:r>
      </w:ins>
      <w:ins w:id="106" w:author="Gove, Hilary" w:date="2023-07-07T14:02:00Z">
        <w:r w:rsidR="380A7A02" w:rsidRPr="5E218EA2">
          <w:rPr>
            <w:rFonts w:ascii="Times New Roman" w:hAnsi="Times New Roman"/>
            <w:sz w:val="22"/>
            <w:szCs w:val="22"/>
          </w:rPr>
          <w:t>used for</w:t>
        </w:r>
      </w:ins>
      <w:ins w:id="107" w:author="Gove, Hilary" w:date="2023-07-07T13:52:00Z">
        <w:r w:rsidR="6991358F" w:rsidRPr="5E218EA2">
          <w:rPr>
            <w:rFonts w:ascii="Times New Roman" w:hAnsi="Times New Roman"/>
            <w:sz w:val="22"/>
            <w:szCs w:val="22"/>
          </w:rPr>
          <w:t xml:space="preserve"> human habitation</w:t>
        </w:r>
      </w:ins>
      <w:ins w:id="108" w:author="Gove, Hilary [2]" w:date="2023-07-24T10:48:00Z">
        <w:r w:rsidR="00EE6586">
          <w:rPr>
            <w:rFonts w:ascii="Times New Roman" w:hAnsi="Times New Roman"/>
            <w:sz w:val="22"/>
            <w:szCs w:val="22"/>
          </w:rPr>
          <w:t xml:space="preserve">. Residential uses may include </w:t>
        </w:r>
      </w:ins>
      <w:ins w:id="109" w:author="Gove, Hilary" w:date="2023-07-06T19:32:00Z">
        <w:r w:rsidR="150149D8" w:rsidRPr="5E218EA2">
          <w:rPr>
            <w:rFonts w:ascii="Times New Roman" w:hAnsi="Times New Roman"/>
            <w:color w:val="000000" w:themeColor="text1"/>
            <w:sz w:val="22"/>
            <w:szCs w:val="22"/>
          </w:rPr>
          <w:t>single-family</w:t>
        </w:r>
      </w:ins>
      <w:ins w:id="110" w:author="Gove, Hilary [2]" w:date="2023-07-24T10:48:00Z">
        <w:r w:rsidR="00F77574">
          <w:rPr>
            <w:rFonts w:ascii="Times New Roman" w:hAnsi="Times New Roman"/>
            <w:color w:val="000000" w:themeColor="text1"/>
            <w:sz w:val="22"/>
            <w:szCs w:val="22"/>
          </w:rPr>
          <w:t>, duplex, triplex, quadplex,</w:t>
        </w:r>
      </w:ins>
      <w:ins w:id="111" w:author="Gove, Hilary" w:date="2023-07-06T19:32:00Z">
        <w:r w:rsidR="150149D8" w:rsidRPr="5E218EA2">
          <w:rPr>
            <w:rFonts w:ascii="Times New Roman" w:hAnsi="Times New Roman"/>
            <w:color w:val="000000" w:themeColor="text1"/>
            <w:sz w:val="22"/>
            <w:szCs w:val="22"/>
          </w:rPr>
          <w:t xml:space="preserve"> and </w:t>
        </w:r>
      </w:ins>
      <w:ins w:id="112" w:author="Gove, Hilary [2]" w:date="2023-07-24T10:48:00Z">
        <w:r w:rsidR="00F77574">
          <w:rPr>
            <w:rFonts w:ascii="Times New Roman" w:hAnsi="Times New Roman"/>
            <w:color w:val="000000" w:themeColor="text1"/>
            <w:sz w:val="22"/>
            <w:szCs w:val="22"/>
          </w:rPr>
          <w:t xml:space="preserve">other </w:t>
        </w:r>
      </w:ins>
      <w:ins w:id="113" w:author="Gove, Hilary" w:date="2023-07-06T19:32:00Z">
        <w:r w:rsidR="150149D8" w:rsidRPr="5E218EA2">
          <w:rPr>
            <w:rFonts w:ascii="Times New Roman" w:hAnsi="Times New Roman"/>
            <w:color w:val="000000" w:themeColor="text1"/>
            <w:sz w:val="22"/>
            <w:szCs w:val="22"/>
          </w:rPr>
          <w:t>multifamily housing</w:t>
        </w:r>
      </w:ins>
      <w:ins w:id="114" w:author="Gove, Hilary [2]" w:date="2023-07-24T11:59:00Z">
        <w:r w:rsidR="005F79CE">
          <w:rPr>
            <w:rFonts w:ascii="Times New Roman" w:hAnsi="Times New Roman"/>
            <w:color w:val="000000" w:themeColor="text1"/>
            <w:sz w:val="22"/>
            <w:szCs w:val="22"/>
          </w:rPr>
          <w:t>;</w:t>
        </w:r>
      </w:ins>
      <w:ins w:id="115" w:author="Gove, Hilary" w:date="2023-07-06T19:32:00Z">
        <w:r w:rsidR="150149D8" w:rsidRPr="5E218EA2">
          <w:rPr>
            <w:rFonts w:ascii="Times New Roman" w:hAnsi="Times New Roman"/>
            <w:color w:val="000000" w:themeColor="text1"/>
            <w:sz w:val="22"/>
            <w:szCs w:val="22"/>
          </w:rPr>
          <w:t xml:space="preserve"> condominiums</w:t>
        </w:r>
      </w:ins>
      <w:ins w:id="116" w:author="Gove, Hilary [2]" w:date="2023-07-24T11:59:00Z">
        <w:r w:rsidR="005F79CE">
          <w:rPr>
            <w:rFonts w:ascii="Times New Roman" w:hAnsi="Times New Roman"/>
            <w:color w:val="000000" w:themeColor="text1"/>
            <w:sz w:val="22"/>
            <w:szCs w:val="22"/>
          </w:rPr>
          <w:t>;</w:t>
        </w:r>
      </w:ins>
      <w:ins w:id="117" w:author="Gove, Hilary" w:date="2023-07-06T19:32:00Z">
        <w:r w:rsidR="150149D8" w:rsidRPr="5E218EA2">
          <w:rPr>
            <w:rFonts w:ascii="Times New Roman" w:hAnsi="Times New Roman"/>
            <w:color w:val="000000" w:themeColor="text1"/>
            <w:sz w:val="22"/>
            <w:szCs w:val="22"/>
          </w:rPr>
          <w:t xml:space="preserve"> time-share units</w:t>
        </w:r>
      </w:ins>
      <w:ins w:id="118" w:author="Gove, Hilary [2]" w:date="2023-07-24T11:59:00Z">
        <w:r w:rsidR="005F79CE">
          <w:rPr>
            <w:rFonts w:ascii="Times New Roman" w:hAnsi="Times New Roman"/>
            <w:color w:val="000000" w:themeColor="text1"/>
            <w:sz w:val="22"/>
            <w:szCs w:val="22"/>
          </w:rPr>
          <w:t>;</w:t>
        </w:r>
      </w:ins>
      <w:ins w:id="119" w:author="Gove, Hilary" w:date="2023-07-06T19:32:00Z">
        <w:r w:rsidR="150149D8" w:rsidRPr="5E218EA2">
          <w:rPr>
            <w:rFonts w:ascii="Times New Roman" w:hAnsi="Times New Roman"/>
            <w:color w:val="000000" w:themeColor="text1"/>
            <w:sz w:val="22"/>
            <w:szCs w:val="22"/>
          </w:rPr>
          <w:t xml:space="preserve"> and apartments</w:t>
        </w:r>
      </w:ins>
      <w:ins w:id="120" w:author="Gove, Hilary" w:date="2023-07-07T14:48:00Z">
        <w:r w:rsidR="69C60C7C" w:rsidRPr="5E218EA2">
          <w:rPr>
            <w:rFonts w:ascii="Times New Roman" w:hAnsi="Times New Roman"/>
            <w:color w:val="000000" w:themeColor="text1"/>
            <w:sz w:val="22"/>
            <w:szCs w:val="22"/>
          </w:rPr>
          <w:t>.</w:t>
        </w:r>
      </w:ins>
      <w:ins w:id="121" w:author="Gove, Hilary [2]" w:date="2023-07-10T13:51:00Z">
        <w:r w:rsidR="00CF1BEE">
          <w:rPr>
            <w:rFonts w:ascii="Times New Roman" w:hAnsi="Times New Roman"/>
            <w:color w:val="000000" w:themeColor="text1"/>
            <w:sz w:val="22"/>
            <w:szCs w:val="22"/>
          </w:rPr>
          <w:t xml:space="preserve"> </w:t>
        </w:r>
      </w:ins>
      <w:ins w:id="122" w:author="Gove, Hilary [2]" w:date="2023-07-10T14:27:00Z">
        <w:r w:rsidR="004D242E" w:rsidRPr="5E218EA2">
          <w:rPr>
            <w:rFonts w:ascii="Times New Roman" w:hAnsi="Times New Roman"/>
            <w:color w:val="000000" w:themeColor="text1"/>
            <w:sz w:val="22"/>
            <w:szCs w:val="22"/>
          </w:rPr>
          <w:t>For purposes of this rule, th</w:t>
        </w:r>
        <w:r w:rsidR="004D242E">
          <w:rPr>
            <w:rFonts w:ascii="Times New Roman" w:hAnsi="Times New Roman"/>
            <w:color w:val="000000" w:themeColor="text1"/>
            <w:sz w:val="22"/>
            <w:szCs w:val="22"/>
          </w:rPr>
          <w:t xml:space="preserve">e following uses are not included under this definition, unless otherwise allowed in local ordinance: </w:t>
        </w:r>
      </w:ins>
      <w:ins w:id="123" w:author="Gove, Hilary [2]" w:date="2023-07-10T14:29:00Z">
        <w:r w:rsidR="004D242E">
          <w:rPr>
            <w:rFonts w:ascii="Times New Roman" w:hAnsi="Times New Roman"/>
            <w:color w:val="000000" w:themeColor="text1"/>
            <w:sz w:val="22"/>
            <w:szCs w:val="22"/>
          </w:rPr>
          <w:t xml:space="preserve">(1) </w:t>
        </w:r>
      </w:ins>
      <w:ins w:id="124" w:author="Gove, Hilary [2]" w:date="2023-07-10T14:27:00Z">
        <w:r w:rsidR="004D242E">
          <w:rPr>
            <w:rFonts w:ascii="Times New Roman" w:hAnsi="Times New Roman"/>
            <w:color w:val="000000" w:themeColor="text1"/>
            <w:sz w:val="22"/>
            <w:szCs w:val="22"/>
          </w:rPr>
          <w:t>D</w:t>
        </w:r>
        <w:r w:rsidR="004D242E" w:rsidRPr="5E218EA2">
          <w:rPr>
            <w:rFonts w:ascii="Times New Roman" w:hAnsi="Times New Roman"/>
            <w:color w:val="000000" w:themeColor="text1"/>
            <w:sz w:val="22"/>
            <w:szCs w:val="22"/>
          </w:rPr>
          <w:t>ormitories</w:t>
        </w:r>
      </w:ins>
      <w:ins w:id="125" w:author="Gove, Hilary [2]" w:date="2023-07-24T10:51:00Z">
        <w:r w:rsidR="00F855CE">
          <w:rPr>
            <w:rFonts w:ascii="Times New Roman" w:hAnsi="Times New Roman"/>
            <w:color w:val="000000" w:themeColor="text1"/>
            <w:sz w:val="22"/>
            <w:szCs w:val="22"/>
          </w:rPr>
          <w:t>;</w:t>
        </w:r>
      </w:ins>
      <w:ins w:id="126" w:author="Gove, Hilary [2]" w:date="2023-07-24T10:58:00Z">
        <w:r w:rsidR="003F64B6">
          <w:rPr>
            <w:rFonts w:ascii="Times New Roman" w:hAnsi="Times New Roman"/>
            <w:color w:val="000000" w:themeColor="text1"/>
            <w:sz w:val="22"/>
            <w:szCs w:val="22"/>
          </w:rPr>
          <w:t xml:space="preserve"> </w:t>
        </w:r>
        <w:r w:rsidR="005861AF">
          <w:rPr>
            <w:rFonts w:ascii="Times New Roman" w:hAnsi="Times New Roman"/>
            <w:color w:val="000000" w:themeColor="text1"/>
            <w:sz w:val="22"/>
            <w:szCs w:val="22"/>
          </w:rPr>
          <w:t xml:space="preserve">(2) </w:t>
        </w:r>
      </w:ins>
      <w:ins w:id="127" w:author="Gove, Hilary [2]" w:date="2023-07-24T10:59:00Z">
        <w:r w:rsidR="00B42D86">
          <w:rPr>
            <w:rFonts w:ascii="Times New Roman" w:hAnsi="Times New Roman"/>
            <w:color w:val="000000" w:themeColor="text1"/>
            <w:sz w:val="22"/>
            <w:szCs w:val="22"/>
          </w:rPr>
          <w:t>Congregate living facilities;</w:t>
        </w:r>
      </w:ins>
      <w:ins w:id="128" w:author="Gove, Hilary [2]" w:date="2023-07-12T14:32:00Z">
        <w:r w:rsidR="00CB451C">
          <w:rPr>
            <w:rFonts w:ascii="Times New Roman" w:hAnsi="Times New Roman"/>
            <w:color w:val="000000" w:themeColor="text1"/>
            <w:sz w:val="22"/>
            <w:szCs w:val="22"/>
          </w:rPr>
          <w:t xml:space="preserve"> </w:t>
        </w:r>
      </w:ins>
      <w:ins w:id="129" w:author="Gove, Hilary [2]" w:date="2023-07-10T14:27:00Z">
        <w:r w:rsidR="004D242E" w:rsidRPr="5E218EA2">
          <w:rPr>
            <w:rFonts w:ascii="Times New Roman" w:hAnsi="Times New Roman"/>
            <w:color w:val="000000" w:themeColor="text1"/>
            <w:sz w:val="22"/>
            <w:szCs w:val="22"/>
          </w:rPr>
          <w:t>(</w:t>
        </w:r>
      </w:ins>
      <w:ins w:id="130" w:author="Gove, Hilary [2]" w:date="2023-07-24T10:59:00Z">
        <w:r w:rsidR="00B42D86">
          <w:rPr>
            <w:rFonts w:ascii="Times New Roman" w:hAnsi="Times New Roman"/>
            <w:color w:val="000000" w:themeColor="text1"/>
            <w:sz w:val="22"/>
            <w:szCs w:val="22"/>
          </w:rPr>
          <w:t>3</w:t>
        </w:r>
      </w:ins>
      <w:ins w:id="131" w:author="Gove, Hilary [2]" w:date="2023-07-10T14:27:00Z">
        <w:r w:rsidR="004D242E" w:rsidRPr="5E218EA2">
          <w:rPr>
            <w:rFonts w:ascii="Times New Roman" w:hAnsi="Times New Roman"/>
            <w:color w:val="000000" w:themeColor="text1"/>
            <w:sz w:val="22"/>
            <w:szCs w:val="22"/>
          </w:rPr>
          <w:t>)</w:t>
        </w:r>
        <w:r w:rsidR="004D242E">
          <w:rPr>
            <w:rFonts w:ascii="Times New Roman" w:hAnsi="Times New Roman"/>
            <w:color w:val="000000" w:themeColor="text1"/>
            <w:sz w:val="22"/>
            <w:szCs w:val="22"/>
          </w:rPr>
          <w:t xml:space="preserve"> Campgrounds, campsites, hotels, motels, beds and breakfasts, or other types of lodging accommodations</w:t>
        </w:r>
        <w:r w:rsidR="004D242E" w:rsidRPr="5E218EA2">
          <w:rPr>
            <w:rFonts w:ascii="Times New Roman" w:hAnsi="Times New Roman"/>
            <w:color w:val="000000" w:themeColor="text1"/>
            <w:sz w:val="22"/>
            <w:szCs w:val="22"/>
          </w:rPr>
          <w:t>; and (</w:t>
        </w:r>
      </w:ins>
      <w:ins w:id="132" w:author="Gove, Hilary [2]" w:date="2023-07-24T10:59:00Z">
        <w:r w:rsidR="00B42D86">
          <w:rPr>
            <w:rFonts w:ascii="Times New Roman" w:hAnsi="Times New Roman"/>
            <w:color w:val="000000" w:themeColor="text1"/>
            <w:sz w:val="22"/>
            <w:szCs w:val="22"/>
          </w:rPr>
          <w:t>4</w:t>
        </w:r>
      </w:ins>
      <w:ins w:id="133" w:author="Gove, Hilary [2]" w:date="2023-07-10T14:27:00Z">
        <w:r w:rsidR="004D242E" w:rsidRPr="5E218EA2">
          <w:rPr>
            <w:rFonts w:ascii="Times New Roman" w:hAnsi="Times New Roman"/>
            <w:color w:val="000000" w:themeColor="text1"/>
            <w:sz w:val="22"/>
            <w:szCs w:val="22"/>
          </w:rPr>
          <w:t>) Transient housing or short-term rentals</w:t>
        </w:r>
      </w:ins>
      <w:ins w:id="134" w:author="Gove, Hilary [2]" w:date="2023-07-10T14:29:00Z">
        <w:r w:rsidR="004D242E">
          <w:rPr>
            <w:rFonts w:ascii="Times New Roman" w:hAnsi="Times New Roman"/>
            <w:color w:val="000000" w:themeColor="text1"/>
            <w:sz w:val="22"/>
            <w:szCs w:val="22"/>
          </w:rPr>
          <w:t>.</w:t>
        </w:r>
      </w:ins>
    </w:p>
    <w:p w14:paraId="7C61D45E" w14:textId="77777777" w:rsidR="004D242E" w:rsidRDefault="004D242E" w:rsidP="5E218EA2">
      <w:pPr>
        <w:widowControl/>
        <w:tabs>
          <w:tab w:val="left" w:pos="720"/>
          <w:tab w:val="left" w:pos="1440"/>
          <w:tab w:val="left" w:pos="2160"/>
          <w:tab w:val="left" w:pos="2880"/>
          <w:tab w:val="left" w:pos="3600"/>
          <w:tab w:val="left" w:pos="4320"/>
        </w:tabs>
        <w:ind w:left="1440"/>
        <w:rPr>
          <w:ins w:id="135" w:author="Gove, Hilary [2]" w:date="2023-07-10T14:27:00Z"/>
          <w:rFonts w:ascii="Times New Roman" w:hAnsi="Times New Roman"/>
          <w:color w:val="000000" w:themeColor="text1"/>
          <w:sz w:val="22"/>
          <w:szCs w:val="22"/>
        </w:rPr>
      </w:pPr>
    </w:p>
    <w:p w14:paraId="34B7C137" w14:textId="20BFE285" w:rsidR="24D662DD" w:rsidRPr="006061AB" w:rsidRDefault="3B19909E" w:rsidP="5E218EA2">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5E218EA2">
        <w:rPr>
          <w:rFonts w:ascii="Times New Roman" w:hAnsi="Times New Roman"/>
          <w:b/>
          <w:bCs/>
          <w:sz w:val="22"/>
          <w:szCs w:val="22"/>
        </w:rPr>
        <w:t>Restrictive covenant</w:t>
      </w:r>
      <w:r w:rsidRPr="5E218EA2">
        <w:rPr>
          <w:rFonts w:ascii="Times New Roman" w:hAnsi="Times New Roman"/>
          <w:sz w:val="22"/>
          <w:szCs w:val="22"/>
        </w:rPr>
        <w:t xml:space="preserve">. </w:t>
      </w:r>
      <w:r w:rsidR="16E2209A" w:rsidRPr="5E218EA2">
        <w:rPr>
          <w:rFonts w:ascii="Times New Roman" w:hAnsi="Times New Roman"/>
          <w:sz w:val="22"/>
          <w:szCs w:val="22"/>
        </w:rPr>
        <w:t>“</w:t>
      </w:r>
      <w:r w:rsidR="618D2B66" w:rsidRPr="5E218EA2">
        <w:rPr>
          <w:rFonts w:ascii="Times New Roman" w:hAnsi="Times New Roman"/>
          <w:sz w:val="22"/>
          <w:szCs w:val="22"/>
        </w:rPr>
        <w:t>R</w:t>
      </w:r>
      <w:r w:rsidR="16E2209A" w:rsidRPr="5E218EA2">
        <w:rPr>
          <w:rFonts w:ascii="Times New Roman" w:hAnsi="Times New Roman"/>
          <w:sz w:val="22"/>
          <w:szCs w:val="22"/>
        </w:rPr>
        <w:t>estrictive covenant</w:t>
      </w:r>
      <w:r w:rsidR="36D4E434" w:rsidRPr="5E218EA2">
        <w:rPr>
          <w:rFonts w:ascii="Times New Roman" w:hAnsi="Times New Roman"/>
          <w:sz w:val="22"/>
          <w:szCs w:val="22"/>
        </w:rPr>
        <w:t xml:space="preserve">” </w:t>
      </w:r>
      <w:r w:rsidR="2C0F15E3" w:rsidRPr="5E218EA2">
        <w:rPr>
          <w:rFonts w:ascii="Times New Roman" w:hAnsi="Times New Roman"/>
          <w:sz w:val="22"/>
          <w:szCs w:val="22"/>
        </w:rPr>
        <w:t>means</w:t>
      </w:r>
      <w:r w:rsidR="4D832A84" w:rsidRPr="5E218EA2">
        <w:rPr>
          <w:rFonts w:ascii="Times New Roman" w:hAnsi="Times New Roman"/>
          <w:sz w:val="22"/>
          <w:szCs w:val="22"/>
        </w:rPr>
        <w:t xml:space="preserve"> a provision in a deed</w:t>
      </w:r>
      <w:r w:rsidR="1FDC9F23" w:rsidRPr="5E218EA2">
        <w:rPr>
          <w:rFonts w:ascii="Times New Roman" w:hAnsi="Times New Roman"/>
          <w:sz w:val="22"/>
          <w:szCs w:val="22"/>
        </w:rPr>
        <w:t>,</w:t>
      </w:r>
      <w:r w:rsidR="36951CEC" w:rsidRPr="5E218EA2">
        <w:rPr>
          <w:rFonts w:ascii="Times New Roman" w:hAnsi="Times New Roman"/>
          <w:sz w:val="22"/>
          <w:szCs w:val="22"/>
        </w:rPr>
        <w:t xml:space="preserve"> or other covenant</w:t>
      </w:r>
      <w:r w:rsidR="2CB1E0DC" w:rsidRPr="5E218EA2">
        <w:rPr>
          <w:rFonts w:ascii="Times New Roman" w:hAnsi="Times New Roman"/>
          <w:sz w:val="22"/>
          <w:szCs w:val="22"/>
        </w:rPr>
        <w:t xml:space="preserve"> conveying real property</w:t>
      </w:r>
      <w:r w:rsidR="638EBFB7" w:rsidRPr="5E218EA2">
        <w:rPr>
          <w:rFonts w:ascii="Times New Roman" w:hAnsi="Times New Roman"/>
          <w:sz w:val="22"/>
          <w:szCs w:val="22"/>
        </w:rPr>
        <w:t>,</w:t>
      </w:r>
      <w:r w:rsidR="4D832A84" w:rsidRPr="5E218EA2">
        <w:rPr>
          <w:rFonts w:ascii="Times New Roman" w:hAnsi="Times New Roman"/>
          <w:sz w:val="22"/>
          <w:szCs w:val="22"/>
        </w:rPr>
        <w:t xml:space="preserve"> </w:t>
      </w:r>
      <w:r w:rsidR="2A06F454" w:rsidRPr="5E218EA2">
        <w:rPr>
          <w:rFonts w:ascii="Times New Roman" w:hAnsi="Times New Roman"/>
          <w:sz w:val="22"/>
          <w:szCs w:val="22"/>
        </w:rPr>
        <w:t>restricting the use of the land</w:t>
      </w:r>
      <w:r w:rsidR="4DBD1CB3" w:rsidRPr="5E218EA2">
        <w:rPr>
          <w:rFonts w:ascii="Times New Roman" w:hAnsi="Times New Roman"/>
          <w:sz w:val="22"/>
          <w:szCs w:val="22"/>
        </w:rPr>
        <w:t>.</w:t>
      </w:r>
    </w:p>
    <w:p w14:paraId="61153BC6" w14:textId="51D120D2" w:rsidR="691F9A97" w:rsidRPr="006061AB" w:rsidRDefault="691F9A97"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32E0AEC" w14:textId="77777777" w:rsidR="005D7A2C" w:rsidRDefault="4048EA55"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Setback requirements</w:t>
      </w:r>
      <w:r w:rsidRPr="006061AB">
        <w:rPr>
          <w:rFonts w:ascii="Times New Roman" w:hAnsi="Times New Roman"/>
          <w:sz w:val="22"/>
          <w:szCs w:val="22"/>
        </w:rPr>
        <w:t xml:space="preserve">. “Setback requirements” mean </w:t>
      </w:r>
      <w:r w:rsidR="359B2B75" w:rsidRPr="006061AB">
        <w:rPr>
          <w:rFonts w:ascii="Times New Roman" w:hAnsi="Times New Roman"/>
          <w:sz w:val="22"/>
          <w:szCs w:val="22"/>
        </w:rPr>
        <w:t>the minimum horizontal distance from a lot line, shoreline, or road</w:t>
      </w:r>
      <w:r w:rsidR="5D34B84E" w:rsidRPr="006061AB">
        <w:rPr>
          <w:rFonts w:ascii="Times New Roman" w:hAnsi="Times New Roman"/>
          <w:sz w:val="22"/>
          <w:szCs w:val="22"/>
        </w:rPr>
        <w:t xml:space="preserve"> to the nearest part of a structure</w:t>
      </w:r>
      <w:r w:rsidR="08C75BE8" w:rsidRPr="006061AB">
        <w:rPr>
          <w:rFonts w:ascii="Times New Roman" w:hAnsi="Times New Roman"/>
          <w:sz w:val="22"/>
          <w:szCs w:val="22"/>
        </w:rPr>
        <w:t>, or other</w:t>
      </w:r>
      <w:r w:rsidR="7FEFCF75" w:rsidRPr="006061AB">
        <w:rPr>
          <w:rFonts w:ascii="Times New Roman" w:hAnsi="Times New Roman"/>
          <w:sz w:val="22"/>
          <w:szCs w:val="22"/>
        </w:rPr>
        <w:t xml:space="preserve"> regulated object or area as defined in local ordinance.</w:t>
      </w:r>
    </w:p>
    <w:p w14:paraId="5F6DF1BE" w14:textId="18A3E8FE" w:rsidR="691F9A97" w:rsidRPr="006061AB" w:rsidRDefault="691F9A97"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849E69F" w14:textId="097FAEEE" w:rsidR="2A47B0FD" w:rsidRPr="006061AB" w:rsidRDefault="75CA7DAD"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b/>
          <w:bCs/>
          <w:sz w:val="22"/>
          <w:szCs w:val="22"/>
        </w:rPr>
        <w:t>Single-</w:t>
      </w:r>
      <w:r w:rsidR="6EB73672" w:rsidRPr="006061AB">
        <w:rPr>
          <w:rFonts w:ascii="Times New Roman" w:hAnsi="Times New Roman"/>
          <w:b/>
          <w:bCs/>
          <w:sz w:val="22"/>
          <w:szCs w:val="22"/>
        </w:rPr>
        <w:t>f</w:t>
      </w:r>
      <w:r w:rsidRPr="006061AB">
        <w:rPr>
          <w:rFonts w:ascii="Times New Roman" w:hAnsi="Times New Roman"/>
          <w:b/>
          <w:bCs/>
          <w:sz w:val="22"/>
          <w:szCs w:val="22"/>
        </w:rPr>
        <w:t xml:space="preserve">amily </w:t>
      </w:r>
      <w:r w:rsidR="6EB73672" w:rsidRPr="006061AB">
        <w:rPr>
          <w:rFonts w:ascii="Times New Roman" w:hAnsi="Times New Roman"/>
          <w:b/>
          <w:bCs/>
          <w:sz w:val="22"/>
          <w:szCs w:val="22"/>
        </w:rPr>
        <w:t>d</w:t>
      </w:r>
      <w:r w:rsidRPr="006061AB">
        <w:rPr>
          <w:rFonts w:ascii="Times New Roman" w:hAnsi="Times New Roman"/>
          <w:b/>
          <w:bCs/>
          <w:sz w:val="22"/>
          <w:szCs w:val="22"/>
        </w:rPr>
        <w:t>welling</w:t>
      </w:r>
      <w:r w:rsidR="489C6265" w:rsidRPr="006061AB">
        <w:rPr>
          <w:rFonts w:ascii="Times New Roman" w:hAnsi="Times New Roman"/>
          <w:b/>
          <w:bCs/>
          <w:sz w:val="22"/>
          <w:szCs w:val="22"/>
        </w:rPr>
        <w:t xml:space="preserve"> </w:t>
      </w:r>
      <w:r w:rsidR="6EB73672" w:rsidRPr="006061AB">
        <w:rPr>
          <w:rFonts w:ascii="Times New Roman" w:hAnsi="Times New Roman"/>
          <w:b/>
          <w:bCs/>
          <w:sz w:val="22"/>
          <w:szCs w:val="22"/>
        </w:rPr>
        <w:t>u</w:t>
      </w:r>
      <w:r w:rsidR="489C6265" w:rsidRPr="006061AB">
        <w:rPr>
          <w:rFonts w:ascii="Times New Roman" w:hAnsi="Times New Roman"/>
          <w:b/>
          <w:bCs/>
          <w:sz w:val="22"/>
          <w:szCs w:val="22"/>
        </w:rPr>
        <w:t>nit</w:t>
      </w:r>
      <w:r w:rsidRPr="006061AB">
        <w:rPr>
          <w:rFonts w:ascii="Times New Roman" w:hAnsi="Times New Roman"/>
          <w:sz w:val="22"/>
          <w:szCs w:val="22"/>
        </w:rPr>
        <w:t>. “Single-</w:t>
      </w:r>
      <w:r w:rsidR="6EB73672" w:rsidRPr="006061AB">
        <w:rPr>
          <w:rFonts w:ascii="Times New Roman" w:hAnsi="Times New Roman"/>
          <w:sz w:val="22"/>
          <w:szCs w:val="22"/>
        </w:rPr>
        <w:t>f</w:t>
      </w:r>
      <w:r w:rsidRPr="006061AB">
        <w:rPr>
          <w:rFonts w:ascii="Times New Roman" w:hAnsi="Times New Roman"/>
          <w:sz w:val="22"/>
          <w:szCs w:val="22"/>
        </w:rPr>
        <w:t xml:space="preserve">amily </w:t>
      </w:r>
      <w:r w:rsidR="6EB73672" w:rsidRPr="006061AB">
        <w:rPr>
          <w:rFonts w:ascii="Times New Roman" w:hAnsi="Times New Roman"/>
          <w:sz w:val="22"/>
          <w:szCs w:val="22"/>
        </w:rPr>
        <w:t>d</w:t>
      </w:r>
      <w:r w:rsidRPr="006061AB">
        <w:rPr>
          <w:rFonts w:ascii="Times New Roman" w:hAnsi="Times New Roman"/>
          <w:sz w:val="22"/>
          <w:szCs w:val="22"/>
        </w:rPr>
        <w:t xml:space="preserve">welling </w:t>
      </w:r>
      <w:r w:rsidR="6EB73672" w:rsidRPr="006061AB">
        <w:rPr>
          <w:rFonts w:ascii="Times New Roman" w:hAnsi="Times New Roman"/>
          <w:sz w:val="22"/>
          <w:szCs w:val="22"/>
        </w:rPr>
        <w:t>u</w:t>
      </w:r>
      <w:r w:rsidRPr="006061AB">
        <w:rPr>
          <w:rFonts w:ascii="Times New Roman" w:hAnsi="Times New Roman"/>
          <w:sz w:val="22"/>
          <w:szCs w:val="22"/>
        </w:rPr>
        <w:t>nit” means</w:t>
      </w:r>
      <w:r w:rsidR="19C2952F" w:rsidRPr="006061AB">
        <w:rPr>
          <w:rFonts w:ascii="Times New Roman" w:hAnsi="Times New Roman"/>
          <w:sz w:val="22"/>
          <w:szCs w:val="22"/>
        </w:rPr>
        <w:t xml:space="preserve"> a </w:t>
      </w:r>
      <w:r w:rsidR="0C780840" w:rsidRPr="006061AB">
        <w:rPr>
          <w:rFonts w:ascii="Times New Roman" w:hAnsi="Times New Roman"/>
          <w:sz w:val="22"/>
          <w:szCs w:val="22"/>
        </w:rPr>
        <w:t xml:space="preserve">structure </w:t>
      </w:r>
      <w:r w:rsidR="19C2952F" w:rsidRPr="006061AB">
        <w:rPr>
          <w:rFonts w:ascii="Times New Roman" w:hAnsi="Times New Roman"/>
          <w:sz w:val="22"/>
          <w:szCs w:val="22"/>
        </w:rPr>
        <w:t xml:space="preserve">containing one (1) </w:t>
      </w:r>
      <w:r w:rsidR="1FE88977" w:rsidRPr="006061AB">
        <w:rPr>
          <w:rFonts w:ascii="Times New Roman" w:hAnsi="Times New Roman"/>
          <w:sz w:val="22"/>
          <w:szCs w:val="22"/>
        </w:rPr>
        <w:t xml:space="preserve">dwelling </w:t>
      </w:r>
      <w:r w:rsidR="19C2952F" w:rsidRPr="006061AB">
        <w:rPr>
          <w:rFonts w:ascii="Times New Roman" w:hAnsi="Times New Roman"/>
          <w:sz w:val="22"/>
          <w:szCs w:val="22"/>
        </w:rPr>
        <w:t>unit</w:t>
      </w:r>
      <w:r w:rsidR="0C5BAFA9" w:rsidRPr="006061AB">
        <w:rPr>
          <w:rFonts w:ascii="Times New Roman" w:hAnsi="Times New Roman"/>
          <w:sz w:val="22"/>
          <w:szCs w:val="22"/>
        </w:rPr>
        <w:t>.</w:t>
      </w:r>
    </w:p>
    <w:p w14:paraId="6CBB3A50" w14:textId="4DCF8AFE" w:rsidR="5539809C" w:rsidRPr="006061AB" w:rsidRDefault="5539809C" w:rsidP="0064526E">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5A8F59E0" w14:textId="7BE08C01" w:rsidR="77BA0E7C" w:rsidRPr="006061AB" w:rsidRDefault="77BA0E7C" w:rsidP="0064526E">
      <w:pPr>
        <w:widowControl/>
        <w:tabs>
          <w:tab w:val="left" w:pos="720"/>
          <w:tab w:val="left" w:pos="1440"/>
          <w:tab w:val="left" w:pos="2160"/>
          <w:tab w:val="left" w:pos="2880"/>
          <w:tab w:val="left" w:pos="3600"/>
          <w:tab w:val="left" w:pos="4320"/>
        </w:tabs>
        <w:ind w:left="1440"/>
        <w:rPr>
          <w:ins w:id="136" w:author="Gove, Hilary" w:date="2023-07-07T15:00:00Z"/>
          <w:rFonts w:ascii="Times New Roman" w:hAnsi="Times New Roman"/>
          <w:color w:val="000000" w:themeColor="text1"/>
          <w:sz w:val="22"/>
          <w:szCs w:val="22"/>
        </w:rPr>
      </w:pPr>
      <w:r w:rsidRPr="5E218EA2">
        <w:rPr>
          <w:rFonts w:ascii="Times New Roman" w:hAnsi="Times New Roman"/>
          <w:b/>
          <w:bCs/>
          <w:sz w:val="22"/>
          <w:szCs w:val="22"/>
        </w:rPr>
        <w:t>Structure.</w:t>
      </w:r>
      <w:r w:rsidRPr="5E218EA2">
        <w:rPr>
          <w:rFonts w:ascii="Times New Roman" w:hAnsi="Times New Roman"/>
          <w:sz w:val="22"/>
          <w:szCs w:val="22"/>
        </w:rPr>
        <w:t xml:space="preserve"> </w:t>
      </w:r>
      <w:r w:rsidR="4F1ACACE" w:rsidRPr="5E218EA2">
        <w:rPr>
          <w:rFonts w:ascii="Times New Roman" w:hAnsi="Times New Roman"/>
          <w:sz w:val="22"/>
          <w:szCs w:val="22"/>
        </w:rPr>
        <w:t>“Structure”</w:t>
      </w:r>
      <w:r w:rsidR="58727891" w:rsidRPr="5E218EA2">
        <w:rPr>
          <w:rFonts w:ascii="Times New Roman" w:hAnsi="Times New Roman"/>
          <w:sz w:val="22"/>
          <w:szCs w:val="22"/>
        </w:rPr>
        <w:t xml:space="preserve"> </w:t>
      </w:r>
      <w:r w:rsidR="58727891" w:rsidRPr="5E218EA2">
        <w:rPr>
          <w:rFonts w:ascii="Times New Roman" w:hAnsi="Times New Roman"/>
          <w:color w:val="000000" w:themeColor="text1"/>
          <w:sz w:val="22"/>
          <w:szCs w:val="22"/>
        </w:rPr>
        <w:t>means anything temporarily or permanently located, built, constructed or erected for the support, shelter or enclosure of persons</w:t>
      </w:r>
      <w:r w:rsidR="6EFB07BA" w:rsidRPr="5E218EA2">
        <w:rPr>
          <w:rFonts w:ascii="Times New Roman" w:hAnsi="Times New Roman"/>
          <w:color w:val="000000" w:themeColor="text1"/>
          <w:sz w:val="22"/>
          <w:szCs w:val="22"/>
        </w:rPr>
        <w:t xml:space="preserve"> as defined in 38</w:t>
      </w:r>
      <w:r w:rsidR="00043AF5" w:rsidRPr="5E218EA2">
        <w:rPr>
          <w:rFonts w:ascii="Times New Roman" w:hAnsi="Times New Roman"/>
          <w:color w:val="000000" w:themeColor="text1"/>
          <w:sz w:val="22"/>
          <w:szCs w:val="22"/>
        </w:rPr>
        <w:t> </w:t>
      </w:r>
      <w:r w:rsidR="6EFB07BA" w:rsidRPr="5E218EA2">
        <w:rPr>
          <w:rFonts w:ascii="Times New Roman" w:hAnsi="Times New Roman"/>
          <w:color w:val="000000" w:themeColor="text1"/>
          <w:sz w:val="22"/>
          <w:szCs w:val="22"/>
        </w:rPr>
        <w:t xml:space="preserve">M.R.S. </w:t>
      </w:r>
      <w:r w:rsidR="6EFB07BA" w:rsidRPr="5E218EA2">
        <w:rPr>
          <w:rFonts w:ascii="Times New Roman" w:hAnsi="Times New Roman"/>
          <w:sz w:val="22"/>
          <w:szCs w:val="22"/>
        </w:rPr>
        <w:t>§</w:t>
      </w:r>
      <w:r w:rsidR="6EFB07BA" w:rsidRPr="5E218EA2">
        <w:rPr>
          <w:rFonts w:ascii="Times New Roman" w:hAnsi="Times New Roman"/>
          <w:color w:val="000000" w:themeColor="text1"/>
          <w:sz w:val="22"/>
          <w:szCs w:val="22"/>
        </w:rPr>
        <w:t>436-</w:t>
      </w:r>
      <w:proofErr w:type="gramStart"/>
      <w:r w:rsidR="6EFB07BA" w:rsidRPr="5E218EA2">
        <w:rPr>
          <w:rFonts w:ascii="Times New Roman" w:hAnsi="Times New Roman"/>
          <w:color w:val="000000" w:themeColor="text1"/>
          <w:sz w:val="22"/>
          <w:szCs w:val="22"/>
        </w:rPr>
        <w:t>A(</w:t>
      </w:r>
      <w:proofErr w:type="gramEnd"/>
      <w:r w:rsidR="6EFB07BA" w:rsidRPr="5E218EA2">
        <w:rPr>
          <w:rFonts w:ascii="Times New Roman" w:hAnsi="Times New Roman"/>
          <w:color w:val="000000" w:themeColor="text1"/>
          <w:sz w:val="22"/>
          <w:szCs w:val="22"/>
        </w:rPr>
        <w:t>12)</w:t>
      </w:r>
      <w:r w:rsidR="00014B38" w:rsidRPr="5E218EA2">
        <w:rPr>
          <w:rFonts w:ascii="Times New Roman" w:hAnsi="Times New Roman"/>
          <w:color w:val="000000" w:themeColor="text1"/>
          <w:sz w:val="22"/>
          <w:szCs w:val="22"/>
        </w:rPr>
        <w:t>.</w:t>
      </w:r>
    </w:p>
    <w:p w14:paraId="74BAF02C" w14:textId="7E506D4E" w:rsidR="5E218EA2" w:rsidRDefault="5E218EA2" w:rsidP="5E218EA2">
      <w:pPr>
        <w:widowControl/>
        <w:tabs>
          <w:tab w:val="left" w:pos="720"/>
          <w:tab w:val="left" w:pos="1440"/>
          <w:tab w:val="left" w:pos="2160"/>
          <w:tab w:val="left" w:pos="2880"/>
          <w:tab w:val="left" w:pos="3600"/>
          <w:tab w:val="left" w:pos="4320"/>
        </w:tabs>
        <w:ind w:left="1440"/>
        <w:rPr>
          <w:ins w:id="137" w:author="Gove, Hilary" w:date="2023-07-07T15:00:00Z"/>
          <w:rFonts w:ascii="Times New Roman" w:hAnsi="Times New Roman"/>
          <w:color w:val="000000" w:themeColor="text1"/>
          <w:sz w:val="22"/>
          <w:szCs w:val="22"/>
        </w:rPr>
      </w:pPr>
    </w:p>
    <w:p w14:paraId="15150C28" w14:textId="59BA096D" w:rsidR="7E25147B" w:rsidRDefault="7E25147B" w:rsidP="5E218EA2">
      <w:pPr>
        <w:widowControl/>
        <w:tabs>
          <w:tab w:val="left" w:pos="720"/>
          <w:tab w:val="left" w:pos="1440"/>
          <w:tab w:val="left" w:pos="2160"/>
          <w:tab w:val="left" w:pos="2880"/>
          <w:tab w:val="left" w:pos="3600"/>
          <w:tab w:val="left" w:pos="4320"/>
        </w:tabs>
        <w:ind w:left="1440"/>
        <w:rPr>
          <w:ins w:id="138" w:author="Gove, Hilary" w:date="2023-07-07T15:00:00Z"/>
          <w:rFonts w:ascii="Times New Roman" w:hAnsi="Times New Roman"/>
          <w:sz w:val="22"/>
          <w:szCs w:val="22"/>
        </w:rPr>
      </w:pPr>
      <w:ins w:id="139" w:author="Gove, Hilary" w:date="2023-07-07T15:00:00Z">
        <w:r w:rsidRPr="004D242E">
          <w:rPr>
            <w:rFonts w:ascii="Times New Roman" w:hAnsi="Times New Roman"/>
            <w:b/>
            <w:bCs/>
            <w:sz w:val="22"/>
            <w:szCs w:val="22"/>
          </w:rPr>
          <w:t>Triplex.</w:t>
        </w:r>
        <w:r w:rsidRPr="5E218EA2">
          <w:rPr>
            <w:rFonts w:ascii="Times New Roman" w:hAnsi="Times New Roman"/>
            <w:sz w:val="22"/>
            <w:szCs w:val="22"/>
          </w:rPr>
          <w:t xml:space="preserve"> “Triplex” means a structure containing three (3) dwelling units.  </w:t>
        </w:r>
      </w:ins>
    </w:p>
    <w:p w14:paraId="43238787" w14:textId="35A68583" w:rsidR="5E218EA2" w:rsidRDefault="5E218EA2" w:rsidP="5E218EA2">
      <w:pPr>
        <w:widowControl/>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p>
    <w:p w14:paraId="3DA16A16" w14:textId="5F5B3F39" w:rsidR="5E8A5427" w:rsidRPr="006061AB" w:rsidRDefault="5E8A5427" w:rsidP="00AD7F64">
      <w:pPr>
        <w:widowControl/>
        <w:tabs>
          <w:tab w:val="left" w:pos="720"/>
          <w:tab w:val="left" w:pos="1440"/>
          <w:tab w:val="left" w:pos="2160"/>
          <w:tab w:val="left" w:pos="2880"/>
          <w:tab w:val="left" w:pos="3600"/>
          <w:tab w:val="left" w:pos="4320"/>
        </w:tabs>
        <w:rPr>
          <w:rFonts w:ascii="Times New Roman" w:hAnsi="Times New Roman"/>
          <w:sz w:val="22"/>
          <w:szCs w:val="22"/>
        </w:rPr>
      </w:pPr>
    </w:p>
    <w:p w14:paraId="7AE1F9D3" w14:textId="77777777" w:rsidR="005D7A2C" w:rsidRDefault="38F0B349" w:rsidP="0064526E">
      <w:pPr>
        <w:tabs>
          <w:tab w:val="left" w:pos="720"/>
          <w:tab w:val="left" w:pos="1440"/>
          <w:tab w:val="left" w:pos="2160"/>
          <w:tab w:val="left" w:pos="2880"/>
          <w:tab w:val="left" w:pos="3600"/>
          <w:tab w:val="left" w:pos="4320"/>
        </w:tabs>
        <w:ind w:left="1440"/>
        <w:rPr>
          <w:rFonts w:ascii="Times New Roman" w:hAnsi="Times New Roman"/>
          <w:color w:val="000000" w:themeColor="text1"/>
          <w:sz w:val="22"/>
          <w:szCs w:val="22"/>
        </w:rPr>
      </w:pPr>
      <w:r w:rsidRPr="006061AB">
        <w:rPr>
          <w:rFonts w:ascii="Times New Roman" w:hAnsi="Times New Roman"/>
          <w:b/>
          <w:bCs/>
          <w:color w:val="000000" w:themeColor="text1"/>
          <w:sz w:val="22"/>
          <w:szCs w:val="22"/>
        </w:rPr>
        <w:t>Zoning ordinance.</w:t>
      </w:r>
      <w:r w:rsidRPr="006061AB">
        <w:rPr>
          <w:rFonts w:ascii="Times New Roman" w:hAnsi="Times New Roman"/>
          <w:color w:val="000000" w:themeColor="text1"/>
          <w:sz w:val="22"/>
          <w:szCs w:val="22"/>
        </w:rPr>
        <w:t xml:space="preserve"> </w:t>
      </w:r>
      <w:r w:rsidR="6D513022" w:rsidRPr="006061AB">
        <w:rPr>
          <w:rFonts w:ascii="Times New Roman" w:hAnsi="Times New Roman"/>
          <w:color w:val="000000" w:themeColor="text1"/>
          <w:sz w:val="22"/>
          <w:szCs w:val="22"/>
        </w:rPr>
        <w:t>"Zoning ordinance" means a type of land use ordinance that divides a municipality into districts and that prescribes and reasonably applies different regulations in each district.</w:t>
      </w:r>
    </w:p>
    <w:p w14:paraId="6B2F4461" w14:textId="7865F7D7" w:rsidR="00E63352" w:rsidRPr="006061AB" w:rsidRDefault="00E63352" w:rsidP="00496C21">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p>
    <w:p w14:paraId="5060D0DA" w14:textId="77777777" w:rsidR="00E63352" w:rsidRPr="006061AB" w:rsidRDefault="00E63352" w:rsidP="00496C21">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p>
    <w:p w14:paraId="77835C71" w14:textId="0F5F26D1" w:rsidR="00F76723" w:rsidRPr="006061AB" w:rsidRDefault="0BF1FBCF" w:rsidP="00496C21">
      <w:pPr>
        <w:widowControl/>
        <w:tabs>
          <w:tab w:val="left" w:pos="720"/>
          <w:tab w:val="left" w:pos="1440"/>
          <w:tab w:val="left" w:pos="2160"/>
          <w:tab w:val="left" w:pos="2880"/>
          <w:tab w:val="left" w:pos="3600"/>
          <w:tab w:val="left" w:pos="4320"/>
        </w:tabs>
        <w:suppressAutoHyphens/>
        <w:rPr>
          <w:rFonts w:ascii="Times New Roman" w:hAnsi="Times New Roman"/>
          <w:b/>
          <w:bCs/>
          <w:sz w:val="22"/>
          <w:szCs w:val="22"/>
        </w:rPr>
      </w:pPr>
      <w:r w:rsidRPr="006061AB">
        <w:rPr>
          <w:rFonts w:ascii="Times New Roman" w:hAnsi="Times New Roman"/>
          <w:b/>
          <w:bCs/>
          <w:sz w:val="22"/>
          <w:szCs w:val="22"/>
        </w:rPr>
        <w:t xml:space="preserve">SECTION 2. </w:t>
      </w:r>
      <w:r w:rsidR="27673B0A" w:rsidRPr="006061AB">
        <w:rPr>
          <w:rFonts w:ascii="Times New Roman" w:hAnsi="Times New Roman"/>
          <w:b/>
          <w:bCs/>
          <w:sz w:val="22"/>
          <w:szCs w:val="22"/>
        </w:rPr>
        <w:t>AFFORDABLE HOUSING DENSITY</w:t>
      </w:r>
    </w:p>
    <w:p w14:paraId="738610EB" w14:textId="77777777" w:rsidR="00F76723" w:rsidRPr="006061AB" w:rsidRDefault="00F76723" w:rsidP="00496C21">
      <w:pPr>
        <w:widowControl/>
        <w:tabs>
          <w:tab w:val="left" w:pos="720"/>
          <w:tab w:val="left" w:pos="1440"/>
          <w:tab w:val="left" w:pos="2160"/>
          <w:tab w:val="left" w:pos="2880"/>
          <w:tab w:val="left" w:pos="3600"/>
          <w:tab w:val="left" w:pos="4320"/>
        </w:tabs>
        <w:suppressAutoHyphens/>
        <w:rPr>
          <w:rFonts w:ascii="Times New Roman" w:hAnsi="Times New Roman"/>
          <w:sz w:val="22"/>
          <w:szCs w:val="22"/>
        </w:rPr>
      </w:pPr>
    </w:p>
    <w:p w14:paraId="6C967E6B" w14:textId="6727338C" w:rsidR="00F76723" w:rsidRPr="006061AB" w:rsidRDefault="0BF1FBCF" w:rsidP="00DA23BE">
      <w:pPr>
        <w:pStyle w:val="ListParagraph"/>
        <w:widowControl/>
        <w:numPr>
          <w:ilvl w:val="0"/>
          <w:numId w:val="4"/>
        </w:numPr>
        <w:tabs>
          <w:tab w:val="left" w:pos="720"/>
          <w:tab w:val="left" w:pos="1440"/>
          <w:tab w:val="left" w:pos="2160"/>
          <w:tab w:val="left" w:pos="2880"/>
          <w:tab w:val="left" w:pos="3600"/>
          <w:tab w:val="left" w:pos="4320"/>
        </w:tabs>
        <w:suppressAutoHyphens/>
        <w:ind w:left="1440" w:hanging="720"/>
        <w:rPr>
          <w:rFonts w:ascii="Times New Roman" w:hAnsi="Times New Roman"/>
          <w:b/>
          <w:bCs/>
          <w:sz w:val="22"/>
          <w:szCs w:val="22"/>
        </w:rPr>
      </w:pPr>
      <w:r w:rsidRPr="006061AB">
        <w:rPr>
          <w:rFonts w:ascii="Times New Roman" w:hAnsi="Times New Roman"/>
          <w:b/>
          <w:bCs/>
          <w:sz w:val="22"/>
          <w:szCs w:val="22"/>
        </w:rPr>
        <w:t>GENERAL</w:t>
      </w:r>
    </w:p>
    <w:p w14:paraId="2F381446" w14:textId="33A831C3" w:rsidR="00F76723" w:rsidRPr="006061AB" w:rsidRDefault="00F76723" w:rsidP="00DA23BE">
      <w:pPr>
        <w:widowControl/>
        <w:tabs>
          <w:tab w:val="left" w:pos="720"/>
          <w:tab w:val="left" w:pos="1440"/>
          <w:tab w:val="left" w:pos="2160"/>
          <w:tab w:val="left" w:pos="2880"/>
          <w:tab w:val="left" w:pos="3600"/>
          <w:tab w:val="left" w:pos="4320"/>
        </w:tabs>
        <w:suppressAutoHyphens/>
        <w:ind w:left="1440" w:hanging="720"/>
        <w:rPr>
          <w:rFonts w:ascii="Times New Roman" w:hAnsi="Times New Roman"/>
          <w:sz w:val="22"/>
          <w:szCs w:val="22"/>
        </w:rPr>
      </w:pPr>
    </w:p>
    <w:p w14:paraId="2EC2A535" w14:textId="2EF2615E" w:rsidR="005D7A2C" w:rsidRDefault="600E548B" w:rsidP="00DA23B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5E218EA2">
        <w:rPr>
          <w:rFonts w:ascii="Times New Roman" w:hAnsi="Times New Roman"/>
          <w:sz w:val="22"/>
          <w:szCs w:val="22"/>
        </w:rPr>
        <w:t xml:space="preserve">This </w:t>
      </w:r>
      <w:r w:rsidR="55CD36AE" w:rsidRPr="5E218EA2">
        <w:rPr>
          <w:rFonts w:ascii="Times New Roman" w:hAnsi="Times New Roman"/>
          <w:sz w:val="22"/>
          <w:szCs w:val="22"/>
        </w:rPr>
        <w:t>S</w:t>
      </w:r>
      <w:r w:rsidRPr="5E218EA2">
        <w:rPr>
          <w:rFonts w:ascii="Times New Roman" w:hAnsi="Times New Roman"/>
          <w:sz w:val="22"/>
          <w:szCs w:val="22"/>
        </w:rPr>
        <w:t xml:space="preserve">ection requires municipalities to allow an automatic density bonus for certain affordable housing developments </w:t>
      </w:r>
      <w:r w:rsidR="3453D442" w:rsidRPr="5E218EA2">
        <w:rPr>
          <w:rFonts w:ascii="Times New Roman" w:hAnsi="Times New Roman"/>
          <w:sz w:val="22"/>
          <w:szCs w:val="22"/>
        </w:rPr>
        <w:t xml:space="preserve">approved on or after </w:t>
      </w:r>
      <w:del w:id="140" w:author="Gove, Hilary" w:date="2023-06-12T10:38:00Z">
        <w:r w:rsidRPr="5E218EA2" w:rsidDel="3453D442">
          <w:rPr>
            <w:rFonts w:ascii="Times New Roman" w:hAnsi="Times New Roman"/>
            <w:sz w:val="22"/>
            <w:szCs w:val="22"/>
          </w:rPr>
          <w:delText>July 1, 2023</w:delText>
        </w:r>
      </w:del>
      <w:ins w:id="141" w:author="Gove, Hilary" w:date="2023-06-12T10:38:00Z">
        <w:r w:rsidR="00C757FC" w:rsidRPr="5E218EA2">
          <w:rPr>
            <w:rFonts w:ascii="Times New Roman" w:hAnsi="Times New Roman"/>
            <w:sz w:val="22"/>
            <w:szCs w:val="22"/>
          </w:rPr>
          <w:t>the implemen</w:t>
        </w:r>
      </w:ins>
      <w:ins w:id="142" w:author="Gove, Hilary" w:date="2023-06-12T10:39:00Z">
        <w:r w:rsidR="00C757FC" w:rsidRPr="5E218EA2">
          <w:rPr>
            <w:rFonts w:ascii="Times New Roman" w:hAnsi="Times New Roman"/>
            <w:sz w:val="22"/>
            <w:szCs w:val="22"/>
          </w:rPr>
          <w:t>tation date</w:t>
        </w:r>
      </w:ins>
      <w:r w:rsidR="3453D442" w:rsidRPr="5E218EA2">
        <w:rPr>
          <w:rFonts w:ascii="Times New Roman" w:hAnsi="Times New Roman"/>
          <w:sz w:val="22"/>
          <w:szCs w:val="22"/>
        </w:rPr>
        <w:t>, a</w:t>
      </w:r>
      <w:r w:rsidR="180A6931" w:rsidRPr="5E218EA2">
        <w:rPr>
          <w:rFonts w:ascii="Times New Roman" w:hAnsi="Times New Roman"/>
          <w:sz w:val="22"/>
          <w:szCs w:val="22"/>
        </w:rPr>
        <w:t xml:space="preserve">s </w:t>
      </w:r>
      <w:r w:rsidR="3453D442" w:rsidRPr="5E218EA2">
        <w:rPr>
          <w:rFonts w:ascii="Times New Roman" w:hAnsi="Times New Roman"/>
          <w:sz w:val="22"/>
          <w:szCs w:val="22"/>
        </w:rPr>
        <w:t>outlined below.</w:t>
      </w:r>
      <w:r w:rsidR="00124B62" w:rsidRPr="5E218EA2">
        <w:rPr>
          <w:rFonts w:ascii="Times New Roman" w:hAnsi="Times New Roman"/>
          <w:sz w:val="22"/>
          <w:szCs w:val="22"/>
        </w:rPr>
        <w:t xml:space="preserve"> </w:t>
      </w:r>
      <w:r w:rsidR="4C80CF82" w:rsidRPr="5E218EA2">
        <w:rPr>
          <w:rFonts w:ascii="Times New Roman" w:hAnsi="Times New Roman"/>
          <w:sz w:val="22"/>
          <w:szCs w:val="22"/>
        </w:rPr>
        <w:t xml:space="preserve">This section only applies to </w:t>
      </w:r>
      <w:r w:rsidR="49D03985" w:rsidRPr="5E218EA2">
        <w:rPr>
          <w:rFonts w:ascii="Times New Roman" w:hAnsi="Times New Roman"/>
          <w:sz w:val="22"/>
          <w:szCs w:val="22"/>
        </w:rPr>
        <w:t xml:space="preserve">lots in </w:t>
      </w:r>
      <w:r w:rsidR="1B064A6F" w:rsidRPr="5E218EA2">
        <w:rPr>
          <w:rFonts w:ascii="Times New Roman" w:hAnsi="Times New Roman"/>
          <w:sz w:val="22"/>
          <w:szCs w:val="22"/>
        </w:rPr>
        <w:t xml:space="preserve">zoning </w:t>
      </w:r>
      <w:r w:rsidR="4C80CF82" w:rsidRPr="5E218EA2">
        <w:rPr>
          <w:rFonts w:ascii="Times New Roman" w:hAnsi="Times New Roman"/>
          <w:sz w:val="22"/>
          <w:szCs w:val="22"/>
        </w:rPr>
        <w:t>districts that have adopted density requirements.</w:t>
      </w:r>
    </w:p>
    <w:p w14:paraId="64AC4FE6" w14:textId="4A3A0445" w:rsidR="5539809C" w:rsidRPr="006061AB" w:rsidRDefault="5539809C" w:rsidP="00DA23BE">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5F6E7D6" w14:textId="176485AE" w:rsidR="092B5990" w:rsidRPr="006061AB" w:rsidRDefault="6C26971F" w:rsidP="00DA23BE">
      <w:pPr>
        <w:pStyle w:val="ListParagraph"/>
        <w:widowControl/>
        <w:numPr>
          <w:ilvl w:val="0"/>
          <w:numId w:val="4"/>
        </w:numPr>
        <w:tabs>
          <w:tab w:val="left" w:pos="720"/>
          <w:tab w:val="left" w:pos="1440"/>
          <w:tab w:val="left" w:pos="2160"/>
          <w:tab w:val="left" w:pos="2880"/>
          <w:tab w:val="left" w:pos="3600"/>
          <w:tab w:val="left" w:pos="4320"/>
        </w:tabs>
        <w:suppressAutoHyphens/>
        <w:ind w:left="1440" w:hanging="720"/>
        <w:rPr>
          <w:rFonts w:ascii="Times New Roman" w:hAnsi="Times New Roman"/>
          <w:b/>
          <w:bCs/>
          <w:sz w:val="22"/>
          <w:szCs w:val="22"/>
        </w:rPr>
      </w:pPr>
      <w:r w:rsidRPr="006061AB">
        <w:rPr>
          <w:rFonts w:ascii="Times New Roman" w:hAnsi="Times New Roman"/>
          <w:b/>
          <w:bCs/>
          <w:sz w:val="22"/>
          <w:szCs w:val="22"/>
        </w:rPr>
        <w:t xml:space="preserve">ELIGIBILITY </w:t>
      </w:r>
      <w:r w:rsidR="6DFA6B82" w:rsidRPr="006061AB">
        <w:rPr>
          <w:rFonts w:ascii="Times New Roman" w:hAnsi="Times New Roman"/>
          <w:b/>
          <w:bCs/>
          <w:sz w:val="22"/>
          <w:szCs w:val="22"/>
        </w:rPr>
        <w:t>FOR DENSITY BONUS</w:t>
      </w:r>
    </w:p>
    <w:p w14:paraId="63CE54BA" w14:textId="6C346E2D" w:rsidR="5539809C" w:rsidRPr="006061AB" w:rsidRDefault="5539809C" w:rsidP="00496C21">
      <w:pPr>
        <w:widowControl/>
        <w:tabs>
          <w:tab w:val="left" w:pos="720"/>
          <w:tab w:val="left" w:pos="1440"/>
          <w:tab w:val="left" w:pos="2160"/>
          <w:tab w:val="left" w:pos="2880"/>
          <w:tab w:val="left" w:pos="3600"/>
          <w:tab w:val="left" w:pos="4320"/>
        </w:tabs>
        <w:ind w:left="1440" w:hanging="720"/>
        <w:rPr>
          <w:rFonts w:ascii="Times New Roman" w:hAnsi="Times New Roman"/>
          <w:b/>
          <w:bCs/>
          <w:sz w:val="22"/>
          <w:szCs w:val="22"/>
        </w:rPr>
      </w:pPr>
    </w:p>
    <w:p w14:paraId="0A98F699" w14:textId="77777777" w:rsidR="005D7A2C" w:rsidRDefault="35762949" w:rsidP="00DA23BE">
      <w:pPr>
        <w:pStyle w:val="ListParagraph"/>
        <w:widowControl/>
        <w:numPr>
          <w:ilvl w:val="0"/>
          <w:numId w:val="11"/>
        </w:numPr>
        <w:tabs>
          <w:tab w:val="left" w:pos="720"/>
          <w:tab w:val="left" w:pos="1440"/>
          <w:tab w:val="left" w:pos="2160"/>
          <w:tab w:val="left" w:pos="2880"/>
          <w:tab w:val="left" w:pos="3600"/>
          <w:tab w:val="left" w:pos="4320"/>
        </w:tabs>
        <w:suppressAutoHyphens/>
        <w:ind w:left="1440" w:firstLine="0"/>
        <w:rPr>
          <w:rFonts w:ascii="Times New Roman" w:hAnsi="Times New Roman"/>
          <w:sz w:val="22"/>
          <w:szCs w:val="22"/>
        </w:rPr>
      </w:pPr>
      <w:r w:rsidRPr="006061AB">
        <w:rPr>
          <w:rFonts w:ascii="Times New Roman" w:hAnsi="Times New Roman"/>
          <w:sz w:val="22"/>
          <w:szCs w:val="22"/>
        </w:rPr>
        <w:t xml:space="preserve">For purposes of this section, a municipality </w:t>
      </w:r>
      <w:r w:rsidR="19C0EDB6" w:rsidRPr="006061AB">
        <w:rPr>
          <w:rFonts w:ascii="Times New Roman" w:hAnsi="Times New Roman"/>
          <w:sz w:val="22"/>
          <w:szCs w:val="22"/>
        </w:rPr>
        <w:t>shall verify</w:t>
      </w:r>
      <w:r w:rsidRPr="006061AB">
        <w:rPr>
          <w:rFonts w:ascii="Times New Roman" w:hAnsi="Times New Roman"/>
          <w:sz w:val="22"/>
          <w:szCs w:val="22"/>
        </w:rPr>
        <w:t xml:space="preserve"> that the development:</w:t>
      </w:r>
    </w:p>
    <w:p w14:paraId="7C5932FF" w14:textId="7C48A96F" w:rsidR="00FF5C5E" w:rsidRPr="006061AB" w:rsidRDefault="00FF5C5E" w:rsidP="00496C21">
      <w:pPr>
        <w:pStyle w:val="ListParagraph"/>
        <w:widowControl/>
        <w:tabs>
          <w:tab w:val="left" w:pos="720"/>
          <w:tab w:val="left" w:pos="1440"/>
          <w:tab w:val="left" w:pos="2160"/>
          <w:tab w:val="left" w:pos="2880"/>
          <w:tab w:val="left" w:pos="3600"/>
          <w:tab w:val="left" w:pos="4320"/>
        </w:tabs>
        <w:suppressAutoHyphens/>
        <w:ind w:left="1080"/>
        <w:rPr>
          <w:rFonts w:ascii="Times New Roman" w:hAnsi="Times New Roman"/>
          <w:sz w:val="22"/>
          <w:szCs w:val="22"/>
        </w:rPr>
      </w:pPr>
    </w:p>
    <w:p w14:paraId="66355085" w14:textId="7106224C" w:rsidR="00F76723" w:rsidRPr="006061AB" w:rsidRDefault="5BE3E454" w:rsidP="00DA23BE">
      <w:pPr>
        <w:pStyle w:val="ListParagraph"/>
        <w:widowControl/>
        <w:numPr>
          <w:ilvl w:val="0"/>
          <w:numId w:val="1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Is</w:t>
      </w:r>
      <w:r w:rsidR="35762949" w:rsidRPr="006061AB">
        <w:rPr>
          <w:rFonts w:ascii="Times New Roman" w:hAnsi="Times New Roman"/>
          <w:sz w:val="22"/>
          <w:szCs w:val="22"/>
        </w:rPr>
        <w:t xml:space="preserve"> an affordable housing development</w:t>
      </w:r>
      <w:r w:rsidR="7F13DB3A" w:rsidRPr="006061AB">
        <w:rPr>
          <w:rFonts w:ascii="Times New Roman" w:hAnsi="Times New Roman"/>
          <w:sz w:val="22"/>
          <w:szCs w:val="22"/>
        </w:rPr>
        <w:t xml:space="preserve"> </w:t>
      </w:r>
      <w:r w:rsidR="0AFFD95E" w:rsidRPr="006061AB">
        <w:rPr>
          <w:rFonts w:ascii="Times New Roman" w:hAnsi="Times New Roman"/>
          <w:sz w:val="22"/>
          <w:szCs w:val="22"/>
        </w:rPr>
        <w:t xml:space="preserve">as defined in this </w:t>
      </w:r>
      <w:r w:rsidR="00DA23BE">
        <w:rPr>
          <w:rFonts w:ascii="Times New Roman" w:hAnsi="Times New Roman"/>
          <w:sz w:val="22"/>
          <w:szCs w:val="22"/>
        </w:rPr>
        <w:t>c</w:t>
      </w:r>
      <w:r w:rsidR="0AFFD95E" w:rsidRPr="006061AB">
        <w:rPr>
          <w:rFonts w:ascii="Times New Roman" w:hAnsi="Times New Roman"/>
          <w:sz w:val="22"/>
          <w:szCs w:val="22"/>
        </w:rPr>
        <w:t>hapter</w:t>
      </w:r>
      <w:r w:rsidR="60870981" w:rsidRPr="006061AB">
        <w:rPr>
          <w:rFonts w:ascii="Times New Roman" w:hAnsi="Times New Roman"/>
          <w:sz w:val="22"/>
          <w:szCs w:val="22"/>
        </w:rPr>
        <w:t xml:space="preserve">, which includes the requirement that a majority of the </w:t>
      </w:r>
      <w:r w:rsidR="510F34C5" w:rsidRPr="006061AB">
        <w:rPr>
          <w:rFonts w:ascii="Times New Roman" w:hAnsi="Times New Roman"/>
          <w:sz w:val="22"/>
          <w:szCs w:val="22"/>
        </w:rPr>
        <w:t xml:space="preserve">total </w:t>
      </w:r>
      <w:r w:rsidR="60870981" w:rsidRPr="006061AB">
        <w:rPr>
          <w:rFonts w:ascii="Times New Roman" w:hAnsi="Times New Roman"/>
          <w:sz w:val="22"/>
          <w:szCs w:val="22"/>
        </w:rPr>
        <w:t>units</w:t>
      </w:r>
      <w:r w:rsidR="0972750E" w:rsidRPr="006061AB">
        <w:rPr>
          <w:rFonts w:ascii="Times New Roman" w:hAnsi="Times New Roman"/>
          <w:sz w:val="22"/>
          <w:szCs w:val="22"/>
        </w:rPr>
        <w:t xml:space="preserve"> on the lot</w:t>
      </w:r>
      <w:r w:rsidR="60870981" w:rsidRPr="006061AB">
        <w:rPr>
          <w:rFonts w:ascii="Times New Roman" w:hAnsi="Times New Roman"/>
          <w:sz w:val="22"/>
          <w:szCs w:val="22"/>
        </w:rPr>
        <w:t xml:space="preserve"> are </w:t>
      </w:r>
      <w:proofErr w:type="gramStart"/>
      <w:r w:rsidR="60870981" w:rsidRPr="006061AB">
        <w:rPr>
          <w:rFonts w:ascii="Times New Roman" w:hAnsi="Times New Roman"/>
          <w:sz w:val="22"/>
          <w:szCs w:val="22"/>
        </w:rPr>
        <w:t>affordable</w:t>
      </w:r>
      <w:r w:rsidR="0AFFD95E" w:rsidRPr="006061AB">
        <w:rPr>
          <w:rFonts w:ascii="Times New Roman" w:hAnsi="Times New Roman"/>
          <w:sz w:val="22"/>
          <w:szCs w:val="22"/>
        </w:rPr>
        <w:t>;</w:t>
      </w:r>
      <w:proofErr w:type="gramEnd"/>
    </w:p>
    <w:p w14:paraId="67862A74" w14:textId="4870C1F2" w:rsidR="00F76723" w:rsidRPr="006061AB" w:rsidRDefault="00F76723" w:rsidP="00DA23BE">
      <w:pPr>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091C8574" w14:textId="77777777" w:rsidR="005D7A2C" w:rsidRDefault="322843FF" w:rsidP="00DA23BE">
      <w:pPr>
        <w:pStyle w:val="ListParagraph"/>
        <w:widowControl/>
        <w:numPr>
          <w:ilvl w:val="0"/>
          <w:numId w:val="1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Is </w:t>
      </w:r>
      <w:r w:rsidR="4205B71B" w:rsidRPr="006061AB">
        <w:rPr>
          <w:rFonts w:ascii="Times New Roman" w:hAnsi="Times New Roman"/>
          <w:sz w:val="22"/>
          <w:szCs w:val="22"/>
        </w:rPr>
        <w:t>in</w:t>
      </w:r>
      <w:r w:rsidRPr="006061AB">
        <w:rPr>
          <w:rFonts w:ascii="Times New Roman" w:hAnsi="Times New Roman"/>
          <w:sz w:val="22"/>
          <w:szCs w:val="22"/>
        </w:rPr>
        <w:t xml:space="preserve"> a designated growth area pursuant to 30-A M.R.S. </w:t>
      </w:r>
      <w:r w:rsidR="202174C4" w:rsidRPr="006061AB">
        <w:rPr>
          <w:rFonts w:ascii="Times New Roman" w:hAnsi="Times New Roman"/>
          <w:sz w:val="22"/>
          <w:szCs w:val="22"/>
        </w:rPr>
        <w:t>§</w:t>
      </w:r>
      <w:r w:rsidRPr="006061AB">
        <w:rPr>
          <w:rFonts w:ascii="Times New Roman" w:hAnsi="Times New Roman"/>
          <w:sz w:val="22"/>
          <w:szCs w:val="22"/>
        </w:rPr>
        <w:t>4349-A</w:t>
      </w:r>
      <w:r w:rsidR="50D7A2A6" w:rsidRPr="006061AB">
        <w:rPr>
          <w:rFonts w:ascii="Times New Roman" w:hAnsi="Times New Roman"/>
          <w:sz w:val="22"/>
          <w:szCs w:val="22"/>
        </w:rPr>
        <w:t>(1)(A) or (B)</w:t>
      </w:r>
      <w:r w:rsidRPr="006061AB">
        <w:rPr>
          <w:rFonts w:ascii="Times New Roman" w:hAnsi="Times New Roman"/>
          <w:sz w:val="22"/>
          <w:szCs w:val="22"/>
        </w:rPr>
        <w:t xml:space="preserve"> or served by a public, special district or other centrally managed water system and a public, special district or other comparable sewer </w:t>
      </w:r>
      <w:proofErr w:type="gramStart"/>
      <w:r w:rsidRPr="006061AB">
        <w:rPr>
          <w:rFonts w:ascii="Times New Roman" w:hAnsi="Times New Roman"/>
          <w:sz w:val="22"/>
          <w:szCs w:val="22"/>
        </w:rPr>
        <w:t>system;</w:t>
      </w:r>
      <w:proofErr w:type="gramEnd"/>
    </w:p>
    <w:p w14:paraId="0E8A4441" w14:textId="2938F505" w:rsidR="00F76723" w:rsidRPr="006061AB" w:rsidRDefault="00F76723" w:rsidP="00DA23B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5EF8F3B9" w14:textId="77777777" w:rsidR="005D7A2C" w:rsidRDefault="4F44AF1B" w:rsidP="00DA23BE">
      <w:pPr>
        <w:pStyle w:val="ListParagraph"/>
        <w:widowControl/>
        <w:numPr>
          <w:ilvl w:val="0"/>
          <w:numId w:val="1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Is located in an area in which multifamily dwellings are </w:t>
      </w:r>
      <w:r w:rsidR="6BB96C95" w:rsidRPr="006061AB">
        <w:rPr>
          <w:rFonts w:ascii="Times New Roman" w:hAnsi="Times New Roman"/>
          <w:sz w:val="22"/>
          <w:szCs w:val="22"/>
        </w:rPr>
        <w:t>allowed</w:t>
      </w:r>
      <w:r w:rsidR="04D97DA7" w:rsidRPr="006061AB">
        <w:rPr>
          <w:rFonts w:ascii="Times New Roman" w:hAnsi="Times New Roman"/>
          <w:sz w:val="22"/>
          <w:szCs w:val="22"/>
        </w:rPr>
        <w:t xml:space="preserve"> per municipal </w:t>
      </w:r>
      <w:proofErr w:type="gramStart"/>
      <w:r w:rsidR="04D97DA7" w:rsidRPr="006061AB">
        <w:rPr>
          <w:rFonts w:ascii="Times New Roman" w:hAnsi="Times New Roman"/>
          <w:sz w:val="22"/>
          <w:szCs w:val="22"/>
        </w:rPr>
        <w:t>ordinance</w:t>
      </w:r>
      <w:r w:rsidRPr="006061AB">
        <w:rPr>
          <w:rFonts w:ascii="Times New Roman" w:hAnsi="Times New Roman"/>
          <w:sz w:val="22"/>
          <w:szCs w:val="22"/>
        </w:rPr>
        <w:t>;</w:t>
      </w:r>
      <w:proofErr w:type="gramEnd"/>
    </w:p>
    <w:p w14:paraId="578DF197" w14:textId="2638754E" w:rsidR="00F76723" w:rsidRPr="006061AB" w:rsidRDefault="00F76723" w:rsidP="00DA23B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281A146E" w14:textId="1EE66DA4" w:rsidR="005D7A2C" w:rsidRDefault="596F7C6F" w:rsidP="00DA23BE">
      <w:pPr>
        <w:pStyle w:val="ListParagraph"/>
        <w:widowControl/>
        <w:numPr>
          <w:ilvl w:val="0"/>
          <w:numId w:val="1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Complies with minimum lot size requirements in accordance with Title</w:t>
      </w:r>
      <w:r w:rsidR="00DA23BE">
        <w:rPr>
          <w:rFonts w:ascii="Times New Roman" w:hAnsi="Times New Roman"/>
          <w:sz w:val="22"/>
          <w:szCs w:val="22"/>
        </w:rPr>
        <w:t> </w:t>
      </w:r>
      <w:r w:rsidRPr="006061AB">
        <w:rPr>
          <w:rFonts w:ascii="Times New Roman" w:hAnsi="Times New Roman"/>
          <w:sz w:val="22"/>
          <w:szCs w:val="22"/>
        </w:rPr>
        <w:t xml:space="preserve">12 </w:t>
      </w:r>
      <w:r w:rsidR="004D31E5">
        <w:rPr>
          <w:rFonts w:ascii="Times New Roman" w:hAnsi="Times New Roman"/>
          <w:sz w:val="22"/>
          <w:szCs w:val="22"/>
        </w:rPr>
        <w:t>C</w:t>
      </w:r>
      <w:r w:rsidRPr="006061AB">
        <w:rPr>
          <w:rFonts w:ascii="Times New Roman" w:hAnsi="Times New Roman"/>
          <w:sz w:val="22"/>
          <w:szCs w:val="22"/>
        </w:rPr>
        <w:t>hapter 423-A</w:t>
      </w:r>
      <w:r w:rsidR="6D5EE8C8" w:rsidRPr="006061AB">
        <w:rPr>
          <w:rFonts w:ascii="Times New Roman" w:hAnsi="Times New Roman"/>
          <w:sz w:val="22"/>
          <w:szCs w:val="22"/>
        </w:rPr>
        <w:t>; and</w:t>
      </w:r>
    </w:p>
    <w:p w14:paraId="664A509F" w14:textId="0FAAD780" w:rsidR="00F76723" w:rsidRPr="006061AB" w:rsidRDefault="00F76723" w:rsidP="00DA23BE">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769E36F0" w14:textId="77777777" w:rsidR="005D7A2C" w:rsidRDefault="2969C30B" w:rsidP="00DA23BE">
      <w:pPr>
        <w:pStyle w:val="ListParagraph"/>
        <w:widowControl/>
        <w:numPr>
          <w:ilvl w:val="0"/>
          <w:numId w:val="1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Owner provides written verification that each unit of the housing development is </w:t>
      </w:r>
      <w:r w:rsidR="2CD9DF62" w:rsidRPr="006061AB">
        <w:rPr>
          <w:rFonts w:ascii="Times New Roman" w:hAnsi="Times New Roman"/>
          <w:sz w:val="22"/>
          <w:szCs w:val="22"/>
        </w:rPr>
        <w:t xml:space="preserve">proposed to be </w:t>
      </w:r>
      <w:r w:rsidRPr="006061AB">
        <w:rPr>
          <w:rFonts w:ascii="Times New Roman" w:hAnsi="Times New Roman"/>
          <w:sz w:val="22"/>
          <w:szCs w:val="22"/>
        </w:rPr>
        <w:t>connected to adequate water and wastewater services prior to</w:t>
      </w:r>
      <w:r w:rsidR="00DD7791" w:rsidRPr="006061AB">
        <w:rPr>
          <w:rFonts w:ascii="Times New Roman" w:hAnsi="Times New Roman"/>
          <w:sz w:val="22"/>
          <w:szCs w:val="22"/>
        </w:rPr>
        <w:t xml:space="preserve"> </w:t>
      </w:r>
      <w:r w:rsidRPr="006061AB">
        <w:rPr>
          <w:rFonts w:ascii="Times New Roman" w:hAnsi="Times New Roman"/>
          <w:sz w:val="22"/>
          <w:szCs w:val="22"/>
        </w:rPr>
        <w:t>certification of the development for occupancy</w:t>
      </w:r>
      <w:r w:rsidR="7C4C1F1B" w:rsidRPr="006061AB">
        <w:rPr>
          <w:rFonts w:ascii="Times New Roman" w:hAnsi="Times New Roman"/>
          <w:sz w:val="22"/>
          <w:szCs w:val="22"/>
        </w:rPr>
        <w:t xml:space="preserve"> or similar type of approval process</w:t>
      </w:r>
      <w:r w:rsidRPr="006061AB">
        <w:rPr>
          <w:rFonts w:ascii="Times New Roman" w:hAnsi="Times New Roman"/>
          <w:sz w:val="22"/>
          <w:szCs w:val="22"/>
        </w:rPr>
        <w:t>. Written verification must include the following:</w:t>
      </w:r>
    </w:p>
    <w:p w14:paraId="50E3BD3A" w14:textId="0B8E8C04" w:rsidR="00F76723" w:rsidRPr="006061AB" w:rsidRDefault="00F76723" w:rsidP="00496C2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66D0A83" w14:textId="6AB4ED2D" w:rsidR="00F76723" w:rsidRPr="006061AB" w:rsidRDefault="00DA23BE" w:rsidP="00DA23BE">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roofErr w:type="spellStart"/>
      <w:r>
        <w:rPr>
          <w:rFonts w:ascii="Times New Roman" w:hAnsi="Times New Roman"/>
          <w:sz w:val="22"/>
          <w:szCs w:val="22"/>
        </w:rPr>
        <w:t>i</w:t>
      </w:r>
      <w:proofErr w:type="spellEnd"/>
      <w:r>
        <w:rPr>
          <w:rFonts w:ascii="Times New Roman" w:hAnsi="Times New Roman"/>
          <w:sz w:val="22"/>
          <w:szCs w:val="22"/>
        </w:rPr>
        <w:t>.</w:t>
      </w:r>
      <w:r>
        <w:rPr>
          <w:rFonts w:ascii="Times New Roman" w:hAnsi="Times New Roman"/>
          <w:sz w:val="22"/>
          <w:szCs w:val="22"/>
        </w:rPr>
        <w:tab/>
      </w:r>
      <w:r w:rsidR="45BA1A79" w:rsidRPr="006061AB">
        <w:rPr>
          <w:rFonts w:ascii="Times New Roman" w:hAnsi="Times New Roman"/>
          <w:sz w:val="22"/>
          <w:szCs w:val="22"/>
        </w:rPr>
        <w:t xml:space="preserve">If a housing unit is connected to a public, special district or other comparable sewer system, proof of adequate service to support any additional flow created by the unit and proof of payment for the connection to the sewer </w:t>
      </w:r>
      <w:proofErr w:type="gramStart"/>
      <w:r w:rsidR="45BA1A79" w:rsidRPr="006061AB">
        <w:rPr>
          <w:rFonts w:ascii="Times New Roman" w:hAnsi="Times New Roman"/>
          <w:sz w:val="22"/>
          <w:szCs w:val="22"/>
        </w:rPr>
        <w:t>system;</w:t>
      </w:r>
      <w:proofErr w:type="gramEnd"/>
    </w:p>
    <w:p w14:paraId="698A9B14" w14:textId="0A221496" w:rsidR="00F76723" w:rsidRPr="006061AB" w:rsidRDefault="00F76723" w:rsidP="00496C21">
      <w:pPr>
        <w:widowControl/>
        <w:tabs>
          <w:tab w:val="left" w:pos="720"/>
          <w:tab w:val="left" w:pos="1440"/>
          <w:tab w:val="left" w:pos="2160"/>
          <w:tab w:val="left" w:pos="2880"/>
          <w:tab w:val="left" w:pos="3600"/>
          <w:tab w:val="left" w:pos="4320"/>
        </w:tabs>
        <w:ind w:hanging="720"/>
        <w:rPr>
          <w:rFonts w:ascii="Times New Roman" w:hAnsi="Times New Roman"/>
          <w:sz w:val="22"/>
          <w:szCs w:val="22"/>
        </w:rPr>
      </w:pPr>
    </w:p>
    <w:p w14:paraId="4D918A96" w14:textId="4F4F1BAF" w:rsidR="00FC3EB0" w:rsidRPr="00DA23BE" w:rsidRDefault="00DA23BE" w:rsidP="00DA23BE">
      <w:pPr>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r w:rsidR="45BA1A79" w:rsidRPr="00DA23BE">
        <w:rPr>
          <w:rFonts w:ascii="Times New Roman" w:hAnsi="Times New Roman"/>
          <w:sz w:val="22"/>
          <w:szCs w:val="22"/>
        </w:rPr>
        <w:t xml:space="preserve">If a housing unit is connected to a septic system, proof of adequate sewage disposal for subsurface wastewater. The septic system must be verified as adequate by a local plumbing inspector pursuant to 30-A M.R.S. §4221. Plans for a subsurface wastewater disposal must be prepared by a licensed site evaluator in accordance with 10-144 C.M.R. </w:t>
      </w:r>
      <w:r w:rsidR="005455D3">
        <w:rPr>
          <w:rFonts w:ascii="Times New Roman" w:hAnsi="Times New Roman"/>
          <w:sz w:val="22"/>
          <w:szCs w:val="22"/>
        </w:rPr>
        <w:t>C</w:t>
      </w:r>
      <w:r w:rsidR="45BA1A79" w:rsidRPr="00DA23BE">
        <w:rPr>
          <w:rFonts w:ascii="Times New Roman" w:hAnsi="Times New Roman"/>
          <w:sz w:val="22"/>
          <w:szCs w:val="22"/>
        </w:rPr>
        <w:t xml:space="preserve">h. 241, </w:t>
      </w:r>
      <w:r w:rsidR="45BA1A79" w:rsidRPr="005455D3">
        <w:rPr>
          <w:rFonts w:ascii="Times New Roman" w:hAnsi="Times New Roman"/>
          <w:i/>
          <w:iCs/>
          <w:sz w:val="22"/>
          <w:szCs w:val="22"/>
        </w:rPr>
        <w:t>Subsurface Wastewater Disposal Rules</w:t>
      </w:r>
      <w:r w:rsidR="45BA1A79" w:rsidRPr="00DA23BE">
        <w:rPr>
          <w:rFonts w:ascii="Times New Roman" w:hAnsi="Times New Roman"/>
          <w:sz w:val="22"/>
          <w:szCs w:val="22"/>
        </w:rPr>
        <w:t>.</w:t>
      </w:r>
    </w:p>
    <w:p w14:paraId="1F73617A" w14:textId="77777777" w:rsidR="00FC3EB0" w:rsidRPr="006061AB" w:rsidRDefault="00FC3EB0"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793BBF5E" w14:textId="77777777" w:rsidR="005D7A2C" w:rsidRDefault="00D328B0"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iii.</w:t>
      </w:r>
      <w:r>
        <w:rPr>
          <w:rFonts w:ascii="Times New Roman" w:hAnsi="Times New Roman"/>
          <w:sz w:val="22"/>
          <w:szCs w:val="22"/>
        </w:rPr>
        <w:tab/>
      </w:r>
      <w:r w:rsidR="45BA1A79" w:rsidRPr="006061AB">
        <w:rPr>
          <w:rFonts w:ascii="Times New Roman" w:hAnsi="Times New Roman"/>
          <w:sz w:val="22"/>
          <w:szCs w:val="22"/>
        </w:rPr>
        <w:t xml:space="preserve">If </w:t>
      </w:r>
      <w:r w:rsidR="71B3BFD7" w:rsidRPr="006061AB">
        <w:rPr>
          <w:rFonts w:ascii="Times New Roman" w:hAnsi="Times New Roman"/>
          <w:sz w:val="22"/>
          <w:szCs w:val="22"/>
        </w:rPr>
        <w:t xml:space="preserve">a </w:t>
      </w:r>
      <w:r w:rsidR="45BA1A79" w:rsidRPr="006061AB">
        <w:rPr>
          <w:rFonts w:ascii="Times New Roman" w:hAnsi="Times New Roman"/>
          <w:sz w:val="22"/>
          <w:szCs w:val="22"/>
        </w:rPr>
        <w:t>housing unit is connected to a public, special district or other centrally managed water system, proof of adequate service to support any additional flow created by the unit, proof of payment for the connection and the volume and supply of water required for the unit; and</w:t>
      </w:r>
    </w:p>
    <w:p w14:paraId="782BE35A" w14:textId="2EAE8BF3" w:rsidR="00F76723" w:rsidRPr="006061AB" w:rsidRDefault="00F76723" w:rsidP="00D328B0">
      <w:pPr>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
    <w:p w14:paraId="446F36E5" w14:textId="13EB1BA5" w:rsidR="005D7A2C" w:rsidRDefault="00D328B0"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iv.</w:t>
      </w:r>
      <w:r>
        <w:rPr>
          <w:rFonts w:ascii="Times New Roman" w:hAnsi="Times New Roman"/>
          <w:sz w:val="22"/>
          <w:szCs w:val="22"/>
        </w:rPr>
        <w:tab/>
      </w:r>
      <w:r w:rsidR="45BA1A79" w:rsidRPr="006061AB">
        <w:rPr>
          <w:rFonts w:ascii="Times New Roman" w:hAnsi="Times New Roman"/>
          <w:sz w:val="22"/>
          <w:szCs w:val="22"/>
        </w:rPr>
        <w:t>If a housing unit is connected to a well, proof of access to potable water</w:t>
      </w:r>
      <w:r w:rsidR="2196AD75" w:rsidRPr="006061AB">
        <w:rPr>
          <w:rFonts w:ascii="Times New Roman" w:hAnsi="Times New Roman"/>
          <w:sz w:val="22"/>
          <w:szCs w:val="22"/>
        </w:rPr>
        <w:t xml:space="preserve">, including the standards outlined in </w:t>
      </w:r>
      <w:r w:rsidR="33EFAA76" w:rsidRPr="006061AB">
        <w:rPr>
          <w:rFonts w:ascii="Times New Roman" w:hAnsi="Times New Roman"/>
          <w:sz w:val="22"/>
          <w:szCs w:val="22"/>
        </w:rPr>
        <w:t>01-</w:t>
      </w:r>
      <w:r w:rsidR="5234E3B4" w:rsidRPr="006061AB">
        <w:rPr>
          <w:rFonts w:ascii="Times New Roman" w:hAnsi="Times New Roman"/>
          <w:sz w:val="22"/>
          <w:szCs w:val="22"/>
        </w:rPr>
        <w:t xml:space="preserve">672 C.M.R. </w:t>
      </w:r>
      <w:r w:rsidR="005D7A2C">
        <w:rPr>
          <w:rFonts w:ascii="Times New Roman" w:hAnsi="Times New Roman"/>
          <w:sz w:val="22"/>
          <w:szCs w:val="22"/>
        </w:rPr>
        <w:t>C</w:t>
      </w:r>
      <w:r w:rsidR="5234E3B4" w:rsidRPr="006061AB">
        <w:rPr>
          <w:rFonts w:ascii="Times New Roman" w:hAnsi="Times New Roman"/>
          <w:sz w:val="22"/>
          <w:szCs w:val="22"/>
        </w:rPr>
        <w:t>h. 10</w:t>
      </w:r>
      <w:r w:rsidR="2F276094" w:rsidRPr="006061AB">
        <w:rPr>
          <w:rFonts w:ascii="Times New Roman" w:hAnsi="Times New Roman"/>
          <w:sz w:val="22"/>
          <w:szCs w:val="22"/>
        </w:rPr>
        <w:t xml:space="preserve"> section 10.25(J)</w:t>
      </w:r>
      <w:r w:rsidR="25C48971" w:rsidRPr="006061AB">
        <w:rPr>
          <w:rFonts w:ascii="Times New Roman" w:hAnsi="Times New Roman"/>
          <w:sz w:val="22"/>
          <w:szCs w:val="22"/>
        </w:rPr>
        <w:t xml:space="preserve">, </w:t>
      </w:r>
      <w:r w:rsidR="6C21B5CD" w:rsidRPr="005D7A2C">
        <w:rPr>
          <w:rFonts w:ascii="Times New Roman" w:hAnsi="Times New Roman"/>
          <w:i/>
          <w:iCs/>
          <w:sz w:val="22"/>
          <w:szCs w:val="22"/>
        </w:rPr>
        <w:t>Land Use Districts and Standards</w:t>
      </w:r>
      <w:r w:rsidR="45BA1A79" w:rsidRPr="006061AB">
        <w:rPr>
          <w:rFonts w:ascii="Times New Roman" w:hAnsi="Times New Roman"/>
          <w:sz w:val="22"/>
          <w:szCs w:val="22"/>
        </w:rPr>
        <w:t>. Any test of an existing well or proposed well must indicate that the water supply is potable and acceptable for domestic use.</w:t>
      </w:r>
    </w:p>
    <w:p w14:paraId="06DE1E9C" w14:textId="04296E0A" w:rsidR="00FC3EB0" w:rsidRPr="006061AB" w:rsidRDefault="00FC3EB0" w:rsidP="00496C21">
      <w:pPr>
        <w:pStyle w:val="ListParagraph"/>
        <w:widowControl/>
        <w:tabs>
          <w:tab w:val="left" w:pos="720"/>
          <w:tab w:val="left" w:pos="1440"/>
          <w:tab w:val="left" w:pos="2160"/>
          <w:tab w:val="left" w:pos="2880"/>
          <w:tab w:val="left" w:pos="3600"/>
          <w:tab w:val="left" w:pos="4320"/>
        </w:tabs>
        <w:rPr>
          <w:rFonts w:ascii="Times New Roman" w:hAnsi="Times New Roman"/>
          <w:sz w:val="22"/>
          <w:szCs w:val="22"/>
        </w:rPr>
      </w:pPr>
    </w:p>
    <w:p w14:paraId="5B1F0675" w14:textId="11D85A1B" w:rsidR="00F76723" w:rsidRPr="006061AB" w:rsidRDefault="5D9ADBA6" w:rsidP="00D328B0">
      <w:pPr>
        <w:pStyle w:val="ListParagraph"/>
        <w:widowControl/>
        <w:numPr>
          <w:ilvl w:val="0"/>
          <w:numId w:val="11"/>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Long-Term Affordability</w:t>
      </w:r>
    </w:p>
    <w:p w14:paraId="2F43EF9D" w14:textId="4F2CC2C7"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7CBFE4E8" w14:textId="250ACA7A" w:rsidR="00F76723" w:rsidRPr="006061AB" w:rsidRDefault="6BF7BCFC" w:rsidP="00D328B0">
      <w:pPr>
        <w:widowControl/>
        <w:tabs>
          <w:tab w:val="left" w:pos="720"/>
          <w:tab w:val="left" w:pos="1440"/>
          <w:tab w:val="left" w:pos="2160"/>
          <w:tab w:val="left" w:pos="2880"/>
          <w:tab w:val="left" w:pos="3600"/>
          <w:tab w:val="left" w:pos="4320"/>
        </w:tabs>
        <w:ind w:left="2160"/>
        <w:rPr>
          <w:rFonts w:ascii="Times New Roman" w:hAnsi="Times New Roman"/>
          <w:sz w:val="22"/>
          <w:szCs w:val="22"/>
        </w:rPr>
      </w:pPr>
      <w:r w:rsidRPr="5E218EA2">
        <w:rPr>
          <w:rFonts w:ascii="Times New Roman" w:hAnsi="Times New Roman"/>
          <w:sz w:val="22"/>
          <w:szCs w:val="22"/>
        </w:rPr>
        <w:t xml:space="preserve">Prior </w:t>
      </w:r>
      <w:r w:rsidR="00FF7A62" w:rsidRPr="5E218EA2">
        <w:rPr>
          <w:rFonts w:ascii="Times New Roman" w:hAnsi="Times New Roman"/>
          <w:sz w:val="22"/>
          <w:szCs w:val="22"/>
        </w:rPr>
        <w:t>to granting</w:t>
      </w:r>
      <w:r w:rsidR="30FC8F9C" w:rsidRPr="5E218EA2">
        <w:rPr>
          <w:rFonts w:ascii="Times New Roman" w:hAnsi="Times New Roman"/>
          <w:sz w:val="22"/>
          <w:szCs w:val="22"/>
        </w:rPr>
        <w:t xml:space="preserve"> </w:t>
      </w:r>
      <w:del w:id="143" w:author="Gove, Hilary" w:date="2023-06-26T13:38:00Z">
        <w:r w:rsidRPr="5E218EA2" w:rsidDel="6BF7BCFC">
          <w:rPr>
            <w:rFonts w:ascii="Times New Roman" w:hAnsi="Times New Roman"/>
            <w:sz w:val="22"/>
            <w:szCs w:val="22"/>
          </w:rPr>
          <w:delText>a certificate of occupancy or other final approval of</w:delText>
        </w:r>
      </w:del>
      <w:ins w:id="144" w:author="Gove, Hilary [2]" w:date="2023-07-10T13:54:00Z">
        <w:r w:rsidR="001906A2">
          <w:rPr>
            <w:rFonts w:ascii="Times New Roman" w:hAnsi="Times New Roman"/>
            <w:sz w:val="22"/>
            <w:szCs w:val="22"/>
          </w:rPr>
          <w:t xml:space="preserve"> </w:t>
        </w:r>
      </w:ins>
      <w:ins w:id="145" w:author="Gove, Hilary" w:date="2023-06-26T13:38:00Z">
        <w:r w:rsidR="73A2E48B" w:rsidRPr="5E218EA2">
          <w:rPr>
            <w:rFonts w:ascii="Times New Roman" w:hAnsi="Times New Roman"/>
            <w:sz w:val="22"/>
            <w:szCs w:val="22"/>
          </w:rPr>
          <w:t xml:space="preserve">final approval </w:t>
        </w:r>
      </w:ins>
      <w:ins w:id="146" w:author="Gove, Hilary" w:date="2023-06-26T13:39:00Z">
        <w:r w:rsidR="73A2E48B" w:rsidRPr="5E218EA2">
          <w:rPr>
            <w:rFonts w:ascii="Times New Roman" w:hAnsi="Times New Roman"/>
            <w:sz w:val="22"/>
            <w:szCs w:val="22"/>
          </w:rPr>
          <w:t xml:space="preserve">of </w:t>
        </w:r>
      </w:ins>
      <w:r w:rsidRPr="5E218EA2">
        <w:rPr>
          <w:rFonts w:ascii="Times New Roman" w:hAnsi="Times New Roman"/>
          <w:sz w:val="22"/>
          <w:szCs w:val="22"/>
        </w:rPr>
        <w:t>an affordable housing development,</w:t>
      </w:r>
      <w:ins w:id="147" w:author="Gove, Hilary" w:date="2023-06-26T13:39:00Z">
        <w:r w:rsidR="18AFBC73" w:rsidRPr="5E218EA2">
          <w:rPr>
            <w:rFonts w:ascii="Times New Roman" w:hAnsi="Times New Roman"/>
            <w:sz w:val="22"/>
            <w:szCs w:val="22"/>
          </w:rPr>
          <w:t xml:space="preserve"> including but not limited to issuing an occupancy permit,</w:t>
        </w:r>
      </w:ins>
      <w:r w:rsidRPr="5E218EA2">
        <w:rPr>
          <w:rFonts w:ascii="Times New Roman" w:hAnsi="Times New Roman"/>
          <w:sz w:val="22"/>
          <w:szCs w:val="22"/>
        </w:rPr>
        <w:t xml:space="preserve"> a municipality must </w:t>
      </w:r>
      <w:r w:rsidR="49D2B53C" w:rsidRPr="5E218EA2">
        <w:rPr>
          <w:rFonts w:ascii="Times New Roman" w:hAnsi="Times New Roman"/>
          <w:sz w:val="22"/>
          <w:szCs w:val="22"/>
        </w:rPr>
        <w:t>require</w:t>
      </w:r>
      <w:r w:rsidRPr="5E218EA2">
        <w:rPr>
          <w:rFonts w:ascii="Times New Roman" w:hAnsi="Times New Roman"/>
          <w:sz w:val="22"/>
          <w:szCs w:val="22"/>
        </w:rPr>
        <w:t xml:space="preserve"> that the owner of the affordable housing development</w:t>
      </w:r>
      <w:r w:rsidR="00CC25C1" w:rsidRPr="5E218EA2">
        <w:rPr>
          <w:rFonts w:ascii="Times New Roman" w:hAnsi="Times New Roman"/>
          <w:sz w:val="22"/>
          <w:szCs w:val="22"/>
        </w:rPr>
        <w:t xml:space="preserve"> </w:t>
      </w:r>
      <w:r w:rsidR="2CFDE69A" w:rsidRPr="5E218EA2">
        <w:rPr>
          <w:rFonts w:ascii="Times New Roman" w:hAnsi="Times New Roman"/>
          <w:sz w:val="22"/>
          <w:szCs w:val="22"/>
        </w:rPr>
        <w:t xml:space="preserve">(1) </w:t>
      </w:r>
      <w:r w:rsidR="0C314108" w:rsidRPr="5E218EA2">
        <w:rPr>
          <w:rFonts w:ascii="Times New Roman" w:hAnsi="Times New Roman"/>
          <w:sz w:val="22"/>
          <w:szCs w:val="22"/>
        </w:rPr>
        <w:t xml:space="preserve">execute </w:t>
      </w:r>
      <w:r w:rsidR="00D20E35" w:rsidRPr="5E218EA2">
        <w:rPr>
          <w:rFonts w:ascii="Times New Roman" w:hAnsi="Times New Roman"/>
          <w:sz w:val="22"/>
          <w:szCs w:val="22"/>
        </w:rPr>
        <w:t>a restrictive</w:t>
      </w:r>
      <w:r w:rsidR="0C314108" w:rsidRPr="5E218EA2">
        <w:rPr>
          <w:rFonts w:ascii="Times New Roman" w:hAnsi="Times New Roman"/>
          <w:sz w:val="22"/>
          <w:szCs w:val="22"/>
        </w:rPr>
        <w:t xml:space="preserve"> covenant</w:t>
      </w:r>
      <w:r w:rsidR="476EA069" w:rsidRPr="5E218EA2">
        <w:rPr>
          <w:rFonts w:ascii="Times New Roman" w:hAnsi="Times New Roman"/>
          <w:sz w:val="22"/>
          <w:szCs w:val="22"/>
        </w:rPr>
        <w:t xml:space="preserve"> that is enforceable by a party acceptable to the municipality</w:t>
      </w:r>
      <w:r w:rsidR="02C17E98" w:rsidRPr="5E218EA2">
        <w:rPr>
          <w:rFonts w:ascii="Times New Roman" w:hAnsi="Times New Roman"/>
          <w:sz w:val="22"/>
          <w:szCs w:val="22"/>
        </w:rPr>
        <w:t>;</w:t>
      </w:r>
      <w:r w:rsidR="476EA069" w:rsidRPr="5E218EA2">
        <w:rPr>
          <w:rFonts w:ascii="Times New Roman" w:hAnsi="Times New Roman"/>
          <w:sz w:val="22"/>
          <w:szCs w:val="22"/>
        </w:rPr>
        <w:t xml:space="preserve"> and</w:t>
      </w:r>
      <w:r w:rsidR="525A1441" w:rsidRPr="5E218EA2">
        <w:rPr>
          <w:rFonts w:ascii="Times New Roman" w:hAnsi="Times New Roman"/>
          <w:sz w:val="22"/>
          <w:szCs w:val="22"/>
        </w:rPr>
        <w:t xml:space="preserve"> (2) </w:t>
      </w:r>
      <w:r w:rsidR="0C314108" w:rsidRPr="5E218EA2">
        <w:rPr>
          <w:rFonts w:ascii="Times New Roman" w:hAnsi="Times New Roman"/>
          <w:sz w:val="22"/>
          <w:szCs w:val="22"/>
        </w:rPr>
        <w:t>record the restrictive covenant</w:t>
      </w:r>
      <w:r w:rsidR="5B008F7A" w:rsidRPr="5E218EA2">
        <w:rPr>
          <w:rFonts w:ascii="Times New Roman" w:hAnsi="Times New Roman"/>
          <w:sz w:val="22"/>
          <w:szCs w:val="22"/>
        </w:rPr>
        <w:t xml:space="preserve"> in the appropriate registry of deeds</w:t>
      </w:r>
      <w:r w:rsidR="22D448DD" w:rsidRPr="5E218EA2">
        <w:rPr>
          <w:rFonts w:ascii="Times New Roman" w:hAnsi="Times New Roman"/>
          <w:sz w:val="22"/>
          <w:szCs w:val="22"/>
        </w:rPr>
        <w:t xml:space="preserve"> to ensure that for at least thirty (30) years after completion of construction:</w:t>
      </w:r>
    </w:p>
    <w:p w14:paraId="5CA43B84" w14:textId="2744C09D" w:rsidR="00F76723" w:rsidRPr="006061AB" w:rsidRDefault="00F76723" w:rsidP="00496C2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CF59BBE" w14:textId="77777777" w:rsidR="005D7A2C" w:rsidRDefault="22D448DD" w:rsidP="00D328B0">
      <w:pPr>
        <w:pStyle w:val="ListParagraph"/>
        <w:widowControl/>
        <w:numPr>
          <w:ilvl w:val="0"/>
          <w:numId w:val="14"/>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For rental housing, occupancy of all</w:t>
      </w:r>
      <w:r w:rsidR="3443F3A5" w:rsidRPr="006061AB">
        <w:rPr>
          <w:rFonts w:ascii="Times New Roman" w:hAnsi="Times New Roman"/>
          <w:sz w:val="22"/>
          <w:szCs w:val="22"/>
        </w:rPr>
        <w:t xml:space="preserve"> </w:t>
      </w:r>
      <w:r w:rsidRPr="006061AB">
        <w:rPr>
          <w:rFonts w:ascii="Times New Roman" w:hAnsi="Times New Roman"/>
          <w:sz w:val="22"/>
          <w:szCs w:val="22"/>
        </w:rPr>
        <w:t>the units designated affordable in the development will remain limited to households at or below 80% of the local area median income at the time of initial occupancy; a</w:t>
      </w:r>
      <w:r w:rsidR="6B57BA76" w:rsidRPr="006061AB">
        <w:rPr>
          <w:rFonts w:ascii="Times New Roman" w:hAnsi="Times New Roman"/>
          <w:sz w:val="22"/>
          <w:szCs w:val="22"/>
        </w:rPr>
        <w:t>nd</w:t>
      </w:r>
    </w:p>
    <w:p w14:paraId="14A42122" w14:textId="7999D10B" w:rsidR="00F76723" w:rsidRPr="006061AB" w:rsidRDefault="00F76723" w:rsidP="00D328B0">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4DBCCE53" w14:textId="77777777" w:rsidR="005D7A2C" w:rsidRDefault="6B57BA76" w:rsidP="00D328B0">
      <w:pPr>
        <w:pStyle w:val="ListParagraph"/>
        <w:widowControl/>
        <w:numPr>
          <w:ilvl w:val="0"/>
          <w:numId w:val="14"/>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For owned housing, occupancy of all</w:t>
      </w:r>
      <w:r w:rsidR="5009F4B2" w:rsidRPr="006061AB">
        <w:rPr>
          <w:rFonts w:ascii="Times New Roman" w:hAnsi="Times New Roman"/>
          <w:sz w:val="22"/>
          <w:szCs w:val="22"/>
        </w:rPr>
        <w:t xml:space="preserve"> </w:t>
      </w:r>
      <w:r w:rsidRPr="006061AB">
        <w:rPr>
          <w:rFonts w:ascii="Times New Roman" w:hAnsi="Times New Roman"/>
          <w:sz w:val="22"/>
          <w:szCs w:val="22"/>
        </w:rPr>
        <w:t xml:space="preserve">the units designated affordable in the development will remain limited to households at or below 120% of the local area median income at the time of initial </w:t>
      </w:r>
      <w:r w:rsidR="38C2EB6F" w:rsidRPr="006061AB">
        <w:rPr>
          <w:rFonts w:ascii="Times New Roman" w:hAnsi="Times New Roman"/>
          <w:sz w:val="22"/>
          <w:szCs w:val="22"/>
        </w:rPr>
        <w:t>occupancy</w:t>
      </w:r>
      <w:r w:rsidRPr="006061AB">
        <w:rPr>
          <w:rFonts w:ascii="Times New Roman" w:hAnsi="Times New Roman"/>
          <w:sz w:val="22"/>
          <w:szCs w:val="22"/>
        </w:rPr>
        <w:t>.</w:t>
      </w:r>
    </w:p>
    <w:p w14:paraId="6FDDF604" w14:textId="15648E89" w:rsidR="00C87CDB" w:rsidRPr="006061AB" w:rsidRDefault="00C87CDB" w:rsidP="00496C21">
      <w:pPr>
        <w:widowControl/>
        <w:tabs>
          <w:tab w:val="left" w:pos="720"/>
          <w:tab w:val="left" w:pos="1440"/>
          <w:tab w:val="left" w:pos="2160"/>
          <w:tab w:val="left" w:pos="2880"/>
          <w:tab w:val="left" w:pos="3600"/>
          <w:tab w:val="left" w:pos="4320"/>
        </w:tabs>
        <w:ind w:left="2160"/>
        <w:rPr>
          <w:rFonts w:ascii="Times New Roman" w:hAnsi="Times New Roman"/>
          <w:sz w:val="22"/>
          <w:szCs w:val="22"/>
        </w:rPr>
      </w:pPr>
    </w:p>
    <w:p w14:paraId="51D7389A" w14:textId="77777777" w:rsidR="005D7A2C" w:rsidRDefault="0B2C0782" w:rsidP="00D328B0">
      <w:pPr>
        <w:pStyle w:val="ListParagraph"/>
        <w:widowControl/>
        <w:numPr>
          <w:ilvl w:val="0"/>
          <w:numId w:val="4"/>
        </w:numPr>
        <w:tabs>
          <w:tab w:val="left" w:pos="720"/>
          <w:tab w:val="left" w:pos="1440"/>
          <w:tab w:val="left" w:pos="2160"/>
          <w:tab w:val="left" w:pos="2880"/>
          <w:tab w:val="left" w:pos="3600"/>
          <w:tab w:val="left" w:pos="4320"/>
        </w:tabs>
        <w:suppressAutoHyphens/>
        <w:ind w:left="1440" w:hanging="720"/>
        <w:rPr>
          <w:rFonts w:ascii="Times New Roman" w:hAnsi="Times New Roman"/>
          <w:b/>
          <w:bCs/>
          <w:sz w:val="22"/>
          <w:szCs w:val="22"/>
        </w:rPr>
      </w:pPr>
      <w:r w:rsidRPr="006061AB">
        <w:rPr>
          <w:rFonts w:ascii="Times New Roman" w:hAnsi="Times New Roman"/>
          <w:b/>
          <w:bCs/>
          <w:sz w:val="22"/>
          <w:szCs w:val="22"/>
        </w:rPr>
        <w:t>DENSITY BONUS</w:t>
      </w:r>
    </w:p>
    <w:p w14:paraId="2C9C2C44" w14:textId="5F44149A" w:rsidR="5539809C" w:rsidRPr="006061AB" w:rsidRDefault="5539809C" w:rsidP="00496C21">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3C8AACBE" w14:textId="77777777" w:rsidR="005D7A2C" w:rsidRDefault="0B2C0782" w:rsidP="00D328B0">
      <w:pPr>
        <w:widowControl/>
        <w:tabs>
          <w:tab w:val="left" w:pos="720"/>
          <w:tab w:val="left" w:pos="1440"/>
          <w:tab w:val="left" w:pos="2160"/>
          <w:tab w:val="left" w:pos="2880"/>
          <w:tab w:val="left" w:pos="3600"/>
          <w:tab w:val="left" w:pos="4320"/>
        </w:tabs>
        <w:ind w:left="720" w:firstLine="720"/>
        <w:rPr>
          <w:rFonts w:ascii="Times New Roman" w:hAnsi="Times New Roman"/>
          <w:sz w:val="22"/>
          <w:szCs w:val="22"/>
        </w:rPr>
      </w:pPr>
      <w:r w:rsidRPr="006061AB">
        <w:rPr>
          <w:rFonts w:ascii="Times New Roman" w:hAnsi="Times New Roman"/>
          <w:sz w:val="22"/>
          <w:szCs w:val="22"/>
        </w:rPr>
        <w:t>If the requirements in Section 2(B)(1) and (2) are met, a</w:t>
      </w:r>
      <w:r w:rsidR="778242B4" w:rsidRPr="006061AB">
        <w:rPr>
          <w:rFonts w:ascii="Times New Roman" w:hAnsi="Times New Roman"/>
          <w:sz w:val="22"/>
          <w:szCs w:val="22"/>
        </w:rPr>
        <w:t xml:space="preserve"> municipality must:</w:t>
      </w:r>
    </w:p>
    <w:p w14:paraId="61AC39DB" w14:textId="48A351EC" w:rsidR="5539809C" w:rsidRPr="006061AB" w:rsidRDefault="5539809C"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13CF3B0" w14:textId="5448C656" w:rsidR="668E1A97" w:rsidRPr="006061AB" w:rsidRDefault="778242B4" w:rsidP="00D328B0">
      <w:pPr>
        <w:pStyle w:val="ListParagraph"/>
        <w:widowControl/>
        <w:numPr>
          <w:ilvl w:val="0"/>
          <w:numId w:val="15"/>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Allow an affordable housing development to have a dwelling unit density of at least 2.5 times</w:t>
      </w:r>
      <w:r w:rsidR="115AB60D" w:rsidRPr="006061AB">
        <w:rPr>
          <w:rFonts w:ascii="Times New Roman" w:hAnsi="Times New Roman"/>
          <w:sz w:val="22"/>
          <w:szCs w:val="22"/>
        </w:rPr>
        <w:t xml:space="preserve"> the base density that is otherwise allowed in tha</w:t>
      </w:r>
      <w:r w:rsidR="499904DA" w:rsidRPr="006061AB">
        <w:rPr>
          <w:rFonts w:ascii="Times New Roman" w:hAnsi="Times New Roman"/>
          <w:sz w:val="22"/>
          <w:szCs w:val="22"/>
        </w:rPr>
        <w:t>t location;</w:t>
      </w:r>
      <w:r w:rsidR="00D9207A" w:rsidRPr="006061AB">
        <w:rPr>
          <w:rFonts w:ascii="Times New Roman" w:hAnsi="Times New Roman"/>
          <w:sz w:val="22"/>
          <w:szCs w:val="22"/>
        </w:rPr>
        <w:t xml:space="preserve"> </w:t>
      </w:r>
      <w:r w:rsidRPr="006061AB">
        <w:rPr>
          <w:rFonts w:ascii="Times New Roman" w:hAnsi="Times New Roman"/>
          <w:sz w:val="22"/>
          <w:szCs w:val="22"/>
        </w:rPr>
        <w:t>and</w:t>
      </w:r>
    </w:p>
    <w:p w14:paraId="6E9EEB67" w14:textId="4E80D1AD" w:rsidR="5539809C" w:rsidRPr="006061AB" w:rsidRDefault="5539809C" w:rsidP="00D328B0">
      <w:pPr>
        <w:pStyle w:val="ListParagraph"/>
        <w:widowControl/>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p>
    <w:p w14:paraId="4070C3BA" w14:textId="17443F00" w:rsidR="7D5AE4C8" w:rsidRPr="006061AB" w:rsidRDefault="4182B5CD" w:rsidP="00D328B0">
      <w:pPr>
        <w:pStyle w:val="ListParagraph"/>
        <w:widowControl/>
        <w:numPr>
          <w:ilvl w:val="0"/>
          <w:numId w:val="15"/>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 xml:space="preserve">Require no more than two (2) </w:t>
      </w:r>
      <w:r w:rsidR="778242B4" w:rsidRPr="006061AB">
        <w:rPr>
          <w:rFonts w:ascii="Times New Roman" w:hAnsi="Times New Roman"/>
          <w:sz w:val="22"/>
          <w:szCs w:val="22"/>
        </w:rPr>
        <w:t>off-street parking</w:t>
      </w:r>
      <w:r w:rsidR="7754D511" w:rsidRPr="006061AB">
        <w:rPr>
          <w:rFonts w:ascii="Times New Roman" w:hAnsi="Times New Roman"/>
          <w:sz w:val="22"/>
          <w:szCs w:val="22"/>
        </w:rPr>
        <w:t xml:space="preserve"> motor vehicle</w:t>
      </w:r>
      <w:r w:rsidR="778242B4" w:rsidRPr="006061AB">
        <w:rPr>
          <w:rFonts w:ascii="Times New Roman" w:hAnsi="Times New Roman"/>
          <w:sz w:val="22"/>
          <w:szCs w:val="22"/>
        </w:rPr>
        <w:t xml:space="preserve"> spaces for every three (3) </w:t>
      </w:r>
      <w:r w:rsidR="20DBA36D" w:rsidRPr="006061AB">
        <w:rPr>
          <w:rFonts w:ascii="Times New Roman" w:hAnsi="Times New Roman"/>
          <w:sz w:val="22"/>
          <w:szCs w:val="22"/>
        </w:rPr>
        <w:t xml:space="preserve">dwelling </w:t>
      </w:r>
      <w:r w:rsidR="778242B4" w:rsidRPr="006061AB">
        <w:rPr>
          <w:rFonts w:ascii="Times New Roman" w:hAnsi="Times New Roman"/>
          <w:sz w:val="22"/>
          <w:szCs w:val="22"/>
        </w:rPr>
        <w:t>units</w:t>
      </w:r>
      <w:r w:rsidR="418F0640" w:rsidRPr="006061AB">
        <w:rPr>
          <w:rFonts w:ascii="Times New Roman" w:hAnsi="Times New Roman"/>
          <w:sz w:val="22"/>
          <w:szCs w:val="22"/>
        </w:rPr>
        <w:t xml:space="preserve"> of an affordable housing development</w:t>
      </w:r>
      <w:r w:rsidR="778242B4" w:rsidRPr="006061AB">
        <w:rPr>
          <w:rFonts w:ascii="Times New Roman" w:hAnsi="Times New Roman"/>
          <w:sz w:val="22"/>
          <w:szCs w:val="22"/>
        </w:rPr>
        <w:t>.</w:t>
      </w:r>
    </w:p>
    <w:p w14:paraId="208AE0D8" w14:textId="61833351" w:rsidR="5D9E8995" w:rsidRPr="006061AB" w:rsidRDefault="5D9E8995"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2F96B492" w14:textId="759E6E08" w:rsidR="10B25ACF" w:rsidRDefault="10B25ACF" w:rsidP="00D328B0">
      <w:pPr>
        <w:widowControl/>
        <w:tabs>
          <w:tab w:val="left" w:pos="720"/>
          <w:tab w:val="left" w:pos="1440"/>
          <w:tab w:val="left" w:pos="2160"/>
          <w:tab w:val="left" w:pos="2880"/>
          <w:tab w:val="left" w:pos="3600"/>
          <w:tab w:val="left" w:pos="4320"/>
        </w:tabs>
        <w:ind w:left="1440"/>
        <w:rPr>
          <w:ins w:id="148" w:author="Gove, Hilary [2]" w:date="2023-07-10T14:30:00Z"/>
          <w:rFonts w:ascii="Times New Roman" w:hAnsi="Times New Roman"/>
          <w:sz w:val="22"/>
          <w:szCs w:val="22"/>
        </w:rPr>
      </w:pPr>
      <w:r w:rsidRPr="006061AB">
        <w:rPr>
          <w:rFonts w:ascii="Times New Roman" w:hAnsi="Times New Roman"/>
          <w:sz w:val="22"/>
          <w:szCs w:val="22"/>
        </w:rPr>
        <w:t>If fractional results occur</w:t>
      </w:r>
      <w:r w:rsidR="5CF28DF3" w:rsidRPr="006061AB">
        <w:rPr>
          <w:rFonts w:ascii="Times New Roman" w:hAnsi="Times New Roman"/>
          <w:sz w:val="22"/>
          <w:szCs w:val="22"/>
        </w:rPr>
        <w:t xml:space="preserve"> when calculating the density bonus</w:t>
      </w:r>
      <w:r w:rsidR="19DB4110" w:rsidRPr="006061AB">
        <w:rPr>
          <w:rFonts w:ascii="Times New Roman" w:hAnsi="Times New Roman"/>
          <w:sz w:val="22"/>
          <w:szCs w:val="22"/>
        </w:rPr>
        <w:t xml:space="preserve"> in this subsection</w:t>
      </w:r>
      <w:r w:rsidRPr="006061AB">
        <w:rPr>
          <w:rFonts w:ascii="Times New Roman" w:hAnsi="Times New Roman"/>
          <w:sz w:val="22"/>
          <w:szCs w:val="22"/>
        </w:rPr>
        <w:t>, the number of units is rounded down</w:t>
      </w:r>
      <w:r w:rsidR="2B899E34" w:rsidRPr="006061AB">
        <w:rPr>
          <w:rFonts w:ascii="Times New Roman" w:hAnsi="Times New Roman"/>
          <w:sz w:val="22"/>
          <w:szCs w:val="22"/>
        </w:rPr>
        <w:t xml:space="preserve"> to the</w:t>
      </w:r>
      <w:r w:rsidR="1549298C" w:rsidRPr="006061AB">
        <w:rPr>
          <w:rFonts w:ascii="Times New Roman" w:hAnsi="Times New Roman"/>
          <w:sz w:val="22"/>
          <w:szCs w:val="22"/>
        </w:rPr>
        <w:t xml:space="preserve"> nearest</w:t>
      </w:r>
      <w:r w:rsidR="2B899E34" w:rsidRPr="006061AB">
        <w:rPr>
          <w:rFonts w:ascii="Times New Roman" w:hAnsi="Times New Roman"/>
          <w:sz w:val="22"/>
          <w:szCs w:val="22"/>
        </w:rPr>
        <w:t xml:space="preserve"> whole number</w:t>
      </w:r>
      <w:r w:rsidRPr="006061AB">
        <w:rPr>
          <w:rFonts w:ascii="Times New Roman" w:hAnsi="Times New Roman"/>
          <w:sz w:val="22"/>
          <w:szCs w:val="22"/>
        </w:rPr>
        <w:t xml:space="preserve">. </w:t>
      </w:r>
      <w:r w:rsidR="652B78CD" w:rsidRPr="006061AB">
        <w:rPr>
          <w:rFonts w:ascii="Times New Roman" w:hAnsi="Times New Roman"/>
          <w:color w:val="000000" w:themeColor="text1"/>
          <w:sz w:val="22"/>
          <w:szCs w:val="22"/>
        </w:rPr>
        <w:t xml:space="preserve">Local regulation that </w:t>
      </w:r>
      <w:r w:rsidR="652B78CD" w:rsidRPr="006061AB">
        <w:rPr>
          <w:rFonts w:ascii="Times New Roman" w:hAnsi="Times New Roman"/>
          <w:color w:val="000000" w:themeColor="text1"/>
          <w:sz w:val="22"/>
          <w:szCs w:val="22"/>
        </w:rPr>
        <w:lastRenderedPageBreak/>
        <w:t>chooses to round up shall be considered consistent with and not more restrictive than this law</w:t>
      </w:r>
      <w:r w:rsidR="652B78CD" w:rsidRPr="006061AB">
        <w:rPr>
          <w:rFonts w:ascii="Times New Roman" w:hAnsi="Times New Roman"/>
          <w:sz w:val="22"/>
          <w:szCs w:val="22"/>
        </w:rPr>
        <w:t>.</w:t>
      </w:r>
      <w:r w:rsidR="45DF666A" w:rsidRPr="006061AB">
        <w:rPr>
          <w:rFonts w:ascii="Times New Roman" w:hAnsi="Times New Roman"/>
          <w:sz w:val="22"/>
          <w:szCs w:val="22"/>
        </w:rPr>
        <w:t xml:space="preserve"> </w:t>
      </w:r>
      <w:r w:rsidR="00E81EE3" w:rsidRPr="006061AB">
        <w:rPr>
          <w:rFonts w:ascii="Times New Roman" w:hAnsi="Times New Roman"/>
          <w:sz w:val="22"/>
          <w:szCs w:val="22"/>
        </w:rPr>
        <w:t xml:space="preserve">The number of </w:t>
      </w:r>
      <w:r w:rsidR="343D9642" w:rsidRPr="006061AB">
        <w:rPr>
          <w:rFonts w:ascii="Times New Roman" w:hAnsi="Times New Roman"/>
          <w:sz w:val="22"/>
          <w:szCs w:val="22"/>
        </w:rPr>
        <w:t xml:space="preserve">motor vehicle </w:t>
      </w:r>
      <w:r w:rsidR="00E81EE3" w:rsidRPr="006061AB">
        <w:rPr>
          <w:rFonts w:ascii="Times New Roman" w:hAnsi="Times New Roman"/>
          <w:sz w:val="22"/>
          <w:szCs w:val="22"/>
        </w:rPr>
        <w:t>parking spaces</w:t>
      </w:r>
      <w:r w:rsidR="00CC063F" w:rsidRPr="006061AB">
        <w:rPr>
          <w:rFonts w:ascii="Times New Roman" w:hAnsi="Times New Roman"/>
          <w:sz w:val="22"/>
          <w:szCs w:val="22"/>
        </w:rPr>
        <w:t xml:space="preserve"> may be</w:t>
      </w:r>
      <w:r w:rsidR="00FF7A62" w:rsidRPr="006061AB">
        <w:rPr>
          <w:rFonts w:ascii="Times New Roman" w:hAnsi="Times New Roman"/>
          <w:sz w:val="22"/>
          <w:szCs w:val="22"/>
        </w:rPr>
        <w:t xml:space="preserve"> round</w:t>
      </w:r>
      <w:r w:rsidR="00E81EE3" w:rsidRPr="006061AB">
        <w:rPr>
          <w:rFonts w:ascii="Times New Roman" w:hAnsi="Times New Roman"/>
          <w:sz w:val="22"/>
          <w:szCs w:val="22"/>
        </w:rPr>
        <w:t>ed</w:t>
      </w:r>
      <w:r w:rsidR="00FF7A62" w:rsidRPr="006061AB">
        <w:rPr>
          <w:rFonts w:ascii="Times New Roman" w:hAnsi="Times New Roman"/>
          <w:sz w:val="22"/>
          <w:szCs w:val="22"/>
        </w:rPr>
        <w:t xml:space="preserve"> up or down to the nearest whole number</w:t>
      </w:r>
      <w:r w:rsidR="79219968" w:rsidRPr="006061AB">
        <w:rPr>
          <w:rFonts w:ascii="Times New Roman" w:hAnsi="Times New Roman"/>
          <w:sz w:val="22"/>
          <w:szCs w:val="22"/>
        </w:rPr>
        <w:t>.</w:t>
      </w:r>
    </w:p>
    <w:p w14:paraId="59F02224" w14:textId="77777777" w:rsidR="004D242E" w:rsidRDefault="004D242E" w:rsidP="00D328B0">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5294F401" w14:textId="77777777" w:rsidR="00D328B0" w:rsidRPr="006061AB" w:rsidRDefault="00D328B0" w:rsidP="00D328B0">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316C6908" w14:textId="3567C18A" w:rsidR="1E4A920D" w:rsidRPr="006061AB" w:rsidRDefault="1E4A920D"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27C19AD9" w14:textId="4555BFF9" w:rsidR="00F76723" w:rsidRPr="006061AB" w:rsidRDefault="0BF1FBCF" w:rsidP="00496C21">
      <w:pPr>
        <w:widowControl/>
        <w:tabs>
          <w:tab w:val="left" w:pos="720"/>
          <w:tab w:val="left" w:pos="1440"/>
          <w:tab w:val="left" w:pos="2160"/>
          <w:tab w:val="left" w:pos="2880"/>
          <w:tab w:val="left" w:pos="3600"/>
          <w:tab w:val="left" w:pos="4320"/>
        </w:tabs>
        <w:suppressAutoHyphens/>
        <w:ind w:left="720" w:hanging="720"/>
        <w:rPr>
          <w:rFonts w:ascii="Times New Roman" w:hAnsi="Times New Roman"/>
          <w:b/>
          <w:bCs/>
          <w:sz w:val="22"/>
          <w:szCs w:val="22"/>
        </w:rPr>
      </w:pPr>
      <w:r w:rsidRPr="006061AB">
        <w:rPr>
          <w:rFonts w:ascii="Times New Roman" w:hAnsi="Times New Roman"/>
          <w:b/>
          <w:bCs/>
          <w:sz w:val="22"/>
          <w:szCs w:val="22"/>
        </w:rPr>
        <w:t xml:space="preserve">SECTION 3. </w:t>
      </w:r>
      <w:r w:rsidR="6B138FC8" w:rsidRPr="006061AB">
        <w:rPr>
          <w:rFonts w:ascii="Times New Roman" w:hAnsi="Times New Roman"/>
          <w:b/>
          <w:bCs/>
          <w:sz w:val="22"/>
          <w:szCs w:val="22"/>
        </w:rPr>
        <w:t>DWELLING UNIT ALLOWANCE</w:t>
      </w:r>
    </w:p>
    <w:p w14:paraId="09A5C68E" w14:textId="4A51A11C" w:rsidR="5E8A5427" w:rsidRPr="006061AB" w:rsidRDefault="5E8A5427" w:rsidP="00496C21">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00D89F46" w14:textId="3BB64619" w:rsidR="083A13B1" w:rsidRPr="006061AB" w:rsidRDefault="0F86F03E" w:rsidP="00D328B0">
      <w:pPr>
        <w:pStyle w:val="ListParagraph"/>
        <w:widowControl/>
        <w:numPr>
          <w:ilvl w:val="0"/>
          <w:numId w:val="5"/>
        </w:numPr>
        <w:tabs>
          <w:tab w:val="left" w:pos="720"/>
          <w:tab w:val="left" w:pos="1440"/>
          <w:tab w:val="left" w:pos="2160"/>
          <w:tab w:val="left" w:pos="2880"/>
          <w:tab w:val="left" w:pos="3600"/>
          <w:tab w:val="left" w:pos="4320"/>
        </w:tabs>
        <w:ind w:firstLine="0"/>
        <w:rPr>
          <w:rFonts w:ascii="Times New Roman" w:hAnsi="Times New Roman"/>
          <w:b/>
          <w:bCs/>
          <w:sz w:val="22"/>
          <w:szCs w:val="22"/>
        </w:rPr>
      </w:pPr>
      <w:r w:rsidRPr="006061AB">
        <w:rPr>
          <w:rFonts w:ascii="Times New Roman" w:hAnsi="Times New Roman"/>
          <w:b/>
          <w:bCs/>
          <w:sz w:val="22"/>
          <w:szCs w:val="22"/>
        </w:rPr>
        <w:t>GENERAL</w:t>
      </w:r>
    </w:p>
    <w:p w14:paraId="5AABF862" w14:textId="45A0F6DF" w:rsidR="007305B7" w:rsidRPr="006061AB" w:rsidRDefault="007305B7" w:rsidP="00496C21">
      <w:pPr>
        <w:pStyle w:val="ListParagraph"/>
        <w:widowControl/>
        <w:tabs>
          <w:tab w:val="left" w:pos="720"/>
          <w:tab w:val="left" w:pos="1440"/>
          <w:tab w:val="left" w:pos="2160"/>
          <w:tab w:val="left" w:pos="2880"/>
          <w:tab w:val="left" w:pos="3600"/>
          <w:tab w:val="left" w:pos="4320"/>
        </w:tabs>
        <w:rPr>
          <w:rFonts w:ascii="Times New Roman" w:hAnsi="Times New Roman"/>
          <w:b/>
          <w:bCs/>
          <w:sz w:val="22"/>
          <w:szCs w:val="22"/>
        </w:rPr>
      </w:pPr>
    </w:p>
    <w:p w14:paraId="56D8615F" w14:textId="3D631C1F" w:rsidR="005D7A2C" w:rsidRDefault="007305B7" w:rsidP="00D328B0">
      <w:pPr>
        <w:pStyle w:val="ListParagraph"/>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206AD64">
        <w:rPr>
          <w:rFonts w:ascii="Times New Roman" w:hAnsi="Times New Roman"/>
          <w:sz w:val="22"/>
          <w:szCs w:val="22"/>
        </w:rPr>
        <w:t xml:space="preserve">This section requires municipalities to allow multiple dwelling units on lots where </w:t>
      </w:r>
      <w:del w:id="149" w:author="Gove, Hilary" w:date="2023-06-23T15:15:00Z">
        <w:r w:rsidRPr="0206AD64" w:rsidDel="007305B7">
          <w:rPr>
            <w:rFonts w:ascii="Times New Roman" w:hAnsi="Times New Roman"/>
            <w:sz w:val="22"/>
            <w:szCs w:val="22"/>
          </w:rPr>
          <w:delText>housing is</w:delText>
        </w:r>
      </w:del>
      <w:ins w:id="150" w:author="Gove, Hilary" w:date="2023-06-23T15:15:00Z">
        <w:r w:rsidR="78AFDC6D" w:rsidRPr="0206AD64">
          <w:rPr>
            <w:rFonts w:ascii="Times New Roman" w:hAnsi="Times New Roman"/>
            <w:sz w:val="22"/>
            <w:szCs w:val="22"/>
          </w:rPr>
          <w:t xml:space="preserve"> residential uses are</w:t>
        </w:r>
      </w:ins>
      <w:ins w:id="151" w:author="Gove, Hilary" w:date="2023-06-26T13:40:00Z">
        <w:r w:rsidR="04CD0F8E" w:rsidRPr="0206AD64">
          <w:rPr>
            <w:rFonts w:ascii="Times New Roman" w:hAnsi="Times New Roman"/>
            <w:sz w:val="22"/>
            <w:szCs w:val="22"/>
          </w:rPr>
          <w:t xml:space="preserve"> allowed</w:t>
        </w:r>
      </w:ins>
      <w:ins w:id="152" w:author="Gove, Hilary" w:date="2023-06-23T15:15:00Z">
        <w:r w:rsidR="78AFDC6D" w:rsidRPr="0206AD64">
          <w:rPr>
            <w:rFonts w:ascii="Times New Roman" w:hAnsi="Times New Roman"/>
            <w:sz w:val="22"/>
            <w:szCs w:val="22"/>
          </w:rPr>
          <w:t>, including as a condition</w:t>
        </w:r>
      </w:ins>
      <w:ins w:id="153" w:author="Gove, Hilary" w:date="2023-06-23T15:26:00Z">
        <w:r w:rsidR="50DA2F70" w:rsidRPr="0206AD64">
          <w:rPr>
            <w:rFonts w:ascii="Times New Roman" w:hAnsi="Times New Roman"/>
            <w:sz w:val="22"/>
            <w:szCs w:val="22"/>
          </w:rPr>
          <w:t>al</w:t>
        </w:r>
      </w:ins>
      <w:ins w:id="154" w:author="Gove, Hilary" w:date="2023-06-23T15:15:00Z">
        <w:r w:rsidR="78AFDC6D" w:rsidRPr="0206AD64">
          <w:rPr>
            <w:rFonts w:ascii="Times New Roman" w:hAnsi="Times New Roman"/>
            <w:sz w:val="22"/>
            <w:szCs w:val="22"/>
          </w:rPr>
          <w:t xml:space="preserve"> use,</w:t>
        </w:r>
      </w:ins>
      <w:r w:rsidRPr="0206AD64">
        <w:rPr>
          <w:rFonts w:ascii="Times New Roman" w:hAnsi="Times New Roman"/>
          <w:sz w:val="22"/>
          <w:szCs w:val="22"/>
        </w:rPr>
        <w:t xml:space="preserve"> </w:t>
      </w:r>
      <w:del w:id="155" w:author="Gove, Hilary" w:date="2023-06-23T15:15:00Z">
        <w:r w:rsidRPr="0206AD64" w:rsidDel="007305B7">
          <w:rPr>
            <w:rFonts w:ascii="Times New Roman" w:hAnsi="Times New Roman"/>
            <w:sz w:val="22"/>
            <w:szCs w:val="22"/>
          </w:rPr>
          <w:delText>allow</w:delText>
        </w:r>
      </w:del>
      <w:del w:id="156" w:author="Gove, Hilary" w:date="2023-06-26T13:40:00Z">
        <w:r w:rsidRPr="0206AD64" w:rsidDel="007305B7">
          <w:rPr>
            <w:rFonts w:ascii="Times New Roman" w:hAnsi="Times New Roman"/>
            <w:sz w:val="22"/>
            <w:szCs w:val="22"/>
          </w:rPr>
          <w:delText>ed</w:delText>
        </w:r>
      </w:del>
      <w:r w:rsidRPr="0206AD64">
        <w:rPr>
          <w:rFonts w:ascii="Times New Roman" w:hAnsi="Times New Roman"/>
          <w:sz w:val="22"/>
          <w:szCs w:val="22"/>
        </w:rPr>
        <w:t xml:space="preserve"> beginning on </w:t>
      </w:r>
      <w:del w:id="157" w:author="Gove, Hilary" w:date="2023-06-12T10:39:00Z">
        <w:r w:rsidRPr="0206AD64" w:rsidDel="007305B7">
          <w:rPr>
            <w:rFonts w:ascii="Times New Roman" w:hAnsi="Times New Roman"/>
            <w:sz w:val="22"/>
            <w:szCs w:val="22"/>
          </w:rPr>
          <w:delText>July 1, 2023</w:delText>
        </w:r>
      </w:del>
      <w:ins w:id="158" w:author="Gove, Hilary" w:date="2023-06-12T10:39:00Z">
        <w:r w:rsidR="00C757FC" w:rsidRPr="0206AD64">
          <w:rPr>
            <w:rFonts w:ascii="Times New Roman" w:hAnsi="Times New Roman"/>
            <w:sz w:val="22"/>
            <w:szCs w:val="22"/>
          </w:rPr>
          <w:t>the implementation date</w:t>
        </w:r>
      </w:ins>
      <w:r w:rsidRPr="0206AD64">
        <w:rPr>
          <w:rFonts w:ascii="Times New Roman" w:hAnsi="Times New Roman"/>
          <w:sz w:val="22"/>
          <w:szCs w:val="22"/>
        </w:rPr>
        <w:t xml:space="preserve">, subject to the requirements below. The requirements listed in Section 3 apply to municipalities with and without zoning. Private, </w:t>
      </w:r>
      <w:proofErr w:type="gramStart"/>
      <w:r w:rsidRPr="0206AD64">
        <w:rPr>
          <w:rFonts w:ascii="Times New Roman" w:hAnsi="Times New Roman"/>
          <w:sz w:val="22"/>
          <w:szCs w:val="22"/>
        </w:rPr>
        <w:t>state</w:t>
      </w:r>
      <w:proofErr w:type="gramEnd"/>
      <w:r w:rsidRPr="0206AD64">
        <w:rPr>
          <w:rFonts w:ascii="Times New Roman" w:hAnsi="Times New Roman"/>
          <w:sz w:val="22"/>
          <w:szCs w:val="22"/>
        </w:rPr>
        <w:t xml:space="preserve"> or local standards such as homeowners’ association regulation, deed restrictions, lot size, set back, density, septic requirements, minimum lot size, additional parking requirements, growth ordinance permits, shoreland zoning and subdivision law, may also apply to lots.</w:t>
      </w:r>
    </w:p>
    <w:p w14:paraId="537707C1" w14:textId="2F11BEFB" w:rsidR="5E8A5427" w:rsidRPr="006061AB" w:rsidRDefault="5E8A5427" w:rsidP="00496C21">
      <w:pPr>
        <w:widowControl/>
        <w:tabs>
          <w:tab w:val="left" w:pos="720"/>
          <w:tab w:val="left" w:pos="1440"/>
          <w:tab w:val="left" w:pos="2160"/>
          <w:tab w:val="left" w:pos="2880"/>
          <w:tab w:val="left" w:pos="3600"/>
          <w:tab w:val="left" w:pos="4320"/>
        </w:tabs>
        <w:ind w:left="1440" w:hanging="1440"/>
        <w:rPr>
          <w:rFonts w:ascii="Times New Roman" w:hAnsi="Times New Roman"/>
          <w:b/>
          <w:bCs/>
          <w:sz w:val="22"/>
          <w:szCs w:val="22"/>
        </w:rPr>
      </w:pPr>
    </w:p>
    <w:p w14:paraId="74C57275" w14:textId="7185D759" w:rsidR="008E1B0C" w:rsidRPr="006061AB" w:rsidRDefault="008E1B0C" w:rsidP="00D328B0">
      <w:pPr>
        <w:pStyle w:val="ListParagraph"/>
        <w:widowControl/>
        <w:numPr>
          <w:ilvl w:val="0"/>
          <w:numId w:val="5"/>
        </w:numPr>
        <w:tabs>
          <w:tab w:val="left" w:pos="720"/>
          <w:tab w:val="left" w:pos="1440"/>
          <w:tab w:val="left" w:pos="2160"/>
          <w:tab w:val="left" w:pos="2880"/>
          <w:tab w:val="left" w:pos="3600"/>
          <w:tab w:val="left" w:pos="4320"/>
        </w:tabs>
        <w:ind w:firstLine="0"/>
        <w:rPr>
          <w:rFonts w:ascii="Times New Roman" w:hAnsi="Times New Roman"/>
          <w:b/>
          <w:bCs/>
          <w:sz w:val="22"/>
          <w:szCs w:val="22"/>
        </w:rPr>
      </w:pPr>
      <w:r w:rsidRPr="006061AB">
        <w:rPr>
          <w:rFonts w:ascii="Times New Roman" w:hAnsi="Times New Roman"/>
          <w:b/>
          <w:bCs/>
          <w:sz w:val="22"/>
          <w:szCs w:val="22"/>
        </w:rPr>
        <w:t>REQUIREMENTS</w:t>
      </w:r>
    </w:p>
    <w:p w14:paraId="5736BD34" w14:textId="77777777" w:rsidR="00E544B5" w:rsidRPr="006061AB" w:rsidRDefault="00E544B5" w:rsidP="00496C21">
      <w:pPr>
        <w:pStyle w:val="ListParagraph"/>
        <w:widowControl/>
        <w:tabs>
          <w:tab w:val="left" w:pos="720"/>
          <w:tab w:val="left" w:pos="1440"/>
          <w:tab w:val="left" w:pos="2160"/>
          <w:tab w:val="left" w:pos="2880"/>
          <w:tab w:val="left" w:pos="3600"/>
          <w:tab w:val="left" w:pos="4320"/>
        </w:tabs>
        <w:rPr>
          <w:rFonts w:ascii="Times New Roman" w:hAnsi="Times New Roman"/>
          <w:sz w:val="22"/>
          <w:szCs w:val="22"/>
        </w:rPr>
      </w:pPr>
    </w:p>
    <w:p w14:paraId="6027250A" w14:textId="68C3F370" w:rsidR="0F65EBB7" w:rsidRPr="006061AB" w:rsidRDefault="3F58A453" w:rsidP="00D328B0">
      <w:pPr>
        <w:pStyle w:val="ListParagraph"/>
        <w:widowControl/>
        <w:numPr>
          <w:ilvl w:val="0"/>
          <w:numId w:val="16"/>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Dwelling Unit Allowance</w:t>
      </w:r>
    </w:p>
    <w:p w14:paraId="27DC9540" w14:textId="6DE184EB" w:rsidR="0F65EBB7" w:rsidRPr="006061AB" w:rsidRDefault="0F65EBB7"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A5A38C7" w14:textId="71013070" w:rsidR="0F65EBB7" w:rsidRPr="006061AB" w:rsidRDefault="2F3AEB75" w:rsidP="00D328B0">
      <w:pPr>
        <w:pStyle w:val="ListParagraph"/>
        <w:widowControl/>
        <w:numPr>
          <w:ilvl w:val="0"/>
          <w:numId w:val="1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If a lot </w:t>
      </w:r>
      <w:r w:rsidR="11FC8B23" w:rsidRPr="006061AB">
        <w:rPr>
          <w:rFonts w:ascii="Times New Roman" w:hAnsi="Times New Roman"/>
          <w:sz w:val="22"/>
          <w:szCs w:val="22"/>
        </w:rPr>
        <w:t>does not contain an existing dwelling unit</w:t>
      </w:r>
      <w:r w:rsidR="007305B7" w:rsidRPr="006061AB">
        <w:rPr>
          <w:rFonts w:ascii="Times New Roman" w:hAnsi="Times New Roman"/>
          <w:sz w:val="22"/>
          <w:szCs w:val="22"/>
        </w:rPr>
        <w:t>,</w:t>
      </w:r>
      <w:r w:rsidR="11FC8B23" w:rsidRPr="006061AB">
        <w:rPr>
          <w:rFonts w:ascii="Times New Roman" w:hAnsi="Times New Roman"/>
          <w:sz w:val="22"/>
          <w:szCs w:val="22"/>
        </w:rPr>
        <w:t xml:space="preserve"> </w:t>
      </w:r>
      <w:r w:rsidRPr="006061AB">
        <w:rPr>
          <w:rFonts w:ascii="Times New Roman" w:hAnsi="Times New Roman"/>
          <w:sz w:val="22"/>
          <w:szCs w:val="22"/>
        </w:rPr>
        <w:t xml:space="preserve">municipalities must allow up to four (4) dwelling units per </w:t>
      </w:r>
      <w:r w:rsidR="013C4D31" w:rsidRPr="006061AB">
        <w:rPr>
          <w:rFonts w:ascii="Times New Roman" w:hAnsi="Times New Roman"/>
          <w:sz w:val="22"/>
          <w:szCs w:val="22"/>
        </w:rPr>
        <w:t>lot</w:t>
      </w:r>
      <w:r w:rsidR="25429FE6" w:rsidRPr="006061AB">
        <w:rPr>
          <w:rFonts w:ascii="Times New Roman" w:hAnsi="Times New Roman"/>
          <w:sz w:val="22"/>
          <w:szCs w:val="22"/>
        </w:rPr>
        <w:t xml:space="preserve"> if</w:t>
      </w:r>
      <w:r w:rsidR="2B3C9C20" w:rsidRPr="006061AB">
        <w:rPr>
          <w:rFonts w:ascii="Times New Roman" w:hAnsi="Times New Roman"/>
          <w:sz w:val="22"/>
          <w:szCs w:val="22"/>
        </w:rPr>
        <w:t xml:space="preserve"> the lot</w:t>
      </w:r>
      <w:r w:rsidR="114DC220" w:rsidRPr="006061AB">
        <w:rPr>
          <w:rFonts w:ascii="Times New Roman" w:hAnsi="Times New Roman"/>
          <w:sz w:val="22"/>
          <w:szCs w:val="22"/>
        </w:rPr>
        <w:t xml:space="preserve"> </w:t>
      </w:r>
      <w:proofErr w:type="gramStart"/>
      <w:r w:rsidR="114DC220" w:rsidRPr="006061AB">
        <w:rPr>
          <w:rFonts w:ascii="Times New Roman" w:hAnsi="Times New Roman"/>
          <w:sz w:val="22"/>
          <w:szCs w:val="22"/>
        </w:rPr>
        <w:t>is</w:t>
      </w:r>
      <w:r w:rsidR="7AF67011" w:rsidRPr="006061AB">
        <w:rPr>
          <w:rFonts w:ascii="Times New Roman" w:hAnsi="Times New Roman"/>
          <w:sz w:val="22"/>
          <w:szCs w:val="22"/>
        </w:rPr>
        <w:t xml:space="preserve"> located in</w:t>
      </w:r>
      <w:proofErr w:type="gramEnd"/>
      <w:r w:rsidR="7AF67011" w:rsidRPr="006061AB">
        <w:rPr>
          <w:rFonts w:ascii="Times New Roman" w:hAnsi="Times New Roman"/>
          <w:sz w:val="22"/>
          <w:szCs w:val="22"/>
        </w:rPr>
        <w:t xml:space="preserve"> an area in which housing is allowed, meet</w:t>
      </w:r>
      <w:r w:rsidR="6172D9FA" w:rsidRPr="006061AB">
        <w:rPr>
          <w:rFonts w:ascii="Times New Roman" w:hAnsi="Times New Roman"/>
          <w:sz w:val="22"/>
          <w:szCs w:val="22"/>
        </w:rPr>
        <w:t>s</w:t>
      </w:r>
      <w:r w:rsidR="7AF67011" w:rsidRPr="006061AB">
        <w:rPr>
          <w:rFonts w:ascii="Times New Roman" w:hAnsi="Times New Roman"/>
          <w:sz w:val="22"/>
          <w:szCs w:val="22"/>
        </w:rPr>
        <w:t xml:space="preserve"> </w:t>
      </w:r>
      <w:r w:rsidR="08F14E68" w:rsidRPr="006061AB">
        <w:rPr>
          <w:rFonts w:ascii="Times New Roman" w:hAnsi="Times New Roman"/>
          <w:sz w:val="22"/>
          <w:szCs w:val="22"/>
        </w:rPr>
        <w:t xml:space="preserve">the requirements in </w:t>
      </w:r>
      <w:r w:rsidR="7AF67011" w:rsidRPr="006061AB">
        <w:rPr>
          <w:rFonts w:ascii="Times New Roman" w:hAnsi="Times New Roman"/>
          <w:sz w:val="22"/>
          <w:szCs w:val="22"/>
        </w:rPr>
        <w:t xml:space="preserve">12 M.R.S. </w:t>
      </w:r>
      <w:r w:rsidR="00D328B0">
        <w:rPr>
          <w:rFonts w:ascii="Times New Roman" w:hAnsi="Times New Roman"/>
          <w:sz w:val="22"/>
          <w:szCs w:val="22"/>
        </w:rPr>
        <w:t>C</w:t>
      </w:r>
      <w:r w:rsidR="7AF67011" w:rsidRPr="006061AB">
        <w:rPr>
          <w:rFonts w:ascii="Times New Roman" w:hAnsi="Times New Roman"/>
          <w:sz w:val="22"/>
          <w:szCs w:val="22"/>
        </w:rPr>
        <w:t>h.</w:t>
      </w:r>
      <w:r w:rsidR="00D328B0">
        <w:rPr>
          <w:rFonts w:ascii="Times New Roman" w:hAnsi="Times New Roman"/>
          <w:sz w:val="22"/>
          <w:szCs w:val="22"/>
        </w:rPr>
        <w:t> </w:t>
      </w:r>
      <w:r w:rsidR="7AF67011" w:rsidRPr="006061AB">
        <w:rPr>
          <w:rFonts w:ascii="Times New Roman" w:hAnsi="Times New Roman"/>
          <w:sz w:val="22"/>
          <w:szCs w:val="22"/>
        </w:rPr>
        <w:t>423-A, and is</w:t>
      </w:r>
      <w:r w:rsidR="504908F1" w:rsidRPr="006061AB">
        <w:rPr>
          <w:rFonts w:ascii="Times New Roman" w:hAnsi="Times New Roman"/>
          <w:sz w:val="22"/>
          <w:szCs w:val="22"/>
        </w:rPr>
        <w:t>:</w:t>
      </w:r>
    </w:p>
    <w:p w14:paraId="748C1F7F" w14:textId="2E658A31" w:rsidR="5E8A5427" w:rsidRPr="006061AB" w:rsidRDefault="5E8A5427" w:rsidP="00D328B0">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4C1782EE" w14:textId="77777777" w:rsidR="005D7A2C" w:rsidRDefault="00D328B0"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roofErr w:type="spellStart"/>
      <w:r>
        <w:rPr>
          <w:rFonts w:ascii="Times New Roman" w:hAnsi="Times New Roman"/>
          <w:sz w:val="22"/>
          <w:szCs w:val="22"/>
        </w:rPr>
        <w:t>i</w:t>
      </w:r>
      <w:proofErr w:type="spellEnd"/>
      <w:r>
        <w:rPr>
          <w:rFonts w:ascii="Times New Roman" w:hAnsi="Times New Roman"/>
          <w:sz w:val="22"/>
          <w:szCs w:val="22"/>
        </w:rPr>
        <w:t>.</w:t>
      </w:r>
      <w:r>
        <w:rPr>
          <w:rFonts w:ascii="Times New Roman" w:hAnsi="Times New Roman"/>
          <w:sz w:val="22"/>
          <w:szCs w:val="22"/>
        </w:rPr>
        <w:tab/>
      </w:r>
      <w:r w:rsidR="096587BD" w:rsidRPr="006061AB">
        <w:rPr>
          <w:rFonts w:ascii="Times New Roman" w:hAnsi="Times New Roman"/>
          <w:sz w:val="22"/>
          <w:szCs w:val="22"/>
        </w:rPr>
        <w:t>L</w:t>
      </w:r>
      <w:r w:rsidR="5C3F925D" w:rsidRPr="006061AB">
        <w:rPr>
          <w:rFonts w:ascii="Times New Roman" w:hAnsi="Times New Roman"/>
          <w:sz w:val="22"/>
          <w:szCs w:val="22"/>
        </w:rPr>
        <w:t>ocated within a designated growth area</w:t>
      </w:r>
      <w:r w:rsidR="082E2CBB" w:rsidRPr="006061AB">
        <w:rPr>
          <w:rFonts w:ascii="Times New Roman" w:hAnsi="Times New Roman"/>
          <w:sz w:val="22"/>
          <w:szCs w:val="22"/>
        </w:rPr>
        <w:t xml:space="preserve"> consistent with 30-A M.R.S. </w:t>
      </w:r>
      <w:r w:rsidR="70A6D79B" w:rsidRPr="006061AB">
        <w:rPr>
          <w:rFonts w:ascii="Times New Roman" w:hAnsi="Times New Roman"/>
          <w:sz w:val="22"/>
          <w:szCs w:val="22"/>
        </w:rPr>
        <w:t>§</w:t>
      </w:r>
      <w:r w:rsidR="082E2CBB" w:rsidRPr="006061AB">
        <w:rPr>
          <w:rFonts w:ascii="Times New Roman" w:hAnsi="Times New Roman"/>
          <w:sz w:val="22"/>
          <w:szCs w:val="22"/>
        </w:rPr>
        <w:t>4349</w:t>
      </w:r>
      <w:r w:rsidR="00CB555B" w:rsidRPr="006061AB">
        <w:rPr>
          <w:rFonts w:ascii="Times New Roman" w:hAnsi="Times New Roman"/>
          <w:sz w:val="22"/>
          <w:szCs w:val="22"/>
        </w:rPr>
        <w:t xml:space="preserve"> </w:t>
      </w:r>
      <w:r w:rsidR="082E2CBB" w:rsidRPr="006061AB">
        <w:rPr>
          <w:rFonts w:ascii="Times New Roman" w:hAnsi="Times New Roman"/>
          <w:sz w:val="22"/>
          <w:szCs w:val="22"/>
        </w:rPr>
        <w:t>A(1)(A)-(B)</w:t>
      </w:r>
      <w:r w:rsidR="5C3F925D" w:rsidRPr="006061AB">
        <w:rPr>
          <w:rFonts w:ascii="Times New Roman" w:hAnsi="Times New Roman"/>
          <w:sz w:val="22"/>
          <w:szCs w:val="22"/>
        </w:rPr>
        <w:t>; or</w:t>
      </w:r>
    </w:p>
    <w:p w14:paraId="08B22D05" w14:textId="461C7093" w:rsidR="00D20E35" w:rsidRPr="006061AB" w:rsidRDefault="00D20E35"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
    <w:p w14:paraId="5031A6E9" w14:textId="557A5999" w:rsidR="3DA96D41" w:rsidRPr="006061AB" w:rsidRDefault="00D328B0"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r w:rsidR="34D8A674" w:rsidRPr="006061AB">
        <w:rPr>
          <w:rFonts w:ascii="Times New Roman" w:hAnsi="Times New Roman"/>
          <w:sz w:val="22"/>
          <w:szCs w:val="22"/>
        </w:rPr>
        <w:t>Served by</w:t>
      </w:r>
      <w:r w:rsidR="5D27C66B" w:rsidRPr="006061AB">
        <w:rPr>
          <w:rFonts w:ascii="Times New Roman" w:hAnsi="Times New Roman"/>
          <w:sz w:val="22"/>
          <w:szCs w:val="22"/>
        </w:rPr>
        <w:t xml:space="preserve"> both</w:t>
      </w:r>
      <w:r w:rsidR="34D8A674" w:rsidRPr="006061AB">
        <w:rPr>
          <w:rFonts w:ascii="Times New Roman" w:hAnsi="Times New Roman"/>
          <w:sz w:val="22"/>
          <w:szCs w:val="22"/>
        </w:rPr>
        <w:t xml:space="preserve"> a public, special district or other centrally managed water system</w:t>
      </w:r>
      <w:r w:rsidR="007305B7" w:rsidRPr="006061AB">
        <w:rPr>
          <w:rFonts w:ascii="Times New Roman" w:hAnsi="Times New Roman"/>
          <w:sz w:val="22"/>
          <w:szCs w:val="22"/>
        </w:rPr>
        <w:t xml:space="preserve"> </w:t>
      </w:r>
      <w:r w:rsidR="34D8A674" w:rsidRPr="006061AB">
        <w:rPr>
          <w:rFonts w:ascii="Times New Roman" w:hAnsi="Times New Roman"/>
          <w:sz w:val="22"/>
          <w:szCs w:val="22"/>
        </w:rPr>
        <w:t>and a</w:t>
      </w:r>
      <w:r w:rsidR="3507195B" w:rsidRPr="006061AB">
        <w:rPr>
          <w:rFonts w:ascii="Times New Roman" w:hAnsi="Times New Roman"/>
          <w:sz w:val="22"/>
          <w:szCs w:val="22"/>
        </w:rPr>
        <w:t xml:space="preserve"> </w:t>
      </w:r>
      <w:r w:rsidR="34D8A674" w:rsidRPr="006061AB">
        <w:rPr>
          <w:rFonts w:ascii="Times New Roman" w:hAnsi="Times New Roman"/>
          <w:sz w:val="22"/>
          <w:szCs w:val="22"/>
        </w:rPr>
        <w:t xml:space="preserve">public, special </w:t>
      </w:r>
      <w:proofErr w:type="gramStart"/>
      <w:r w:rsidR="34D8A674" w:rsidRPr="006061AB">
        <w:rPr>
          <w:rFonts w:ascii="Times New Roman" w:hAnsi="Times New Roman"/>
          <w:sz w:val="22"/>
          <w:szCs w:val="22"/>
        </w:rPr>
        <w:t>district</w:t>
      </w:r>
      <w:proofErr w:type="gramEnd"/>
      <w:r w:rsidR="34D8A674" w:rsidRPr="006061AB">
        <w:rPr>
          <w:rFonts w:ascii="Times New Roman" w:hAnsi="Times New Roman"/>
          <w:sz w:val="22"/>
          <w:szCs w:val="22"/>
        </w:rPr>
        <w:t xml:space="preserve"> or other comparable</w:t>
      </w:r>
      <w:r w:rsidR="3B9988B8" w:rsidRPr="006061AB">
        <w:rPr>
          <w:rFonts w:ascii="Times New Roman" w:hAnsi="Times New Roman"/>
          <w:sz w:val="22"/>
          <w:szCs w:val="22"/>
        </w:rPr>
        <w:t xml:space="preserve"> sewer system in a municipality without a comprehensive plan</w:t>
      </w:r>
      <w:r w:rsidR="28FD1BF9" w:rsidRPr="006061AB">
        <w:rPr>
          <w:rFonts w:ascii="Times New Roman" w:hAnsi="Times New Roman"/>
          <w:sz w:val="22"/>
          <w:szCs w:val="22"/>
        </w:rPr>
        <w:t>.</w:t>
      </w:r>
    </w:p>
    <w:p w14:paraId="56697DB0" w14:textId="666957A9" w:rsidR="3DA96D41" w:rsidRPr="006061AB" w:rsidRDefault="3DA96D41"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39709CA5" w14:textId="7EAF78C0" w:rsidR="00124B62" w:rsidRPr="006061AB" w:rsidRDefault="56E8A28D" w:rsidP="00D328B0">
      <w:pPr>
        <w:pStyle w:val="ListParagraph"/>
        <w:widowControl/>
        <w:numPr>
          <w:ilvl w:val="0"/>
          <w:numId w:val="17"/>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6061AB">
        <w:rPr>
          <w:rFonts w:ascii="Times New Roman" w:hAnsi="Times New Roman"/>
          <w:sz w:val="22"/>
          <w:szCs w:val="22"/>
        </w:rPr>
        <w:t xml:space="preserve">If a lot does not contain an existing dwelling unit and does not meet </w:t>
      </w:r>
      <w:proofErr w:type="spellStart"/>
      <w:r w:rsidR="782BE7B9" w:rsidRPr="006061AB">
        <w:rPr>
          <w:rFonts w:ascii="Times New Roman" w:hAnsi="Times New Roman"/>
          <w:sz w:val="22"/>
          <w:szCs w:val="22"/>
        </w:rPr>
        <w:t>i</w:t>
      </w:r>
      <w:proofErr w:type="spellEnd"/>
      <w:r w:rsidR="58885DC9" w:rsidRPr="006061AB">
        <w:rPr>
          <w:rFonts w:ascii="Times New Roman" w:hAnsi="Times New Roman"/>
          <w:sz w:val="22"/>
          <w:szCs w:val="22"/>
        </w:rPr>
        <w:t>.</w:t>
      </w:r>
      <w:r w:rsidRPr="006061AB">
        <w:rPr>
          <w:rFonts w:ascii="Times New Roman" w:hAnsi="Times New Roman"/>
          <w:sz w:val="22"/>
          <w:szCs w:val="22"/>
        </w:rPr>
        <w:t xml:space="preserve"> or </w:t>
      </w:r>
      <w:r w:rsidR="4DB3A5C2" w:rsidRPr="006061AB">
        <w:rPr>
          <w:rFonts w:ascii="Times New Roman" w:hAnsi="Times New Roman"/>
          <w:sz w:val="22"/>
          <w:szCs w:val="22"/>
        </w:rPr>
        <w:t>ii</w:t>
      </w:r>
      <w:r w:rsidR="58885DC9" w:rsidRPr="006061AB">
        <w:rPr>
          <w:rFonts w:ascii="Times New Roman" w:hAnsi="Times New Roman"/>
          <w:sz w:val="22"/>
          <w:szCs w:val="22"/>
        </w:rPr>
        <w:t>.</w:t>
      </w:r>
      <w:r w:rsidRPr="006061AB">
        <w:rPr>
          <w:rFonts w:ascii="Times New Roman" w:hAnsi="Times New Roman"/>
          <w:sz w:val="22"/>
          <w:szCs w:val="22"/>
        </w:rPr>
        <w:t xml:space="preserve"> above, a municipality must allow up to two (2) dwelling units per lot</w:t>
      </w:r>
      <w:r w:rsidR="5D344F14" w:rsidRPr="006061AB">
        <w:rPr>
          <w:rFonts w:ascii="Times New Roman" w:hAnsi="Times New Roman"/>
          <w:sz w:val="22"/>
          <w:szCs w:val="22"/>
        </w:rPr>
        <w:t xml:space="preserve"> located in an area in which housing is allowed, provided that the requirements in 12 M.R.S. </w:t>
      </w:r>
      <w:r w:rsidR="00D328B0">
        <w:rPr>
          <w:rFonts w:ascii="Times New Roman" w:hAnsi="Times New Roman"/>
          <w:sz w:val="22"/>
          <w:szCs w:val="22"/>
        </w:rPr>
        <w:t>C</w:t>
      </w:r>
      <w:r w:rsidR="5D344F14" w:rsidRPr="006061AB">
        <w:rPr>
          <w:rFonts w:ascii="Times New Roman" w:hAnsi="Times New Roman"/>
          <w:sz w:val="22"/>
          <w:szCs w:val="22"/>
        </w:rPr>
        <w:t>h. 423-A are met</w:t>
      </w:r>
      <w:r w:rsidRPr="006061AB">
        <w:rPr>
          <w:rFonts w:ascii="Times New Roman" w:hAnsi="Times New Roman"/>
          <w:sz w:val="22"/>
          <w:szCs w:val="22"/>
        </w:rPr>
        <w:t xml:space="preserve">. </w:t>
      </w:r>
      <w:r w:rsidR="69AB80E0" w:rsidRPr="006061AB">
        <w:rPr>
          <w:rFonts w:ascii="Times New Roman" w:hAnsi="Times New Roman"/>
          <w:sz w:val="22"/>
          <w:szCs w:val="22"/>
        </w:rPr>
        <w:t xml:space="preserve">The two (2) dwelling units may be </w:t>
      </w:r>
      <w:r w:rsidR="20307FAF" w:rsidRPr="006061AB">
        <w:rPr>
          <w:rFonts w:ascii="Times New Roman" w:hAnsi="Times New Roman"/>
          <w:sz w:val="22"/>
          <w:szCs w:val="22"/>
        </w:rPr>
        <w:t xml:space="preserve">(1) </w:t>
      </w:r>
      <w:r w:rsidR="63EEB03A" w:rsidRPr="006061AB">
        <w:rPr>
          <w:rFonts w:ascii="Times New Roman" w:hAnsi="Times New Roman"/>
          <w:sz w:val="22"/>
          <w:szCs w:val="22"/>
        </w:rPr>
        <w:t xml:space="preserve">within one </w:t>
      </w:r>
      <w:proofErr w:type="gramStart"/>
      <w:r w:rsidR="63EEB03A" w:rsidRPr="006061AB">
        <w:rPr>
          <w:rFonts w:ascii="Times New Roman" w:hAnsi="Times New Roman"/>
          <w:sz w:val="22"/>
          <w:szCs w:val="22"/>
        </w:rPr>
        <w:t>structure</w:t>
      </w:r>
      <w:r w:rsidR="46B28F94" w:rsidRPr="006061AB">
        <w:rPr>
          <w:rFonts w:ascii="Times New Roman" w:hAnsi="Times New Roman"/>
          <w:sz w:val="22"/>
          <w:szCs w:val="22"/>
        </w:rPr>
        <w:t>;</w:t>
      </w:r>
      <w:proofErr w:type="gramEnd"/>
      <w:r w:rsidR="46B28F94" w:rsidRPr="006061AB">
        <w:rPr>
          <w:rFonts w:ascii="Times New Roman" w:hAnsi="Times New Roman"/>
          <w:sz w:val="22"/>
          <w:szCs w:val="22"/>
        </w:rPr>
        <w:t xml:space="preserve"> </w:t>
      </w:r>
      <w:r w:rsidR="63EEB03A" w:rsidRPr="006061AB">
        <w:rPr>
          <w:rFonts w:ascii="Times New Roman" w:hAnsi="Times New Roman"/>
          <w:sz w:val="22"/>
          <w:szCs w:val="22"/>
        </w:rPr>
        <w:t>or</w:t>
      </w:r>
      <w:r w:rsidR="7322179E" w:rsidRPr="006061AB">
        <w:rPr>
          <w:rFonts w:ascii="Times New Roman" w:hAnsi="Times New Roman"/>
          <w:sz w:val="22"/>
          <w:szCs w:val="22"/>
        </w:rPr>
        <w:t xml:space="preserve"> (2) separate</w:t>
      </w:r>
      <w:r w:rsidR="63EEB03A" w:rsidRPr="006061AB">
        <w:rPr>
          <w:rFonts w:ascii="Times New Roman" w:hAnsi="Times New Roman"/>
          <w:sz w:val="22"/>
          <w:szCs w:val="22"/>
        </w:rPr>
        <w:t xml:space="preserve"> structures.</w:t>
      </w:r>
    </w:p>
    <w:p w14:paraId="24DCE2E5" w14:textId="77777777" w:rsidR="00124B62" w:rsidRPr="006061AB" w:rsidRDefault="00124B62" w:rsidP="00496C21">
      <w:pPr>
        <w:pStyle w:val="ListParagraph"/>
        <w:widowControl/>
        <w:tabs>
          <w:tab w:val="left" w:pos="720"/>
          <w:tab w:val="left" w:pos="1440"/>
          <w:tab w:val="left" w:pos="2160"/>
          <w:tab w:val="left" w:pos="2880"/>
          <w:tab w:val="left" w:pos="3600"/>
          <w:tab w:val="left" w:pos="4320"/>
        </w:tabs>
        <w:ind w:left="1800"/>
        <w:rPr>
          <w:rFonts w:ascii="Times New Roman" w:hAnsi="Times New Roman"/>
          <w:sz w:val="22"/>
          <w:szCs w:val="22"/>
        </w:rPr>
      </w:pPr>
    </w:p>
    <w:p w14:paraId="47495B70" w14:textId="77777777" w:rsidR="005D7A2C" w:rsidRDefault="6FECFFB1" w:rsidP="00D328B0">
      <w:pPr>
        <w:pStyle w:val="ListParagraph"/>
        <w:widowControl/>
        <w:numPr>
          <w:ilvl w:val="0"/>
          <w:numId w:val="17"/>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6061AB">
        <w:rPr>
          <w:rFonts w:ascii="Times New Roman" w:hAnsi="Times New Roman"/>
          <w:sz w:val="22"/>
          <w:szCs w:val="22"/>
        </w:rPr>
        <w:t xml:space="preserve">If a lot contains </w:t>
      </w:r>
      <w:r w:rsidR="48DD572D" w:rsidRPr="006061AB">
        <w:rPr>
          <w:rFonts w:ascii="Times New Roman" w:hAnsi="Times New Roman"/>
          <w:sz w:val="22"/>
          <w:szCs w:val="22"/>
        </w:rPr>
        <w:t>one</w:t>
      </w:r>
      <w:r w:rsidR="134D589F" w:rsidRPr="006061AB">
        <w:rPr>
          <w:rFonts w:ascii="Times New Roman" w:hAnsi="Times New Roman"/>
          <w:sz w:val="22"/>
          <w:szCs w:val="22"/>
        </w:rPr>
        <w:t xml:space="preserve"> existing dwelling unit, a municipality must allow </w:t>
      </w:r>
      <w:r w:rsidR="637867CC" w:rsidRPr="006061AB">
        <w:rPr>
          <w:rFonts w:ascii="Times New Roman" w:hAnsi="Times New Roman"/>
          <w:sz w:val="22"/>
          <w:szCs w:val="22"/>
        </w:rPr>
        <w:t>the addition of up</w:t>
      </w:r>
      <w:r w:rsidR="49702AFB" w:rsidRPr="006061AB">
        <w:rPr>
          <w:rFonts w:ascii="Times New Roman" w:hAnsi="Times New Roman"/>
          <w:sz w:val="22"/>
          <w:szCs w:val="22"/>
        </w:rPr>
        <w:t xml:space="preserve"> to two (2) additional dwelling unit</w:t>
      </w:r>
      <w:r w:rsidR="6901A195" w:rsidRPr="006061AB">
        <w:rPr>
          <w:rFonts w:ascii="Times New Roman" w:hAnsi="Times New Roman"/>
          <w:sz w:val="22"/>
          <w:szCs w:val="22"/>
        </w:rPr>
        <w:t>s</w:t>
      </w:r>
      <w:r w:rsidR="00124B62" w:rsidRPr="006061AB">
        <w:rPr>
          <w:rFonts w:ascii="Times New Roman" w:hAnsi="Times New Roman"/>
          <w:sz w:val="22"/>
          <w:szCs w:val="22"/>
        </w:rPr>
        <w:t>:</w:t>
      </w:r>
    </w:p>
    <w:p w14:paraId="72EA1228" w14:textId="3D06C1E6" w:rsidR="00C82491" w:rsidRPr="006061AB" w:rsidRDefault="00C82491" w:rsidP="00496C21">
      <w:pPr>
        <w:pStyle w:val="ListParagraph"/>
        <w:rPr>
          <w:rFonts w:ascii="Times New Roman" w:hAnsi="Times New Roman"/>
          <w:sz w:val="22"/>
          <w:szCs w:val="22"/>
        </w:rPr>
      </w:pPr>
    </w:p>
    <w:p w14:paraId="5FC124D6" w14:textId="4B3DA785" w:rsidR="005D7A2C" w:rsidRDefault="00D328B0" w:rsidP="00D328B0">
      <w:pPr>
        <w:pStyle w:val="ListParagraph"/>
        <w:widowControl/>
        <w:tabs>
          <w:tab w:val="left" w:pos="720"/>
          <w:tab w:val="left" w:pos="1440"/>
          <w:tab w:val="left" w:pos="2160"/>
          <w:tab w:val="left" w:pos="2880"/>
          <w:tab w:val="left" w:pos="3600"/>
          <w:tab w:val="left" w:pos="4320"/>
        </w:tabs>
        <w:ind w:left="3600" w:hanging="720"/>
        <w:rPr>
          <w:ins w:id="159" w:author="Gove, Hilary [2]" w:date="2023-07-10T14:30:00Z"/>
          <w:rFonts w:ascii="Times New Roman" w:hAnsi="Times New Roman"/>
          <w:sz w:val="22"/>
          <w:szCs w:val="22"/>
        </w:rPr>
      </w:pPr>
      <w:proofErr w:type="spellStart"/>
      <w:r>
        <w:rPr>
          <w:rFonts w:ascii="Times New Roman" w:hAnsi="Times New Roman"/>
          <w:sz w:val="22"/>
          <w:szCs w:val="22"/>
        </w:rPr>
        <w:t>i</w:t>
      </w:r>
      <w:proofErr w:type="spellEnd"/>
      <w:r>
        <w:rPr>
          <w:rFonts w:ascii="Times New Roman" w:hAnsi="Times New Roman"/>
          <w:sz w:val="22"/>
          <w:szCs w:val="22"/>
        </w:rPr>
        <w:t>.</w:t>
      </w:r>
      <w:r>
        <w:rPr>
          <w:rFonts w:ascii="Times New Roman" w:hAnsi="Times New Roman"/>
          <w:sz w:val="22"/>
          <w:szCs w:val="22"/>
        </w:rPr>
        <w:tab/>
      </w:r>
      <w:r w:rsidR="00124B62" w:rsidRPr="006061AB">
        <w:rPr>
          <w:rFonts w:ascii="Times New Roman" w:hAnsi="Times New Roman"/>
          <w:sz w:val="22"/>
          <w:szCs w:val="22"/>
        </w:rPr>
        <w:t>One w</w:t>
      </w:r>
      <w:r w:rsidR="00C82491" w:rsidRPr="006061AB">
        <w:rPr>
          <w:rFonts w:ascii="Times New Roman" w:hAnsi="Times New Roman"/>
          <w:sz w:val="22"/>
          <w:szCs w:val="22"/>
        </w:rPr>
        <w:t xml:space="preserve">ithin the existing structure or attached to the existing </w:t>
      </w:r>
      <w:proofErr w:type="gramStart"/>
      <w:r w:rsidR="00C82491" w:rsidRPr="006061AB">
        <w:rPr>
          <w:rFonts w:ascii="Times New Roman" w:hAnsi="Times New Roman"/>
          <w:sz w:val="22"/>
          <w:szCs w:val="22"/>
        </w:rPr>
        <w:t>structure;</w:t>
      </w:r>
      <w:proofErr w:type="gramEnd"/>
    </w:p>
    <w:p w14:paraId="17507BC6" w14:textId="77777777" w:rsidR="004D242E" w:rsidRDefault="004D242E" w:rsidP="00D328B0">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
    <w:p w14:paraId="312BC7D5" w14:textId="1887AABB" w:rsidR="00C82491" w:rsidRDefault="00D328B0" w:rsidP="00D328B0">
      <w:pPr>
        <w:pStyle w:val="ListParagraph"/>
        <w:widowControl/>
        <w:tabs>
          <w:tab w:val="left" w:pos="720"/>
          <w:tab w:val="left" w:pos="1440"/>
          <w:tab w:val="left" w:pos="2160"/>
          <w:tab w:val="left" w:pos="2880"/>
          <w:tab w:val="left" w:pos="3600"/>
          <w:tab w:val="left" w:pos="4320"/>
        </w:tabs>
        <w:ind w:left="2880"/>
        <w:rPr>
          <w:ins w:id="160" w:author="Gove, Hilary [2]" w:date="2023-07-10T14:31:00Z"/>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r w:rsidR="00124B62" w:rsidRPr="006061AB">
        <w:rPr>
          <w:rFonts w:ascii="Times New Roman" w:hAnsi="Times New Roman"/>
          <w:sz w:val="22"/>
          <w:szCs w:val="22"/>
        </w:rPr>
        <w:t xml:space="preserve">One detached </w:t>
      </w:r>
      <w:r w:rsidR="00C82491" w:rsidRPr="006061AB">
        <w:rPr>
          <w:rFonts w:ascii="Times New Roman" w:hAnsi="Times New Roman"/>
          <w:sz w:val="22"/>
          <w:szCs w:val="22"/>
        </w:rPr>
        <w:t>from the existing structure; or</w:t>
      </w:r>
    </w:p>
    <w:p w14:paraId="27AD805B" w14:textId="77777777" w:rsidR="004D242E" w:rsidRPr="006061AB" w:rsidRDefault="004D242E" w:rsidP="00D328B0">
      <w:pPr>
        <w:pStyle w:val="ListParagraph"/>
        <w:widowControl/>
        <w:tabs>
          <w:tab w:val="left" w:pos="720"/>
          <w:tab w:val="left" w:pos="1440"/>
          <w:tab w:val="left" w:pos="2160"/>
          <w:tab w:val="left" w:pos="2880"/>
          <w:tab w:val="left" w:pos="3600"/>
          <w:tab w:val="left" w:pos="4320"/>
        </w:tabs>
        <w:ind w:left="2880"/>
        <w:rPr>
          <w:rFonts w:ascii="Times New Roman" w:hAnsi="Times New Roman"/>
          <w:sz w:val="22"/>
          <w:szCs w:val="22"/>
        </w:rPr>
      </w:pPr>
    </w:p>
    <w:p w14:paraId="4B252058" w14:textId="4CE94390" w:rsidR="00C82491" w:rsidRDefault="00D328B0" w:rsidP="00D328B0">
      <w:pPr>
        <w:pStyle w:val="ListParagraph"/>
        <w:widowControl/>
        <w:tabs>
          <w:tab w:val="left" w:pos="720"/>
          <w:tab w:val="left" w:pos="1440"/>
          <w:tab w:val="left" w:pos="2160"/>
          <w:tab w:val="left" w:pos="2880"/>
          <w:tab w:val="left" w:pos="3600"/>
          <w:tab w:val="left" w:pos="4320"/>
        </w:tabs>
        <w:ind w:left="2880"/>
        <w:rPr>
          <w:rFonts w:ascii="Times New Roman" w:hAnsi="Times New Roman"/>
          <w:sz w:val="22"/>
          <w:szCs w:val="22"/>
        </w:rPr>
      </w:pPr>
      <w:r>
        <w:rPr>
          <w:rFonts w:ascii="Times New Roman" w:hAnsi="Times New Roman"/>
          <w:sz w:val="22"/>
          <w:szCs w:val="22"/>
        </w:rPr>
        <w:t>iii.</w:t>
      </w:r>
      <w:r>
        <w:rPr>
          <w:rFonts w:ascii="Times New Roman" w:hAnsi="Times New Roman"/>
          <w:sz w:val="22"/>
          <w:szCs w:val="22"/>
        </w:rPr>
        <w:tab/>
      </w:r>
      <w:r w:rsidR="00C82491" w:rsidRPr="006061AB">
        <w:rPr>
          <w:rFonts w:ascii="Times New Roman" w:hAnsi="Times New Roman"/>
          <w:sz w:val="22"/>
          <w:szCs w:val="22"/>
        </w:rPr>
        <w:t>One of each.</w:t>
      </w:r>
    </w:p>
    <w:p w14:paraId="34B4B0F3" w14:textId="77777777" w:rsidR="00D328B0" w:rsidRPr="006061AB" w:rsidRDefault="00D328B0" w:rsidP="00D328B0">
      <w:pPr>
        <w:pStyle w:val="ListParagraph"/>
        <w:widowControl/>
        <w:tabs>
          <w:tab w:val="left" w:pos="720"/>
          <w:tab w:val="left" w:pos="1440"/>
          <w:tab w:val="left" w:pos="2160"/>
          <w:tab w:val="left" w:pos="2880"/>
          <w:tab w:val="left" w:pos="3600"/>
          <w:tab w:val="left" w:pos="4320"/>
        </w:tabs>
        <w:ind w:left="2340"/>
        <w:rPr>
          <w:rFonts w:ascii="Times New Roman" w:hAnsi="Times New Roman"/>
          <w:sz w:val="22"/>
          <w:szCs w:val="22"/>
        </w:rPr>
      </w:pPr>
    </w:p>
    <w:p w14:paraId="48DD39CC" w14:textId="77777777" w:rsidR="005D7A2C" w:rsidRDefault="3586E8AE" w:rsidP="00D328B0">
      <w:pPr>
        <w:pStyle w:val="ListParagraph"/>
        <w:widowControl/>
        <w:numPr>
          <w:ilvl w:val="0"/>
          <w:numId w:val="1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If a lot contains two existing dwelling units, no </w:t>
      </w:r>
      <w:r w:rsidR="64C557AD" w:rsidRPr="006061AB">
        <w:rPr>
          <w:rFonts w:ascii="Times New Roman" w:hAnsi="Times New Roman"/>
          <w:sz w:val="22"/>
          <w:szCs w:val="22"/>
        </w:rPr>
        <w:t>additional</w:t>
      </w:r>
      <w:r w:rsidRPr="006061AB">
        <w:rPr>
          <w:rFonts w:ascii="Times New Roman" w:hAnsi="Times New Roman"/>
          <w:sz w:val="22"/>
          <w:szCs w:val="22"/>
        </w:rPr>
        <w:t xml:space="preserve"> dwelling units may be built on the lot unless allowed under local</w:t>
      </w:r>
      <w:r w:rsidR="5D9468EB" w:rsidRPr="006061AB">
        <w:rPr>
          <w:rFonts w:ascii="Times New Roman" w:hAnsi="Times New Roman"/>
          <w:sz w:val="22"/>
          <w:szCs w:val="22"/>
        </w:rPr>
        <w:t xml:space="preserve"> municipal</w:t>
      </w:r>
      <w:r w:rsidRPr="006061AB">
        <w:rPr>
          <w:rFonts w:ascii="Times New Roman" w:hAnsi="Times New Roman"/>
          <w:sz w:val="22"/>
          <w:szCs w:val="22"/>
        </w:rPr>
        <w:t xml:space="preserve"> ordinance.</w:t>
      </w:r>
    </w:p>
    <w:p w14:paraId="564203FF" w14:textId="0FAF0847" w:rsidR="00C82491" w:rsidRPr="006061AB" w:rsidRDefault="00C82491" w:rsidP="00496C21">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7EA7F907" w14:textId="77777777" w:rsidR="005D7A2C" w:rsidRDefault="4A6F82A1" w:rsidP="00D328B0">
      <w:pPr>
        <w:pStyle w:val="ListParagraph"/>
        <w:widowControl/>
        <w:numPr>
          <w:ilvl w:val="0"/>
          <w:numId w:val="1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A municipality may allow more units than the</w:t>
      </w:r>
      <w:r w:rsidR="3A412C4B" w:rsidRPr="006061AB">
        <w:rPr>
          <w:rFonts w:ascii="Times New Roman" w:hAnsi="Times New Roman"/>
          <w:sz w:val="22"/>
          <w:szCs w:val="22"/>
        </w:rPr>
        <w:t xml:space="preserve"> minimum number of units required to be allowed on all lots that allow housing.</w:t>
      </w:r>
    </w:p>
    <w:p w14:paraId="6C612624" w14:textId="69FF352D" w:rsidR="5E8A5427" w:rsidRPr="006061AB" w:rsidRDefault="5E8A5427" w:rsidP="00496C21">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40AC4F2B" w14:textId="77777777" w:rsidR="005D7A2C" w:rsidRDefault="0CC54BF3" w:rsidP="004D242E">
      <w:pPr>
        <w:pStyle w:val="ListParagraph"/>
        <w:widowControl/>
        <w:numPr>
          <w:ilvl w:val="0"/>
          <w:numId w:val="16"/>
        </w:numPr>
        <w:tabs>
          <w:tab w:val="left" w:pos="720"/>
          <w:tab w:val="left" w:pos="1440"/>
          <w:tab w:val="left" w:pos="2160"/>
          <w:tab w:val="left" w:pos="2880"/>
          <w:tab w:val="left" w:pos="3600"/>
          <w:tab w:val="left" w:pos="4320"/>
        </w:tabs>
        <w:suppressAutoHyphens/>
        <w:rPr>
          <w:rFonts w:ascii="Times New Roman" w:hAnsi="Times New Roman"/>
          <w:sz w:val="22"/>
          <w:szCs w:val="22"/>
        </w:rPr>
      </w:pPr>
      <w:r w:rsidRPr="006061AB">
        <w:rPr>
          <w:rFonts w:ascii="Times New Roman" w:hAnsi="Times New Roman"/>
          <w:sz w:val="22"/>
          <w:szCs w:val="22"/>
        </w:rPr>
        <w:t>Zoning</w:t>
      </w:r>
    </w:p>
    <w:p w14:paraId="411C68C4" w14:textId="0D098126" w:rsidR="3E11B995" w:rsidRPr="006061AB" w:rsidRDefault="3E11B995"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3D0AE49A" w14:textId="77777777" w:rsidR="005D7A2C" w:rsidRDefault="450F7C64" w:rsidP="00D328B0">
      <w:pPr>
        <w:widowControl/>
        <w:tabs>
          <w:tab w:val="left" w:pos="720"/>
          <w:tab w:val="left" w:pos="1440"/>
          <w:tab w:val="left" w:pos="2160"/>
          <w:tab w:val="left" w:pos="2880"/>
          <w:tab w:val="left" w:pos="3600"/>
          <w:tab w:val="left" w:pos="4320"/>
        </w:tabs>
        <w:ind w:left="2160"/>
        <w:rPr>
          <w:rFonts w:ascii="Times New Roman" w:hAnsi="Times New Roman"/>
          <w:sz w:val="22"/>
          <w:szCs w:val="22"/>
        </w:rPr>
      </w:pPr>
      <w:r w:rsidRPr="006061AB">
        <w:rPr>
          <w:rFonts w:ascii="Times New Roman" w:hAnsi="Times New Roman"/>
          <w:sz w:val="22"/>
          <w:szCs w:val="22"/>
        </w:rPr>
        <w:t xml:space="preserve">With respect to dwelling units allowed under this </w:t>
      </w:r>
      <w:r w:rsidR="23BC0C07" w:rsidRPr="006061AB">
        <w:rPr>
          <w:rFonts w:ascii="Times New Roman" w:hAnsi="Times New Roman"/>
          <w:sz w:val="22"/>
          <w:szCs w:val="22"/>
        </w:rPr>
        <w:t>S</w:t>
      </w:r>
      <w:r w:rsidRPr="006061AB">
        <w:rPr>
          <w:rFonts w:ascii="Times New Roman" w:hAnsi="Times New Roman"/>
          <w:sz w:val="22"/>
          <w:szCs w:val="22"/>
        </w:rPr>
        <w:t xml:space="preserve">ection, </w:t>
      </w:r>
      <w:r w:rsidR="74E022D4" w:rsidRPr="006061AB">
        <w:rPr>
          <w:rFonts w:ascii="Times New Roman" w:hAnsi="Times New Roman"/>
          <w:sz w:val="22"/>
          <w:szCs w:val="22"/>
        </w:rPr>
        <w:t xml:space="preserve">municipalities with and </w:t>
      </w:r>
      <w:r w:rsidR="007305B7" w:rsidRPr="006061AB">
        <w:rPr>
          <w:rFonts w:ascii="Times New Roman" w:hAnsi="Times New Roman"/>
          <w:sz w:val="22"/>
          <w:szCs w:val="22"/>
        </w:rPr>
        <w:t>without zoning</w:t>
      </w:r>
      <w:r w:rsidRPr="006061AB">
        <w:rPr>
          <w:rFonts w:ascii="Times New Roman" w:hAnsi="Times New Roman"/>
          <w:sz w:val="22"/>
          <w:szCs w:val="22"/>
        </w:rPr>
        <w:t xml:space="preserve"> ordinances must comply with the following:</w:t>
      </w:r>
    </w:p>
    <w:p w14:paraId="7D0D4638" w14:textId="2D65FF96" w:rsidR="5E8A5427" w:rsidRPr="006061AB" w:rsidRDefault="5E8A5427" w:rsidP="00496C21">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5CB216F2" w14:textId="77777777" w:rsidR="005D7A2C" w:rsidRDefault="62E5630D" w:rsidP="00FF6B18">
      <w:pPr>
        <w:pStyle w:val="ListParagraph"/>
        <w:widowControl/>
        <w:numPr>
          <w:ilvl w:val="0"/>
          <w:numId w:val="2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If more than one dwelling unit has been constructed on a lot </w:t>
      </w:r>
      <w:proofErr w:type="gramStart"/>
      <w:r w:rsidRPr="006061AB">
        <w:rPr>
          <w:rFonts w:ascii="Times New Roman" w:hAnsi="Times New Roman"/>
          <w:sz w:val="22"/>
          <w:szCs w:val="22"/>
        </w:rPr>
        <w:t>as a result of</w:t>
      </w:r>
      <w:proofErr w:type="gramEnd"/>
      <w:r w:rsidRPr="006061AB">
        <w:rPr>
          <w:rFonts w:ascii="Times New Roman" w:hAnsi="Times New Roman"/>
          <w:sz w:val="22"/>
          <w:szCs w:val="22"/>
        </w:rPr>
        <w:t xml:space="preserve"> the allowance pursuant to this </w:t>
      </w:r>
      <w:r w:rsidR="5CB85BC1" w:rsidRPr="006061AB">
        <w:rPr>
          <w:rFonts w:ascii="Times New Roman" w:hAnsi="Times New Roman"/>
          <w:sz w:val="22"/>
          <w:szCs w:val="22"/>
        </w:rPr>
        <w:t>S</w:t>
      </w:r>
      <w:r w:rsidRPr="006061AB">
        <w:rPr>
          <w:rFonts w:ascii="Times New Roman" w:hAnsi="Times New Roman"/>
          <w:sz w:val="22"/>
          <w:szCs w:val="22"/>
        </w:rPr>
        <w:t>ection</w:t>
      </w:r>
      <w:r w:rsidR="7F5E98E5" w:rsidRPr="006061AB">
        <w:rPr>
          <w:rFonts w:ascii="Times New Roman" w:hAnsi="Times New Roman"/>
          <w:sz w:val="22"/>
          <w:szCs w:val="22"/>
        </w:rPr>
        <w:t xml:space="preserve">, </w:t>
      </w:r>
      <w:r w:rsidRPr="006061AB">
        <w:rPr>
          <w:rFonts w:ascii="Times New Roman" w:hAnsi="Times New Roman"/>
          <w:sz w:val="22"/>
          <w:szCs w:val="22"/>
        </w:rPr>
        <w:t>the lot is not eligible for any additional</w:t>
      </w:r>
      <w:r w:rsidR="601102F3" w:rsidRPr="006061AB">
        <w:rPr>
          <w:rFonts w:ascii="Times New Roman" w:hAnsi="Times New Roman"/>
          <w:sz w:val="22"/>
          <w:szCs w:val="22"/>
        </w:rPr>
        <w:t xml:space="preserve"> units or</w:t>
      </w:r>
      <w:r w:rsidRPr="006061AB">
        <w:rPr>
          <w:rFonts w:ascii="Times New Roman" w:hAnsi="Times New Roman"/>
          <w:sz w:val="22"/>
          <w:szCs w:val="22"/>
        </w:rPr>
        <w:t xml:space="preserve"> increases in density</w:t>
      </w:r>
      <w:r w:rsidR="597CFEB6" w:rsidRPr="006061AB">
        <w:rPr>
          <w:rFonts w:ascii="Times New Roman" w:hAnsi="Times New Roman"/>
          <w:sz w:val="22"/>
          <w:szCs w:val="22"/>
        </w:rPr>
        <w:t xml:space="preserve"> </w:t>
      </w:r>
      <w:r w:rsidRPr="006061AB">
        <w:rPr>
          <w:rFonts w:ascii="Times New Roman" w:hAnsi="Times New Roman"/>
          <w:sz w:val="22"/>
          <w:szCs w:val="22"/>
        </w:rPr>
        <w:t xml:space="preserve">except as allowed by the municipality. </w:t>
      </w:r>
      <w:r w:rsidR="1CE9B0FB" w:rsidRPr="006061AB">
        <w:rPr>
          <w:rFonts w:ascii="Times New Roman" w:hAnsi="Times New Roman"/>
          <w:sz w:val="22"/>
          <w:szCs w:val="22"/>
        </w:rPr>
        <w:t>Municipalities have the discretion to determine if a dwelling unit or accessory dwelling unit has been constructed on a lot</w:t>
      </w:r>
      <w:r w:rsidR="0A4F9796" w:rsidRPr="006061AB">
        <w:rPr>
          <w:rFonts w:ascii="Times New Roman" w:hAnsi="Times New Roman"/>
          <w:sz w:val="22"/>
          <w:szCs w:val="22"/>
        </w:rPr>
        <w:t xml:space="preserve"> for purposes of this provision</w:t>
      </w:r>
      <w:r w:rsidR="1CE9B0FB" w:rsidRPr="006061AB">
        <w:rPr>
          <w:rFonts w:ascii="Times New Roman" w:hAnsi="Times New Roman"/>
          <w:sz w:val="22"/>
          <w:szCs w:val="22"/>
        </w:rPr>
        <w:t>.</w:t>
      </w:r>
    </w:p>
    <w:p w14:paraId="7D526000" w14:textId="65F0A9E1" w:rsidR="5E8A5427" w:rsidRPr="006061AB" w:rsidRDefault="5E8A5427" w:rsidP="00FF6B18">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242F96D6" w14:textId="2BE46253" w:rsidR="5E8A5427" w:rsidRDefault="10F65528" w:rsidP="00FF6B18">
      <w:pPr>
        <w:pStyle w:val="ListParagraph"/>
        <w:widowControl/>
        <w:numPr>
          <w:ilvl w:val="0"/>
          <w:numId w:val="2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Municipalities</w:t>
      </w:r>
      <w:r w:rsidR="48F239BE" w:rsidRPr="006061AB">
        <w:rPr>
          <w:rFonts w:ascii="Times New Roman" w:hAnsi="Times New Roman"/>
          <w:sz w:val="22"/>
          <w:szCs w:val="22"/>
        </w:rPr>
        <w:t xml:space="preserve"> may establish a </w:t>
      </w:r>
      <w:r w:rsidR="5FA150B0" w:rsidRPr="006061AB">
        <w:rPr>
          <w:rFonts w:ascii="Times New Roman" w:hAnsi="Times New Roman"/>
          <w:sz w:val="22"/>
          <w:szCs w:val="22"/>
        </w:rPr>
        <w:t>prohibition</w:t>
      </w:r>
      <w:r w:rsidR="48F239BE" w:rsidRPr="006061AB">
        <w:rPr>
          <w:rFonts w:ascii="Times New Roman" w:hAnsi="Times New Roman"/>
          <w:sz w:val="22"/>
          <w:szCs w:val="22"/>
        </w:rPr>
        <w:t xml:space="preserve"> or an allowance for lots where a dwelling unit in existence after </w:t>
      </w:r>
      <w:del w:id="161" w:author="Gove, Hilary" w:date="2023-06-12T10:39:00Z">
        <w:r w:rsidR="48F239BE" w:rsidRPr="006061AB" w:rsidDel="00C757FC">
          <w:rPr>
            <w:rFonts w:ascii="Times New Roman" w:hAnsi="Times New Roman"/>
            <w:sz w:val="22"/>
            <w:szCs w:val="22"/>
          </w:rPr>
          <w:delText>July 1, 2023</w:delText>
        </w:r>
      </w:del>
      <w:ins w:id="162" w:author="Gove, Hilary" w:date="2023-06-12T10:39:00Z">
        <w:r w:rsidR="00C757FC">
          <w:rPr>
            <w:rFonts w:ascii="Times New Roman" w:hAnsi="Times New Roman"/>
            <w:sz w:val="22"/>
            <w:szCs w:val="22"/>
          </w:rPr>
          <w:t>the implementation date</w:t>
        </w:r>
      </w:ins>
      <w:r w:rsidR="48F239BE" w:rsidRPr="006061AB">
        <w:rPr>
          <w:rFonts w:ascii="Times New Roman" w:hAnsi="Times New Roman"/>
          <w:sz w:val="22"/>
          <w:szCs w:val="22"/>
        </w:rPr>
        <w:t xml:space="preserve">, is torn down and an empty </w:t>
      </w:r>
      <w:proofErr w:type="gramStart"/>
      <w:r w:rsidR="48F239BE" w:rsidRPr="006061AB">
        <w:rPr>
          <w:rFonts w:ascii="Times New Roman" w:hAnsi="Times New Roman"/>
          <w:sz w:val="22"/>
          <w:szCs w:val="22"/>
        </w:rPr>
        <w:t>lot</w:t>
      </w:r>
      <w:proofErr w:type="gramEnd"/>
      <w:r w:rsidR="48F239BE" w:rsidRPr="006061AB">
        <w:rPr>
          <w:rFonts w:ascii="Times New Roman" w:hAnsi="Times New Roman"/>
          <w:sz w:val="22"/>
          <w:szCs w:val="22"/>
        </w:rPr>
        <w:t xml:space="preserve"> results.</w:t>
      </w:r>
    </w:p>
    <w:p w14:paraId="55FBA336" w14:textId="77777777" w:rsidR="00FF6B18" w:rsidRPr="006061AB" w:rsidRDefault="00FF6B18" w:rsidP="00FF6B18">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56678C9C" w14:textId="000F6DB8" w:rsidR="7AC698E1" w:rsidRPr="006061AB" w:rsidRDefault="0B1995E9" w:rsidP="00FF6B18">
      <w:pPr>
        <w:pStyle w:val="ListParagraph"/>
        <w:widowControl/>
        <w:numPr>
          <w:ilvl w:val="0"/>
          <w:numId w:val="16"/>
        </w:numPr>
        <w:tabs>
          <w:tab w:val="left" w:pos="720"/>
          <w:tab w:val="left" w:pos="1440"/>
          <w:tab w:val="left" w:pos="2160"/>
          <w:tab w:val="left" w:pos="2880"/>
          <w:tab w:val="left" w:pos="3600"/>
          <w:tab w:val="left" w:pos="4320"/>
        </w:tabs>
        <w:suppressAutoHyphens/>
        <w:ind w:left="1440" w:firstLine="0"/>
        <w:rPr>
          <w:rFonts w:ascii="Times New Roman" w:hAnsi="Times New Roman"/>
          <w:sz w:val="22"/>
          <w:szCs w:val="22"/>
        </w:rPr>
      </w:pPr>
      <w:r w:rsidRPr="006061AB">
        <w:rPr>
          <w:rFonts w:ascii="Times New Roman" w:hAnsi="Times New Roman"/>
          <w:sz w:val="22"/>
          <w:szCs w:val="22"/>
        </w:rPr>
        <w:t>Dimensional</w:t>
      </w:r>
      <w:r w:rsidR="1FBC0A19" w:rsidRPr="006061AB">
        <w:rPr>
          <w:rFonts w:ascii="Times New Roman" w:hAnsi="Times New Roman"/>
          <w:sz w:val="22"/>
          <w:szCs w:val="22"/>
        </w:rPr>
        <w:t xml:space="preserve"> and Setback</w:t>
      </w:r>
      <w:r w:rsidRPr="006061AB">
        <w:rPr>
          <w:rFonts w:ascii="Times New Roman" w:hAnsi="Times New Roman"/>
          <w:sz w:val="22"/>
          <w:szCs w:val="22"/>
        </w:rPr>
        <w:t xml:space="preserve"> Requirements</w:t>
      </w:r>
    </w:p>
    <w:p w14:paraId="442073A1" w14:textId="6B51E237" w:rsidR="5E8A5427" w:rsidRPr="006061AB" w:rsidRDefault="5E8A5427" w:rsidP="00496C21">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1E53653E" w14:textId="054ECDB7" w:rsidR="67BA67A3" w:rsidRPr="006061AB" w:rsidRDefault="78B4375D" w:rsidP="00FF6B18">
      <w:pPr>
        <w:pStyle w:val="ListParagraph"/>
        <w:widowControl/>
        <w:numPr>
          <w:ilvl w:val="0"/>
          <w:numId w:val="21"/>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206AD64">
        <w:rPr>
          <w:rFonts w:ascii="Times New Roman" w:hAnsi="Times New Roman"/>
          <w:sz w:val="22"/>
          <w:szCs w:val="22"/>
        </w:rPr>
        <w:t>A municipal ordinance may not establish dimensional requirements</w:t>
      </w:r>
      <w:ins w:id="163" w:author="Gove, Hilary" w:date="2023-06-23T15:16:00Z">
        <w:r w:rsidR="537D821B" w:rsidRPr="0206AD64">
          <w:rPr>
            <w:rFonts w:ascii="Times New Roman" w:hAnsi="Times New Roman"/>
            <w:sz w:val="22"/>
            <w:szCs w:val="22"/>
          </w:rPr>
          <w:t>, including but not limited to</w:t>
        </w:r>
      </w:ins>
      <w:r w:rsidR="1EDEFC8A" w:rsidRPr="0206AD64">
        <w:rPr>
          <w:rFonts w:ascii="Times New Roman" w:hAnsi="Times New Roman"/>
          <w:sz w:val="22"/>
          <w:szCs w:val="22"/>
        </w:rPr>
        <w:t xml:space="preserve"> </w:t>
      </w:r>
      <w:del w:id="164" w:author="Gove, Hilary" w:date="2023-06-23T15:16:00Z">
        <w:r w:rsidRPr="0206AD64" w:rsidDel="1EDEFC8A">
          <w:rPr>
            <w:rFonts w:ascii="Times New Roman" w:hAnsi="Times New Roman"/>
            <w:sz w:val="22"/>
            <w:szCs w:val="22"/>
          </w:rPr>
          <w:delText xml:space="preserve">or </w:delText>
        </w:r>
      </w:del>
      <w:r w:rsidR="1EDEFC8A" w:rsidRPr="0206AD64">
        <w:rPr>
          <w:rFonts w:ascii="Times New Roman" w:hAnsi="Times New Roman"/>
          <w:sz w:val="22"/>
          <w:szCs w:val="22"/>
        </w:rPr>
        <w:t>setback requirements</w:t>
      </w:r>
      <w:ins w:id="165" w:author="Gove, Hilary" w:date="2023-06-26T13:40:00Z">
        <w:r w:rsidR="4371F4BF" w:rsidRPr="0206AD64">
          <w:rPr>
            <w:rFonts w:ascii="Times New Roman" w:hAnsi="Times New Roman"/>
            <w:sz w:val="22"/>
            <w:szCs w:val="22"/>
          </w:rPr>
          <w:t>,</w:t>
        </w:r>
      </w:ins>
      <w:r w:rsidRPr="0206AD64">
        <w:rPr>
          <w:rFonts w:ascii="Times New Roman" w:hAnsi="Times New Roman"/>
          <w:sz w:val="22"/>
          <w:szCs w:val="22"/>
        </w:rPr>
        <w:t xml:space="preserve"> for dwelling units allowed </w:t>
      </w:r>
      <w:r w:rsidR="0147624F" w:rsidRPr="0206AD64">
        <w:rPr>
          <w:rFonts w:ascii="Times New Roman" w:hAnsi="Times New Roman"/>
          <w:sz w:val="22"/>
          <w:szCs w:val="22"/>
        </w:rPr>
        <w:t>pursuant to</w:t>
      </w:r>
      <w:r w:rsidRPr="0206AD64">
        <w:rPr>
          <w:rFonts w:ascii="Times New Roman" w:hAnsi="Times New Roman"/>
          <w:sz w:val="22"/>
          <w:szCs w:val="22"/>
        </w:rPr>
        <w:t xml:space="preserve"> this </w:t>
      </w:r>
      <w:r w:rsidR="2F5C0ABB" w:rsidRPr="0206AD64">
        <w:rPr>
          <w:rFonts w:ascii="Times New Roman" w:hAnsi="Times New Roman"/>
          <w:sz w:val="22"/>
          <w:szCs w:val="22"/>
        </w:rPr>
        <w:t>S</w:t>
      </w:r>
      <w:r w:rsidRPr="0206AD64">
        <w:rPr>
          <w:rFonts w:ascii="Times New Roman" w:hAnsi="Times New Roman"/>
          <w:sz w:val="22"/>
          <w:szCs w:val="22"/>
        </w:rPr>
        <w:t xml:space="preserve">ection that are </w:t>
      </w:r>
      <w:r w:rsidR="5D0A3C35" w:rsidRPr="0206AD64">
        <w:rPr>
          <w:rFonts w:ascii="Times New Roman" w:hAnsi="Times New Roman"/>
          <w:sz w:val="22"/>
          <w:szCs w:val="22"/>
        </w:rPr>
        <w:t>more restrictive</w:t>
      </w:r>
      <w:r w:rsidRPr="0206AD64">
        <w:rPr>
          <w:rFonts w:ascii="Times New Roman" w:hAnsi="Times New Roman"/>
          <w:sz w:val="22"/>
          <w:szCs w:val="22"/>
        </w:rPr>
        <w:t xml:space="preserve"> than </w:t>
      </w:r>
      <w:r w:rsidR="184ABDE3" w:rsidRPr="0206AD64">
        <w:rPr>
          <w:rFonts w:ascii="Times New Roman" w:hAnsi="Times New Roman"/>
          <w:sz w:val="22"/>
          <w:szCs w:val="22"/>
        </w:rPr>
        <w:t xml:space="preserve">the </w:t>
      </w:r>
      <w:r w:rsidRPr="0206AD64">
        <w:rPr>
          <w:rFonts w:ascii="Times New Roman" w:hAnsi="Times New Roman"/>
          <w:sz w:val="22"/>
          <w:szCs w:val="22"/>
        </w:rPr>
        <w:t>dimensional</w:t>
      </w:r>
      <w:r w:rsidR="709A874C" w:rsidRPr="0206AD64">
        <w:rPr>
          <w:rFonts w:ascii="Times New Roman" w:hAnsi="Times New Roman"/>
          <w:sz w:val="22"/>
          <w:szCs w:val="22"/>
        </w:rPr>
        <w:t xml:space="preserve"> requirements</w:t>
      </w:r>
      <w:r w:rsidRPr="0206AD64">
        <w:rPr>
          <w:rFonts w:ascii="Times New Roman" w:hAnsi="Times New Roman"/>
          <w:sz w:val="22"/>
          <w:szCs w:val="22"/>
        </w:rPr>
        <w:t xml:space="preserve"> </w:t>
      </w:r>
      <w:del w:id="166" w:author="Gove, Hilary" w:date="2023-06-23T15:17:00Z">
        <w:r w:rsidRPr="0206AD64" w:rsidDel="54FAB3F6">
          <w:rPr>
            <w:rFonts w:ascii="Times New Roman" w:hAnsi="Times New Roman"/>
            <w:sz w:val="22"/>
            <w:szCs w:val="22"/>
          </w:rPr>
          <w:delText>or</w:delText>
        </w:r>
      </w:del>
      <w:ins w:id="167" w:author="Gove, Hilary" w:date="2023-06-23T15:17:00Z">
        <w:r w:rsidR="27348216" w:rsidRPr="0206AD64">
          <w:rPr>
            <w:rFonts w:ascii="Times New Roman" w:hAnsi="Times New Roman"/>
            <w:sz w:val="22"/>
            <w:szCs w:val="22"/>
          </w:rPr>
          <w:t>, including but not limited to</w:t>
        </w:r>
      </w:ins>
      <w:r w:rsidR="54FAB3F6" w:rsidRPr="0206AD64">
        <w:rPr>
          <w:rFonts w:ascii="Times New Roman" w:hAnsi="Times New Roman"/>
          <w:sz w:val="22"/>
          <w:szCs w:val="22"/>
        </w:rPr>
        <w:t xml:space="preserve"> setback </w:t>
      </w:r>
      <w:r w:rsidRPr="0206AD64">
        <w:rPr>
          <w:rFonts w:ascii="Times New Roman" w:hAnsi="Times New Roman"/>
          <w:sz w:val="22"/>
          <w:szCs w:val="22"/>
        </w:rPr>
        <w:t>requirements</w:t>
      </w:r>
      <w:ins w:id="168" w:author="Gove, Hilary" w:date="2023-06-26T13:41:00Z">
        <w:r w:rsidR="0F466750" w:rsidRPr="0206AD64">
          <w:rPr>
            <w:rFonts w:ascii="Times New Roman" w:hAnsi="Times New Roman"/>
            <w:sz w:val="22"/>
            <w:szCs w:val="22"/>
          </w:rPr>
          <w:t>,</w:t>
        </w:r>
      </w:ins>
      <w:r w:rsidRPr="0206AD64">
        <w:rPr>
          <w:rFonts w:ascii="Times New Roman" w:hAnsi="Times New Roman"/>
          <w:sz w:val="22"/>
          <w:szCs w:val="22"/>
        </w:rPr>
        <w:t xml:space="preserve"> for single</w:t>
      </w:r>
      <w:r w:rsidR="67867D83" w:rsidRPr="0206AD64">
        <w:rPr>
          <w:rFonts w:ascii="Times New Roman" w:hAnsi="Times New Roman"/>
          <w:sz w:val="22"/>
          <w:szCs w:val="22"/>
        </w:rPr>
        <w:t>-family housing units.</w:t>
      </w:r>
    </w:p>
    <w:p w14:paraId="7C8D1F95" w14:textId="1AC5381A" w:rsidR="5539809C" w:rsidRPr="006061AB" w:rsidRDefault="5539809C" w:rsidP="00496C21">
      <w:pPr>
        <w:pStyle w:val="ListParagraph"/>
        <w:widowControl/>
        <w:tabs>
          <w:tab w:val="left" w:pos="720"/>
          <w:tab w:val="left" w:pos="1440"/>
          <w:tab w:val="left" w:pos="2160"/>
          <w:tab w:val="left" w:pos="2880"/>
          <w:tab w:val="left" w:pos="3600"/>
          <w:tab w:val="left" w:pos="4320"/>
        </w:tabs>
        <w:suppressAutoHyphens/>
        <w:ind w:left="1800"/>
        <w:rPr>
          <w:rFonts w:ascii="Times New Roman" w:hAnsi="Times New Roman"/>
          <w:sz w:val="22"/>
          <w:szCs w:val="22"/>
        </w:rPr>
      </w:pPr>
    </w:p>
    <w:p w14:paraId="50B95FD4" w14:textId="5B04702A" w:rsidR="00305B38" w:rsidRDefault="67867D83" w:rsidP="00305B38">
      <w:pPr>
        <w:pStyle w:val="ListParagraph"/>
        <w:widowControl/>
        <w:numPr>
          <w:ilvl w:val="0"/>
          <w:numId w:val="16"/>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A municipal</w:t>
      </w:r>
      <w:r w:rsidR="2077D62D" w:rsidRPr="006061AB">
        <w:rPr>
          <w:rFonts w:ascii="Times New Roman" w:hAnsi="Times New Roman"/>
          <w:sz w:val="22"/>
          <w:szCs w:val="22"/>
        </w:rPr>
        <w:t>ity</w:t>
      </w:r>
      <w:r w:rsidRPr="006061AB">
        <w:rPr>
          <w:rFonts w:ascii="Times New Roman" w:hAnsi="Times New Roman"/>
          <w:sz w:val="22"/>
          <w:szCs w:val="22"/>
        </w:rPr>
        <w:t xml:space="preserve"> may establish requirements for a </w:t>
      </w:r>
      <w:proofErr w:type="gramStart"/>
      <w:r w:rsidRPr="006061AB">
        <w:rPr>
          <w:rFonts w:ascii="Times New Roman" w:hAnsi="Times New Roman"/>
          <w:sz w:val="22"/>
          <w:szCs w:val="22"/>
        </w:rPr>
        <w:t>lot</w:t>
      </w:r>
      <w:proofErr w:type="gramEnd"/>
      <w:r w:rsidRPr="006061AB">
        <w:rPr>
          <w:rFonts w:ascii="Times New Roman" w:hAnsi="Times New Roman"/>
          <w:sz w:val="22"/>
          <w:szCs w:val="22"/>
        </w:rPr>
        <w:t xml:space="preserve"> area per dwelling unit as long as the</w:t>
      </w:r>
      <w:r w:rsidR="24184656" w:rsidRPr="006061AB">
        <w:rPr>
          <w:rFonts w:ascii="Times New Roman" w:hAnsi="Times New Roman"/>
          <w:sz w:val="22"/>
          <w:szCs w:val="22"/>
        </w:rPr>
        <w:t xml:space="preserve"> additional </w:t>
      </w:r>
      <w:del w:id="169" w:author="Gove, Hilary" w:date="2023-06-12T10:26:00Z">
        <w:r w:rsidR="24184656" w:rsidRPr="006061AB" w:rsidDel="00305B38">
          <w:rPr>
            <w:rFonts w:ascii="Times New Roman" w:hAnsi="Times New Roman"/>
            <w:sz w:val="22"/>
            <w:szCs w:val="22"/>
          </w:rPr>
          <w:delText>dwelling units</w:delText>
        </w:r>
      </w:del>
      <w:ins w:id="170" w:author="Gove, Hilary" w:date="2023-06-12T10:26:00Z">
        <w:r w:rsidR="00305B38">
          <w:rPr>
            <w:rFonts w:ascii="Times New Roman" w:hAnsi="Times New Roman"/>
            <w:sz w:val="22"/>
            <w:szCs w:val="22"/>
          </w:rPr>
          <w:t>lot area</w:t>
        </w:r>
      </w:ins>
      <w:r w:rsidR="24184656" w:rsidRPr="006061AB">
        <w:rPr>
          <w:rFonts w:ascii="Times New Roman" w:hAnsi="Times New Roman"/>
          <w:sz w:val="22"/>
          <w:szCs w:val="22"/>
        </w:rPr>
        <w:t xml:space="preserve"> </w:t>
      </w:r>
      <w:r w:rsidR="54B3A2EE" w:rsidRPr="006061AB">
        <w:rPr>
          <w:rFonts w:ascii="Times New Roman" w:hAnsi="Times New Roman"/>
          <w:sz w:val="22"/>
          <w:szCs w:val="22"/>
        </w:rPr>
        <w:t>required for each additional dwelling unit is proportional to the lot area per dwelling unit of the first unit.</w:t>
      </w:r>
    </w:p>
    <w:p w14:paraId="3A73DE7A" w14:textId="77777777" w:rsidR="00305B38" w:rsidRDefault="00305B38" w:rsidP="00305B38">
      <w:pPr>
        <w:pStyle w:val="ListParagraph"/>
        <w:widowControl/>
        <w:tabs>
          <w:tab w:val="left" w:pos="720"/>
          <w:tab w:val="left" w:pos="1440"/>
          <w:tab w:val="left" w:pos="2160"/>
          <w:tab w:val="left" w:pos="2880"/>
          <w:tab w:val="left" w:pos="3600"/>
          <w:tab w:val="left" w:pos="4320"/>
        </w:tabs>
        <w:suppressAutoHyphens/>
        <w:ind w:left="2160"/>
        <w:rPr>
          <w:rFonts w:ascii="Times New Roman" w:hAnsi="Times New Roman"/>
          <w:sz w:val="22"/>
          <w:szCs w:val="22"/>
        </w:rPr>
      </w:pPr>
    </w:p>
    <w:p w14:paraId="54FC6B0C" w14:textId="6AC2DD86" w:rsidR="5BC08D67" w:rsidRPr="00305B38" w:rsidRDefault="7A7A757F" w:rsidP="00305B38">
      <w:pPr>
        <w:pStyle w:val="ListParagraph"/>
        <w:widowControl/>
        <w:numPr>
          <w:ilvl w:val="0"/>
          <w:numId w:val="16"/>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305B38">
        <w:rPr>
          <w:rFonts w:ascii="Times New Roman" w:hAnsi="Times New Roman"/>
          <w:sz w:val="22"/>
          <w:szCs w:val="22"/>
        </w:rPr>
        <w:t>Water and Wastewater</w:t>
      </w:r>
    </w:p>
    <w:p w14:paraId="1AA6A8C1" w14:textId="53C0E916" w:rsidR="5BC08D67" w:rsidRPr="006061AB" w:rsidRDefault="5BC08D67"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highlight w:val="yellow"/>
        </w:rPr>
      </w:pPr>
    </w:p>
    <w:p w14:paraId="13BF98EF" w14:textId="77777777" w:rsidR="005D7A2C" w:rsidRDefault="0D079CA4" w:rsidP="00895E75">
      <w:pPr>
        <w:pStyle w:val="ListParagraph"/>
        <w:widowControl/>
        <w:numPr>
          <w:ilvl w:val="0"/>
          <w:numId w:val="2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The municipality </w:t>
      </w:r>
      <w:r w:rsidR="746D3FFC" w:rsidRPr="006061AB">
        <w:rPr>
          <w:rFonts w:ascii="Times New Roman" w:hAnsi="Times New Roman"/>
          <w:sz w:val="22"/>
          <w:szCs w:val="22"/>
        </w:rPr>
        <w:t>must require an owner of a</w:t>
      </w:r>
      <w:r w:rsidR="7CC21E45" w:rsidRPr="006061AB">
        <w:rPr>
          <w:rFonts w:ascii="Times New Roman" w:hAnsi="Times New Roman"/>
          <w:sz w:val="22"/>
          <w:szCs w:val="22"/>
        </w:rPr>
        <w:t xml:space="preserve"> </w:t>
      </w:r>
      <w:r w:rsidR="4D4C6B44" w:rsidRPr="006061AB">
        <w:rPr>
          <w:rFonts w:ascii="Times New Roman" w:hAnsi="Times New Roman"/>
          <w:sz w:val="22"/>
          <w:szCs w:val="22"/>
        </w:rPr>
        <w:t xml:space="preserve">proposed </w:t>
      </w:r>
      <w:r w:rsidR="746D3FFC" w:rsidRPr="006061AB">
        <w:rPr>
          <w:rFonts w:ascii="Times New Roman" w:hAnsi="Times New Roman"/>
          <w:sz w:val="22"/>
          <w:szCs w:val="22"/>
        </w:rPr>
        <w:t xml:space="preserve">housing </w:t>
      </w:r>
      <w:r w:rsidR="23AD91FD" w:rsidRPr="006061AB">
        <w:rPr>
          <w:rFonts w:ascii="Times New Roman" w:hAnsi="Times New Roman"/>
          <w:sz w:val="22"/>
          <w:szCs w:val="22"/>
        </w:rPr>
        <w:t>structure</w:t>
      </w:r>
      <w:r w:rsidR="746D3FFC" w:rsidRPr="006061AB">
        <w:rPr>
          <w:rFonts w:ascii="Times New Roman" w:hAnsi="Times New Roman"/>
          <w:sz w:val="22"/>
          <w:szCs w:val="22"/>
        </w:rPr>
        <w:t xml:space="preserve"> to provide written verification that each</w:t>
      </w:r>
      <w:r w:rsidR="2986E8F1" w:rsidRPr="006061AB">
        <w:rPr>
          <w:rFonts w:ascii="Times New Roman" w:hAnsi="Times New Roman"/>
          <w:sz w:val="22"/>
          <w:szCs w:val="22"/>
        </w:rPr>
        <w:t xml:space="preserve"> proposed</w:t>
      </w:r>
      <w:r w:rsidR="746D3FFC" w:rsidRPr="006061AB">
        <w:rPr>
          <w:rFonts w:ascii="Times New Roman" w:hAnsi="Times New Roman"/>
          <w:sz w:val="22"/>
          <w:szCs w:val="22"/>
        </w:rPr>
        <w:t xml:space="preserve"> </w:t>
      </w:r>
      <w:r w:rsidR="3E060F9C" w:rsidRPr="006061AB">
        <w:rPr>
          <w:rFonts w:ascii="Times New Roman" w:hAnsi="Times New Roman"/>
          <w:sz w:val="22"/>
          <w:szCs w:val="22"/>
        </w:rPr>
        <w:t>structure</w:t>
      </w:r>
      <w:r w:rsidR="746D3FFC" w:rsidRPr="006061AB">
        <w:rPr>
          <w:rFonts w:ascii="Times New Roman" w:hAnsi="Times New Roman"/>
          <w:sz w:val="22"/>
          <w:szCs w:val="22"/>
        </w:rPr>
        <w:t xml:space="preserve"> is</w:t>
      </w:r>
      <w:r w:rsidR="2FBD57E1" w:rsidRPr="006061AB">
        <w:rPr>
          <w:rFonts w:ascii="Times New Roman" w:hAnsi="Times New Roman"/>
          <w:sz w:val="22"/>
          <w:szCs w:val="22"/>
        </w:rPr>
        <w:t xml:space="preserve"> to be</w:t>
      </w:r>
      <w:r w:rsidR="746D3FFC" w:rsidRPr="006061AB">
        <w:rPr>
          <w:rFonts w:ascii="Times New Roman" w:hAnsi="Times New Roman"/>
          <w:sz w:val="22"/>
          <w:szCs w:val="22"/>
        </w:rPr>
        <w:t xml:space="preserve"> connected to adequate water and wastewater services prior to certification of the development for occupancy</w:t>
      </w:r>
      <w:r w:rsidR="2AE2D11C" w:rsidRPr="006061AB">
        <w:rPr>
          <w:rFonts w:ascii="Times New Roman" w:hAnsi="Times New Roman"/>
          <w:sz w:val="22"/>
          <w:szCs w:val="22"/>
        </w:rPr>
        <w:t xml:space="preserve"> or similar type of approval process</w:t>
      </w:r>
      <w:r w:rsidR="746D3FFC" w:rsidRPr="006061AB">
        <w:rPr>
          <w:rFonts w:ascii="Times New Roman" w:hAnsi="Times New Roman"/>
          <w:sz w:val="22"/>
          <w:szCs w:val="22"/>
        </w:rPr>
        <w:t>. Written verification must include the following:</w:t>
      </w:r>
    </w:p>
    <w:p w14:paraId="1F18176C" w14:textId="6B0E0415" w:rsidR="5E8A5427" w:rsidRPr="006061AB" w:rsidRDefault="5E8A5427"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5C8B144E" w14:textId="003A40BC" w:rsidR="2FFB362E" w:rsidRPr="00895E75" w:rsidRDefault="00895E75" w:rsidP="00895E75">
      <w:pPr>
        <w:widowControl/>
        <w:tabs>
          <w:tab w:val="left" w:pos="720"/>
          <w:tab w:val="left" w:pos="1440"/>
          <w:tab w:val="left" w:pos="2880"/>
          <w:tab w:val="left" w:pos="3600"/>
          <w:tab w:val="left" w:pos="4320"/>
        </w:tabs>
        <w:ind w:left="3600" w:hanging="720"/>
        <w:rPr>
          <w:rFonts w:ascii="Times New Roman" w:hAnsi="Times New Roman"/>
          <w:sz w:val="22"/>
          <w:szCs w:val="22"/>
        </w:rPr>
      </w:pPr>
      <w:proofErr w:type="spellStart"/>
      <w:r>
        <w:rPr>
          <w:rFonts w:ascii="Times New Roman" w:hAnsi="Times New Roman"/>
          <w:sz w:val="22"/>
          <w:szCs w:val="22"/>
        </w:rPr>
        <w:t>i</w:t>
      </w:r>
      <w:proofErr w:type="spellEnd"/>
      <w:r>
        <w:rPr>
          <w:rFonts w:ascii="Times New Roman" w:hAnsi="Times New Roman"/>
          <w:sz w:val="22"/>
          <w:szCs w:val="22"/>
        </w:rPr>
        <w:t>.</w:t>
      </w:r>
      <w:r>
        <w:rPr>
          <w:rFonts w:ascii="Times New Roman" w:hAnsi="Times New Roman"/>
          <w:sz w:val="22"/>
          <w:szCs w:val="22"/>
        </w:rPr>
        <w:tab/>
      </w:r>
      <w:r w:rsidR="746D3FFC" w:rsidRPr="00895E75">
        <w:rPr>
          <w:rFonts w:ascii="Times New Roman" w:hAnsi="Times New Roman"/>
          <w:sz w:val="22"/>
          <w:szCs w:val="22"/>
        </w:rPr>
        <w:t xml:space="preserve">If a housing </w:t>
      </w:r>
      <w:r w:rsidR="66556B8F" w:rsidRPr="00895E75">
        <w:rPr>
          <w:rFonts w:ascii="Times New Roman" w:hAnsi="Times New Roman"/>
          <w:sz w:val="22"/>
          <w:szCs w:val="22"/>
        </w:rPr>
        <w:t xml:space="preserve">structure </w:t>
      </w:r>
      <w:r w:rsidR="746D3FFC" w:rsidRPr="00895E75">
        <w:rPr>
          <w:rFonts w:ascii="Times New Roman" w:hAnsi="Times New Roman"/>
          <w:sz w:val="22"/>
          <w:szCs w:val="22"/>
        </w:rPr>
        <w:t xml:space="preserve">is connected to a public, special district or other comparable sewer system, proof of adequate service to support any additional flow created by the unit and proof of payment for the connection to the sewer </w:t>
      </w:r>
      <w:proofErr w:type="gramStart"/>
      <w:r w:rsidR="746D3FFC" w:rsidRPr="00895E75">
        <w:rPr>
          <w:rFonts w:ascii="Times New Roman" w:hAnsi="Times New Roman"/>
          <w:sz w:val="22"/>
          <w:szCs w:val="22"/>
        </w:rPr>
        <w:t>system;</w:t>
      </w:r>
      <w:proofErr w:type="gramEnd"/>
    </w:p>
    <w:p w14:paraId="146F4078" w14:textId="1FC8EE84" w:rsidR="5E8A5427" w:rsidRPr="006061AB" w:rsidRDefault="5E8A5427" w:rsidP="00895E75">
      <w:pPr>
        <w:pStyle w:val="ListParagraph"/>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
    <w:p w14:paraId="0F777F4C" w14:textId="77777777" w:rsidR="005D7A2C" w:rsidRDefault="00895E75" w:rsidP="00A23A60">
      <w:pPr>
        <w:pStyle w:val="ListParagraph"/>
        <w:widowControl/>
        <w:tabs>
          <w:tab w:val="left" w:pos="720"/>
          <w:tab w:val="left" w:pos="144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r w:rsidR="746D3FFC" w:rsidRPr="006061AB">
        <w:rPr>
          <w:rFonts w:ascii="Times New Roman" w:hAnsi="Times New Roman"/>
          <w:sz w:val="22"/>
          <w:szCs w:val="22"/>
        </w:rPr>
        <w:t xml:space="preserve">If a housing </w:t>
      </w:r>
      <w:r w:rsidR="584A9E11" w:rsidRPr="006061AB">
        <w:rPr>
          <w:rFonts w:ascii="Times New Roman" w:hAnsi="Times New Roman"/>
          <w:sz w:val="22"/>
          <w:szCs w:val="22"/>
        </w:rPr>
        <w:t>structure</w:t>
      </w:r>
      <w:r w:rsidR="746D3FFC" w:rsidRPr="006061AB">
        <w:rPr>
          <w:rFonts w:ascii="Times New Roman" w:hAnsi="Times New Roman"/>
          <w:sz w:val="22"/>
          <w:szCs w:val="22"/>
        </w:rPr>
        <w:t xml:space="preserve"> is connected to a septic system, proof of adequate sewage disposal for subsurface wastewater. The septic system must be verified as adequate by a local plumbing </w:t>
      </w:r>
      <w:r w:rsidR="746D3FFC" w:rsidRPr="006061AB">
        <w:rPr>
          <w:rFonts w:ascii="Times New Roman" w:hAnsi="Times New Roman"/>
          <w:sz w:val="22"/>
          <w:szCs w:val="22"/>
        </w:rPr>
        <w:lastRenderedPageBreak/>
        <w:t xml:space="preserve">inspector pursuant to 30-A M.R.S. </w:t>
      </w:r>
      <w:r w:rsidR="5AA0E962" w:rsidRPr="006061AB">
        <w:rPr>
          <w:rFonts w:ascii="Times New Roman" w:hAnsi="Times New Roman"/>
          <w:sz w:val="22"/>
          <w:szCs w:val="22"/>
        </w:rPr>
        <w:t>§</w:t>
      </w:r>
      <w:r w:rsidR="746D3FFC" w:rsidRPr="006061AB">
        <w:rPr>
          <w:rFonts w:ascii="Times New Roman" w:hAnsi="Times New Roman"/>
          <w:sz w:val="22"/>
          <w:szCs w:val="22"/>
        </w:rPr>
        <w:t xml:space="preserve">4221. Plans for a subsurface wastewater disposal must be prepared by a licensed site </w:t>
      </w:r>
      <w:r w:rsidR="57CBCD24" w:rsidRPr="006061AB">
        <w:rPr>
          <w:rFonts w:ascii="Times New Roman" w:hAnsi="Times New Roman"/>
          <w:sz w:val="22"/>
          <w:szCs w:val="22"/>
        </w:rPr>
        <w:t>e</w:t>
      </w:r>
      <w:r w:rsidR="746D3FFC" w:rsidRPr="006061AB">
        <w:rPr>
          <w:rFonts w:ascii="Times New Roman" w:hAnsi="Times New Roman"/>
          <w:sz w:val="22"/>
          <w:szCs w:val="22"/>
        </w:rPr>
        <w:t xml:space="preserve">valuator in accordance with 10-144 C.M.R. </w:t>
      </w:r>
      <w:r>
        <w:rPr>
          <w:rFonts w:ascii="Times New Roman" w:hAnsi="Times New Roman"/>
          <w:sz w:val="22"/>
          <w:szCs w:val="22"/>
        </w:rPr>
        <w:t>C</w:t>
      </w:r>
      <w:r w:rsidR="746D3FFC" w:rsidRPr="006061AB">
        <w:rPr>
          <w:rFonts w:ascii="Times New Roman" w:hAnsi="Times New Roman"/>
          <w:sz w:val="22"/>
          <w:szCs w:val="22"/>
        </w:rPr>
        <w:t xml:space="preserve">h. 241, </w:t>
      </w:r>
      <w:r w:rsidR="746D3FFC" w:rsidRPr="00895E75">
        <w:rPr>
          <w:rFonts w:ascii="Times New Roman" w:hAnsi="Times New Roman"/>
          <w:i/>
          <w:iCs/>
          <w:sz w:val="22"/>
          <w:szCs w:val="22"/>
        </w:rPr>
        <w:t xml:space="preserve">Subsurface Wastewater Disposal </w:t>
      </w:r>
      <w:r w:rsidR="183FFD1C" w:rsidRPr="00895E75">
        <w:rPr>
          <w:rFonts w:ascii="Times New Roman" w:hAnsi="Times New Roman"/>
          <w:i/>
          <w:iCs/>
          <w:sz w:val="22"/>
          <w:szCs w:val="22"/>
        </w:rPr>
        <w:t>R</w:t>
      </w:r>
      <w:r w:rsidR="746D3FFC" w:rsidRPr="00895E75">
        <w:rPr>
          <w:rFonts w:ascii="Times New Roman" w:hAnsi="Times New Roman"/>
          <w:i/>
          <w:iCs/>
          <w:sz w:val="22"/>
          <w:szCs w:val="22"/>
        </w:rPr>
        <w:t>ules</w:t>
      </w:r>
      <w:r w:rsidR="746D3FFC" w:rsidRPr="006061AB">
        <w:rPr>
          <w:rFonts w:ascii="Times New Roman" w:hAnsi="Times New Roman"/>
          <w:sz w:val="22"/>
          <w:szCs w:val="22"/>
        </w:rPr>
        <w:t>.</w:t>
      </w:r>
    </w:p>
    <w:p w14:paraId="2865BEFA" w14:textId="385AD3AE" w:rsidR="5539809C" w:rsidRPr="006061AB" w:rsidRDefault="5539809C" w:rsidP="00496C21">
      <w:pPr>
        <w:pStyle w:val="ListParagraph"/>
        <w:widowControl/>
        <w:tabs>
          <w:tab w:val="left" w:pos="720"/>
          <w:tab w:val="left" w:pos="1440"/>
          <w:tab w:val="left" w:pos="2880"/>
          <w:tab w:val="left" w:pos="3600"/>
          <w:tab w:val="left" w:pos="4320"/>
        </w:tabs>
        <w:ind w:left="2340"/>
        <w:rPr>
          <w:rFonts w:ascii="Times New Roman" w:hAnsi="Times New Roman"/>
          <w:sz w:val="22"/>
          <w:szCs w:val="22"/>
        </w:rPr>
      </w:pPr>
    </w:p>
    <w:p w14:paraId="2FE9661C" w14:textId="5DF9DC03" w:rsidR="2FFB362E" w:rsidRPr="006061AB" w:rsidRDefault="00A23A60" w:rsidP="00A23A60">
      <w:pPr>
        <w:pStyle w:val="ListParagraph"/>
        <w:widowControl/>
        <w:tabs>
          <w:tab w:val="left" w:pos="720"/>
          <w:tab w:val="left" w:pos="144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iii.</w:t>
      </w:r>
      <w:r>
        <w:rPr>
          <w:rFonts w:ascii="Times New Roman" w:hAnsi="Times New Roman"/>
          <w:sz w:val="22"/>
          <w:szCs w:val="22"/>
        </w:rPr>
        <w:tab/>
      </w:r>
      <w:r w:rsidR="746D3FFC" w:rsidRPr="006061AB">
        <w:rPr>
          <w:rFonts w:ascii="Times New Roman" w:hAnsi="Times New Roman"/>
          <w:sz w:val="22"/>
          <w:szCs w:val="22"/>
        </w:rPr>
        <w:t xml:space="preserve">If </w:t>
      </w:r>
      <w:r w:rsidR="2A5E3D34" w:rsidRPr="006061AB">
        <w:rPr>
          <w:rFonts w:ascii="Times New Roman" w:hAnsi="Times New Roman"/>
          <w:sz w:val="22"/>
          <w:szCs w:val="22"/>
        </w:rPr>
        <w:t xml:space="preserve">a </w:t>
      </w:r>
      <w:r w:rsidR="746D3FFC" w:rsidRPr="006061AB">
        <w:rPr>
          <w:rFonts w:ascii="Times New Roman" w:hAnsi="Times New Roman"/>
          <w:sz w:val="22"/>
          <w:szCs w:val="22"/>
        </w:rPr>
        <w:t xml:space="preserve">housing </w:t>
      </w:r>
      <w:r w:rsidR="76668E42" w:rsidRPr="006061AB">
        <w:rPr>
          <w:rFonts w:ascii="Times New Roman" w:hAnsi="Times New Roman"/>
          <w:sz w:val="22"/>
          <w:szCs w:val="22"/>
        </w:rPr>
        <w:t>structure</w:t>
      </w:r>
      <w:r w:rsidR="746D3FFC" w:rsidRPr="006061AB">
        <w:rPr>
          <w:rFonts w:ascii="Times New Roman" w:hAnsi="Times New Roman"/>
          <w:sz w:val="22"/>
          <w:szCs w:val="22"/>
        </w:rPr>
        <w:t xml:space="preserve"> is connected to a public, special district or other centrally managed water system, proof of adequate service to support any additional flow created by the unit, proof of payment for the connection and the volume and supply of water required for the unit; and</w:t>
      </w:r>
    </w:p>
    <w:p w14:paraId="31AB49DB" w14:textId="77777777" w:rsidR="002E23DD" w:rsidRPr="006061AB" w:rsidRDefault="002E23DD" w:rsidP="00A23A60">
      <w:pPr>
        <w:widowControl/>
        <w:tabs>
          <w:tab w:val="left" w:pos="720"/>
          <w:tab w:val="left" w:pos="1440"/>
          <w:tab w:val="left" w:pos="2160"/>
          <w:tab w:val="left" w:pos="2880"/>
          <w:tab w:val="left" w:pos="3600"/>
          <w:tab w:val="left" w:pos="4320"/>
        </w:tabs>
        <w:ind w:left="3600" w:hanging="720"/>
        <w:rPr>
          <w:rFonts w:ascii="Times New Roman" w:hAnsi="Times New Roman"/>
          <w:sz w:val="22"/>
          <w:szCs w:val="22"/>
        </w:rPr>
      </w:pPr>
    </w:p>
    <w:p w14:paraId="5667FA66" w14:textId="30A8FCE0" w:rsidR="5E8A5427" w:rsidRPr="006061AB" w:rsidRDefault="00A23A60" w:rsidP="00A23A60">
      <w:pPr>
        <w:pStyle w:val="ListParagraph"/>
        <w:widowControl/>
        <w:tabs>
          <w:tab w:val="left" w:pos="720"/>
          <w:tab w:val="left" w:pos="1440"/>
          <w:tab w:val="left" w:pos="2880"/>
          <w:tab w:val="left" w:pos="3600"/>
          <w:tab w:val="left" w:pos="4320"/>
        </w:tabs>
        <w:ind w:left="3600" w:hanging="720"/>
        <w:rPr>
          <w:rFonts w:ascii="Times New Roman" w:hAnsi="Times New Roman"/>
          <w:sz w:val="22"/>
          <w:szCs w:val="22"/>
        </w:rPr>
      </w:pPr>
      <w:r>
        <w:rPr>
          <w:rFonts w:ascii="Times New Roman" w:hAnsi="Times New Roman"/>
          <w:sz w:val="22"/>
          <w:szCs w:val="22"/>
        </w:rPr>
        <w:t>iv.</w:t>
      </w:r>
      <w:r>
        <w:rPr>
          <w:rFonts w:ascii="Times New Roman" w:hAnsi="Times New Roman"/>
          <w:sz w:val="22"/>
          <w:szCs w:val="22"/>
        </w:rPr>
        <w:tab/>
      </w:r>
      <w:r w:rsidR="002E23DD" w:rsidRPr="006061AB">
        <w:rPr>
          <w:rFonts w:ascii="Times New Roman" w:hAnsi="Times New Roman"/>
          <w:sz w:val="22"/>
          <w:szCs w:val="22"/>
        </w:rPr>
        <w:t xml:space="preserve">If a housing structure is connected to a well, proof of access to potable water, including the standards outlined in 01-672 C.M.R. </w:t>
      </w:r>
      <w:r w:rsidR="007E5A10">
        <w:rPr>
          <w:rFonts w:ascii="Times New Roman" w:hAnsi="Times New Roman"/>
          <w:sz w:val="22"/>
          <w:szCs w:val="22"/>
        </w:rPr>
        <w:t>C</w:t>
      </w:r>
      <w:r w:rsidR="002E23DD" w:rsidRPr="006061AB">
        <w:rPr>
          <w:rFonts w:ascii="Times New Roman" w:hAnsi="Times New Roman"/>
          <w:sz w:val="22"/>
          <w:szCs w:val="22"/>
        </w:rPr>
        <w:t xml:space="preserve">h. 10 section 10.25(J), </w:t>
      </w:r>
      <w:r w:rsidR="002E23DD" w:rsidRPr="005D7A2C">
        <w:rPr>
          <w:rFonts w:ascii="Times New Roman" w:hAnsi="Times New Roman"/>
          <w:i/>
          <w:iCs/>
          <w:sz w:val="22"/>
          <w:szCs w:val="22"/>
        </w:rPr>
        <w:t>Land Use Districts and Standards</w:t>
      </w:r>
      <w:r w:rsidR="2BC55D32" w:rsidRPr="006061AB">
        <w:rPr>
          <w:rFonts w:ascii="Times New Roman" w:hAnsi="Times New Roman"/>
          <w:sz w:val="22"/>
          <w:szCs w:val="22"/>
        </w:rPr>
        <w:t>.</w:t>
      </w:r>
      <w:r w:rsidR="006061AB">
        <w:rPr>
          <w:rFonts w:ascii="Times New Roman" w:hAnsi="Times New Roman"/>
          <w:sz w:val="22"/>
          <w:szCs w:val="22"/>
        </w:rPr>
        <w:t xml:space="preserve"> </w:t>
      </w:r>
      <w:r w:rsidR="746D3FFC" w:rsidRPr="006061AB">
        <w:rPr>
          <w:rFonts w:ascii="Times New Roman" w:hAnsi="Times New Roman"/>
          <w:sz w:val="22"/>
          <w:szCs w:val="22"/>
        </w:rPr>
        <w:t>Any test of an existing well or proposed well must indicate that the water supply is potable and acceptable for domestic use.</w:t>
      </w:r>
    </w:p>
    <w:p w14:paraId="57C06AE7" w14:textId="5A49C12D" w:rsidR="5E8A5427" w:rsidRPr="006061AB" w:rsidRDefault="5E8A5427" w:rsidP="00496C21">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6CB8ED06" w14:textId="03B76A96" w:rsidR="5BC08D67" w:rsidRPr="006061AB" w:rsidRDefault="03EEB884" w:rsidP="007E5A10">
      <w:pPr>
        <w:pStyle w:val="ListParagraph"/>
        <w:widowControl/>
        <w:numPr>
          <w:ilvl w:val="0"/>
          <w:numId w:val="5"/>
        </w:numPr>
        <w:tabs>
          <w:tab w:val="left" w:pos="720"/>
          <w:tab w:val="left" w:pos="1440"/>
          <w:tab w:val="left" w:pos="2160"/>
          <w:tab w:val="left" w:pos="2880"/>
          <w:tab w:val="left" w:pos="3600"/>
          <w:tab w:val="left" w:pos="4320"/>
        </w:tabs>
        <w:ind w:firstLine="0"/>
        <w:rPr>
          <w:rFonts w:ascii="Times New Roman" w:hAnsi="Times New Roman"/>
          <w:b/>
          <w:bCs/>
          <w:sz w:val="22"/>
          <w:szCs w:val="22"/>
        </w:rPr>
      </w:pPr>
      <w:r w:rsidRPr="006061AB">
        <w:rPr>
          <w:rFonts w:ascii="Times New Roman" w:hAnsi="Times New Roman"/>
          <w:b/>
          <w:bCs/>
          <w:sz w:val="22"/>
          <w:szCs w:val="22"/>
        </w:rPr>
        <w:t>MUNICIPAL IMPLEMENTATION</w:t>
      </w:r>
    </w:p>
    <w:p w14:paraId="1FAC5FCB" w14:textId="197B237C" w:rsidR="5E8A5427" w:rsidRPr="006061AB" w:rsidRDefault="5E8A5427" w:rsidP="00496C21">
      <w:pPr>
        <w:widowControl/>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2787D05E" w14:textId="77777777" w:rsidR="005D7A2C" w:rsidRDefault="5484F9C1" w:rsidP="007E5A10">
      <w:pPr>
        <w:widowControl/>
        <w:tabs>
          <w:tab w:val="left" w:pos="720"/>
          <w:tab w:val="left" w:pos="1440"/>
          <w:tab w:val="left" w:pos="2160"/>
          <w:tab w:val="left" w:pos="2880"/>
          <w:tab w:val="left" w:pos="3600"/>
          <w:tab w:val="left" w:pos="4320"/>
        </w:tabs>
        <w:ind w:left="720" w:firstLine="720"/>
        <w:rPr>
          <w:rFonts w:ascii="Times New Roman" w:hAnsi="Times New Roman"/>
          <w:sz w:val="22"/>
          <w:szCs w:val="22"/>
        </w:rPr>
      </w:pPr>
      <w:r w:rsidRPr="006061AB">
        <w:rPr>
          <w:rFonts w:ascii="Times New Roman" w:hAnsi="Times New Roman"/>
          <w:sz w:val="22"/>
          <w:szCs w:val="22"/>
        </w:rPr>
        <w:t>In adopting an ordinance, a municipality may:</w:t>
      </w:r>
    </w:p>
    <w:p w14:paraId="4CCE3578" w14:textId="765B4C37" w:rsidR="3F217220" w:rsidRPr="006061AB" w:rsidRDefault="3F217220" w:rsidP="00496C21">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719C5F19" w14:textId="77777777" w:rsidR="005D7A2C" w:rsidRDefault="6C366462" w:rsidP="007E5A10">
      <w:pPr>
        <w:pStyle w:val="ListParagraph"/>
        <w:widowControl/>
        <w:numPr>
          <w:ilvl w:val="0"/>
          <w:numId w:val="24"/>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 xml:space="preserve">Establish an application and permitting process for </w:t>
      </w:r>
      <w:r w:rsidR="56B177D9" w:rsidRPr="006061AB">
        <w:rPr>
          <w:rFonts w:ascii="Times New Roman" w:hAnsi="Times New Roman"/>
          <w:sz w:val="22"/>
          <w:szCs w:val="22"/>
        </w:rPr>
        <w:t xml:space="preserve">dwelling </w:t>
      </w:r>
      <w:proofErr w:type="gramStart"/>
      <w:r w:rsidR="56B177D9" w:rsidRPr="006061AB">
        <w:rPr>
          <w:rFonts w:ascii="Times New Roman" w:hAnsi="Times New Roman"/>
          <w:sz w:val="22"/>
          <w:szCs w:val="22"/>
        </w:rPr>
        <w:t>units</w:t>
      </w:r>
      <w:r w:rsidRPr="006061AB">
        <w:rPr>
          <w:rFonts w:ascii="Times New Roman" w:hAnsi="Times New Roman"/>
          <w:sz w:val="22"/>
          <w:szCs w:val="22"/>
        </w:rPr>
        <w:t>;</w:t>
      </w:r>
      <w:proofErr w:type="gramEnd"/>
    </w:p>
    <w:p w14:paraId="4C5DD679" w14:textId="20517FB1" w:rsidR="5539809C" w:rsidRPr="006061AB" w:rsidRDefault="5539809C" w:rsidP="007E5A10">
      <w:pPr>
        <w:pStyle w:val="ListParagraph"/>
        <w:widowControl/>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p>
    <w:p w14:paraId="701822CE" w14:textId="77777777" w:rsidR="005D7A2C" w:rsidRDefault="6C366462" w:rsidP="007E5A10">
      <w:pPr>
        <w:pStyle w:val="ListParagraph"/>
        <w:widowControl/>
        <w:numPr>
          <w:ilvl w:val="0"/>
          <w:numId w:val="24"/>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Impose fines for violations of building,</w:t>
      </w:r>
      <w:r w:rsidR="1F90A9F3" w:rsidRPr="006061AB">
        <w:rPr>
          <w:rFonts w:ascii="Times New Roman" w:hAnsi="Times New Roman"/>
          <w:sz w:val="22"/>
          <w:szCs w:val="22"/>
        </w:rPr>
        <w:t xml:space="preserve"> site plan,</w:t>
      </w:r>
      <w:r w:rsidRPr="006061AB">
        <w:rPr>
          <w:rFonts w:ascii="Times New Roman" w:hAnsi="Times New Roman"/>
          <w:sz w:val="22"/>
          <w:szCs w:val="22"/>
        </w:rPr>
        <w:t xml:space="preserve"> zoning, and utility requirements for </w:t>
      </w:r>
      <w:r w:rsidR="40D2BFC2" w:rsidRPr="006061AB">
        <w:rPr>
          <w:rFonts w:ascii="Times New Roman" w:hAnsi="Times New Roman"/>
          <w:sz w:val="22"/>
          <w:szCs w:val="22"/>
        </w:rPr>
        <w:t>dwelling units</w:t>
      </w:r>
      <w:r w:rsidRPr="006061AB">
        <w:rPr>
          <w:rFonts w:ascii="Times New Roman" w:hAnsi="Times New Roman"/>
          <w:sz w:val="22"/>
          <w:szCs w:val="22"/>
        </w:rPr>
        <w:t>; and</w:t>
      </w:r>
    </w:p>
    <w:p w14:paraId="1C310B10" w14:textId="16F92BF5" w:rsidR="5E8A5427" w:rsidRPr="006061AB" w:rsidRDefault="5E8A5427" w:rsidP="007E5A10">
      <w:pPr>
        <w:pStyle w:val="ListParagraph"/>
        <w:widowControl/>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p>
    <w:p w14:paraId="2A709C7E" w14:textId="77777777" w:rsidR="005D7A2C" w:rsidRDefault="6C366462" w:rsidP="007E5A10">
      <w:pPr>
        <w:pStyle w:val="ListParagraph"/>
        <w:widowControl/>
        <w:numPr>
          <w:ilvl w:val="0"/>
          <w:numId w:val="24"/>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 xml:space="preserve">Establish alternative criteria that are less restrictive than the requirements of </w:t>
      </w:r>
      <w:r w:rsidR="4022105C" w:rsidRPr="006061AB">
        <w:rPr>
          <w:rFonts w:ascii="Times New Roman" w:hAnsi="Times New Roman"/>
          <w:sz w:val="22"/>
          <w:szCs w:val="22"/>
        </w:rPr>
        <w:t>Section 3</w:t>
      </w:r>
      <w:r w:rsidR="5AE3BADE" w:rsidRPr="006061AB">
        <w:rPr>
          <w:rFonts w:ascii="Times New Roman" w:hAnsi="Times New Roman"/>
          <w:sz w:val="22"/>
          <w:szCs w:val="22"/>
        </w:rPr>
        <w:t xml:space="preserve">(B)(4) </w:t>
      </w:r>
      <w:r w:rsidRPr="006061AB">
        <w:rPr>
          <w:rFonts w:ascii="Times New Roman" w:hAnsi="Times New Roman"/>
          <w:sz w:val="22"/>
          <w:szCs w:val="22"/>
        </w:rPr>
        <w:t xml:space="preserve">for the approval of a </w:t>
      </w:r>
      <w:r w:rsidR="2AB6570B" w:rsidRPr="006061AB">
        <w:rPr>
          <w:rFonts w:ascii="Times New Roman" w:hAnsi="Times New Roman"/>
          <w:sz w:val="22"/>
          <w:szCs w:val="22"/>
        </w:rPr>
        <w:t xml:space="preserve">dwelling units </w:t>
      </w:r>
      <w:r w:rsidRPr="006061AB">
        <w:rPr>
          <w:rFonts w:ascii="Times New Roman" w:hAnsi="Times New Roman"/>
          <w:sz w:val="22"/>
          <w:szCs w:val="22"/>
        </w:rPr>
        <w:t xml:space="preserve">only in circumstances in which the </w:t>
      </w:r>
      <w:r w:rsidR="76165E26" w:rsidRPr="006061AB">
        <w:rPr>
          <w:rFonts w:ascii="Times New Roman" w:hAnsi="Times New Roman"/>
          <w:sz w:val="22"/>
          <w:szCs w:val="22"/>
        </w:rPr>
        <w:t>municipality</w:t>
      </w:r>
      <w:r w:rsidRPr="006061AB">
        <w:rPr>
          <w:rFonts w:ascii="Times New Roman" w:hAnsi="Times New Roman"/>
          <w:sz w:val="22"/>
          <w:szCs w:val="22"/>
        </w:rPr>
        <w:t xml:space="preserve"> would be able to provide a variance </w:t>
      </w:r>
      <w:r w:rsidR="58996BEC" w:rsidRPr="006061AB">
        <w:rPr>
          <w:rFonts w:ascii="Times New Roman" w:hAnsi="Times New Roman"/>
          <w:sz w:val="22"/>
          <w:szCs w:val="22"/>
        </w:rPr>
        <w:t>pursuant to</w:t>
      </w:r>
      <w:r w:rsidRPr="006061AB">
        <w:rPr>
          <w:rFonts w:ascii="Times New Roman" w:hAnsi="Times New Roman"/>
          <w:sz w:val="22"/>
          <w:szCs w:val="22"/>
        </w:rPr>
        <w:t xml:space="preserve"> 30-A M.R.S.</w:t>
      </w:r>
      <w:r w:rsidR="31F55253" w:rsidRPr="006061AB">
        <w:rPr>
          <w:rFonts w:ascii="Times New Roman" w:hAnsi="Times New Roman"/>
          <w:sz w:val="22"/>
          <w:szCs w:val="22"/>
        </w:rPr>
        <w:t xml:space="preserve"> </w:t>
      </w:r>
      <w:r w:rsidR="4188135C" w:rsidRPr="006061AB">
        <w:rPr>
          <w:rFonts w:ascii="Times New Roman" w:hAnsi="Times New Roman"/>
          <w:sz w:val="22"/>
          <w:szCs w:val="22"/>
        </w:rPr>
        <w:t>§</w:t>
      </w:r>
      <w:r w:rsidRPr="006061AB">
        <w:rPr>
          <w:rFonts w:ascii="Times New Roman" w:hAnsi="Times New Roman"/>
          <w:sz w:val="22"/>
          <w:szCs w:val="22"/>
        </w:rPr>
        <w:t>4353(</w:t>
      </w:r>
      <w:r w:rsidR="45A44CDC" w:rsidRPr="006061AB">
        <w:rPr>
          <w:rFonts w:ascii="Times New Roman" w:hAnsi="Times New Roman"/>
          <w:sz w:val="22"/>
          <w:szCs w:val="22"/>
        </w:rPr>
        <w:t>4</w:t>
      </w:r>
      <w:r w:rsidR="00EC7EED" w:rsidRPr="006061AB">
        <w:rPr>
          <w:rFonts w:ascii="Times New Roman" w:hAnsi="Times New Roman"/>
          <w:sz w:val="22"/>
          <w:szCs w:val="22"/>
        </w:rPr>
        <w:t>)(</w:t>
      </w:r>
      <w:r w:rsidR="00CD3D5B" w:rsidRPr="006061AB">
        <w:rPr>
          <w:rFonts w:ascii="Times New Roman" w:hAnsi="Times New Roman"/>
          <w:sz w:val="22"/>
          <w:szCs w:val="22"/>
        </w:rPr>
        <w:t>A</w:t>
      </w:r>
      <w:r w:rsidR="45A44CDC" w:rsidRPr="006061AB">
        <w:rPr>
          <w:rFonts w:ascii="Times New Roman" w:hAnsi="Times New Roman"/>
          <w:sz w:val="22"/>
          <w:szCs w:val="22"/>
        </w:rPr>
        <w:t>)</w:t>
      </w:r>
      <w:r w:rsidR="0008429E" w:rsidRPr="006061AB">
        <w:rPr>
          <w:rFonts w:ascii="Times New Roman" w:hAnsi="Times New Roman"/>
          <w:sz w:val="22"/>
          <w:szCs w:val="22"/>
        </w:rPr>
        <w:t xml:space="preserve">, </w:t>
      </w:r>
      <w:r w:rsidR="00EC7EED" w:rsidRPr="006061AB">
        <w:rPr>
          <w:rFonts w:ascii="Times New Roman" w:hAnsi="Times New Roman"/>
          <w:sz w:val="22"/>
          <w:szCs w:val="22"/>
        </w:rPr>
        <w:t>(</w:t>
      </w:r>
      <w:r w:rsidR="0008429E" w:rsidRPr="006061AB">
        <w:rPr>
          <w:rFonts w:ascii="Times New Roman" w:hAnsi="Times New Roman"/>
          <w:sz w:val="22"/>
          <w:szCs w:val="22"/>
        </w:rPr>
        <w:t xml:space="preserve">B), </w:t>
      </w:r>
      <w:r w:rsidR="00F20CC4" w:rsidRPr="006061AB">
        <w:rPr>
          <w:rFonts w:ascii="Times New Roman" w:hAnsi="Times New Roman"/>
          <w:sz w:val="22"/>
          <w:szCs w:val="22"/>
        </w:rPr>
        <w:t xml:space="preserve">or </w:t>
      </w:r>
      <w:r w:rsidR="45A44CDC" w:rsidRPr="006061AB">
        <w:rPr>
          <w:rFonts w:ascii="Times New Roman" w:hAnsi="Times New Roman"/>
          <w:sz w:val="22"/>
          <w:szCs w:val="22"/>
        </w:rPr>
        <w:t>(</w:t>
      </w:r>
      <w:r w:rsidR="660934A0" w:rsidRPr="006061AB">
        <w:rPr>
          <w:rFonts w:ascii="Times New Roman" w:hAnsi="Times New Roman"/>
          <w:sz w:val="22"/>
          <w:szCs w:val="22"/>
        </w:rPr>
        <w:t>C).</w:t>
      </w:r>
    </w:p>
    <w:p w14:paraId="4AB7E08B" w14:textId="68FC19A4" w:rsidR="007E5A10" w:rsidRPr="006061AB" w:rsidRDefault="007E5A10" w:rsidP="007E5A10">
      <w:pPr>
        <w:pStyle w:val="ListParagraph"/>
        <w:widowControl/>
        <w:tabs>
          <w:tab w:val="left" w:pos="720"/>
          <w:tab w:val="left" w:pos="1440"/>
          <w:tab w:val="left" w:pos="2160"/>
          <w:tab w:val="left" w:pos="2880"/>
          <w:tab w:val="left" w:pos="3600"/>
          <w:tab w:val="left" w:pos="4320"/>
        </w:tabs>
        <w:suppressAutoHyphens/>
        <w:ind w:left="2160"/>
        <w:rPr>
          <w:rFonts w:ascii="Times New Roman" w:hAnsi="Times New Roman"/>
          <w:sz w:val="22"/>
          <w:szCs w:val="22"/>
        </w:rPr>
      </w:pPr>
    </w:p>
    <w:p w14:paraId="1B953CC6" w14:textId="77777777" w:rsidR="00F97390" w:rsidRPr="006061AB" w:rsidRDefault="00F97390" w:rsidP="00496C21">
      <w:pPr>
        <w:widowControl/>
        <w:tabs>
          <w:tab w:val="left" w:pos="720"/>
          <w:tab w:val="left" w:pos="1440"/>
          <w:tab w:val="left" w:pos="2160"/>
          <w:tab w:val="left" w:pos="2880"/>
          <w:tab w:val="left" w:pos="3600"/>
          <w:tab w:val="left" w:pos="4320"/>
        </w:tabs>
        <w:rPr>
          <w:rFonts w:ascii="Times New Roman" w:hAnsi="Times New Roman"/>
          <w:b/>
          <w:bCs/>
          <w:sz w:val="22"/>
          <w:szCs w:val="22"/>
        </w:rPr>
      </w:pPr>
    </w:p>
    <w:p w14:paraId="4CD64DD2" w14:textId="1195CF6E" w:rsidR="00F76723" w:rsidRPr="006061AB" w:rsidRDefault="0BF1FBCF" w:rsidP="00496C21">
      <w:pPr>
        <w:widowControl/>
        <w:tabs>
          <w:tab w:val="left" w:pos="720"/>
          <w:tab w:val="left" w:pos="1440"/>
          <w:tab w:val="left" w:pos="2160"/>
          <w:tab w:val="left" w:pos="2880"/>
          <w:tab w:val="left" w:pos="3600"/>
          <w:tab w:val="left" w:pos="4320"/>
        </w:tabs>
        <w:rPr>
          <w:rFonts w:ascii="Times New Roman" w:hAnsi="Times New Roman"/>
          <w:b/>
          <w:bCs/>
          <w:sz w:val="22"/>
          <w:szCs w:val="22"/>
        </w:rPr>
      </w:pPr>
      <w:r w:rsidRPr="006061AB">
        <w:rPr>
          <w:rFonts w:ascii="Times New Roman" w:hAnsi="Times New Roman"/>
          <w:b/>
          <w:bCs/>
          <w:sz w:val="22"/>
          <w:szCs w:val="22"/>
        </w:rPr>
        <w:t xml:space="preserve">SECTION 4. </w:t>
      </w:r>
      <w:r w:rsidR="3796C88D" w:rsidRPr="006061AB">
        <w:rPr>
          <w:rFonts w:ascii="Times New Roman" w:hAnsi="Times New Roman"/>
          <w:b/>
          <w:bCs/>
          <w:sz w:val="22"/>
          <w:szCs w:val="22"/>
        </w:rPr>
        <w:t>ACCESSORY DWELLING UNITS</w:t>
      </w:r>
    </w:p>
    <w:p w14:paraId="4E5A13DF" w14:textId="77777777" w:rsidR="007659E8" w:rsidRPr="006061AB" w:rsidRDefault="007659E8" w:rsidP="00496C21">
      <w:pPr>
        <w:widowControl/>
        <w:tabs>
          <w:tab w:val="left" w:pos="720"/>
          <w:tab w:val="left" w:pos="1440"/>
          <w:tab w:val="left" w:pos="2160"/>
          <w:tab w:val="left" w:pos="2880"/>
          <w:tab w:val="left" w:pos="3600"/>
          <w:tab w:val="left" w:pos="4320"/>
        </w:tabs>
        <w:rPr>
          <w:rFonts w:ascii="Times New Roman" w:hAnsi="Times New Roman"/>
          <w:b/>
          <w:bCs/>
          <w:sz w:val="22"/>
          <w:szCs w:val="22"/>
        </w:rPr>
      </w:pPr>
    </w:p>
    <w:p w14:paraId="0C0B0EC2" w14:textId="6C4FD98E" w:rsidR="00F76723" w:rsidRPr="006061AB" w:rsidRDefault="1910D070" w:rsidP="008451D7">
      <w:pPr>
        <w:pStyle w:val="ListParagraph"/>
        <w:widowControl/>
        <w:numPr>
          <w:ilvl w:val="0"/>
          <w:numId w:val="6"/>
        </w:numPr>
        <w:tabs>
          <w:tab w:val="left" w:pos="720"/>
          <w:tab w:val="left" w:pos="1440"/>
          <w:tab w:val="left" w:pos="2160"/>
          <w:tab w:val="left" w:pos="2880"/>
          <w:tab w:val="left" w:pos="3600"/>
          <w:tab w:val="left" w:pos="4320"/>
        </w:tabs>
        <w:ind w:left="1440" w:hanging="720"/>
        <w:rPr>
          <w:rFonts w:ascii="Times New Roman" w:hAnsi="Times New Roman"/>
          <w:b/>
          <w:bCs/>
          <w:sz w:val="22"/>
          <w:szCs w:val="22"/>
        </w:rPr>
      </w:pPr>
      <w:r w:rsidRPr="006061AB">
        <w:rPr>
          <w:rFonts w:ascii="Times New Roman" w:hAnsi="Times New Roman"/>
          <w:b/>
          <w:bCs/>
          <w:sz w:val="22"/>
          <w:szCs w:val="22"/>
        </w:rPr>
        <w:t>GENERAL</w:t>
      </w:r>
    </w:p>
    <w:p w14:paraId="5F354B13" w14:textId="1CAE7373" w:rsidR="4081B6DE" w:rsidRPr="006061AB" w:rsidRDefault="4081B6DE"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0500E3D7" w14:textId="7F87500F" w:rsidR="005D7A2C" w:rsidRDefault="1DF8F58B" w:rsidP="008451D7">
      <w:pPr>
        <w:pStyle w:val="ListParagraph"/>
        <w:widowControl/>
        <w:numPr>
          <w:ilvl w:val="1"/>
          <w:numId w:val="2"/>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206AD64">
        <w:rPr>
          <w:rFonts w:ascii="Times New Roman" w:hAnsi="Times New Roman"/>
          <w:sz w:val="22"/>
          <w:szCs w:val="22"/>
        </w:rPr>
        <w:t>A municipality must allow</w:t>
      </w:r>
      <w:r w:rsidR="6669E447" w:rsidRPr="0206AD64">
        <w:rPr>
          <w:rFonts w:ascii="Times New Roman" w:hAnsi="Times New Roman"/>
          <w:sz w:val="22"/>
          <w:szCs w:val="22"/>
        </w:rPr>
        <w:t xml:space="preserve">, </w:t>
      </w:r>
      <w:r w:rsidR="21AA0E0E" w:rsidRPr="0206AD64">
        <w:rPr>
          <w:rFonts w:ascii="Times New Roman" w:hAnsi="Times New Roman"/>
          <w:sz w:val="22"/>
          <w:szCs w:val="22"/>
        </w:rPr>
        <w:t>effective</w:t>
      </w:r>
      <w:r w:rsidR="6669E447" w:rsidRPr="0206AD64">
        <w:rPr>
          <w:rFonts w:ascii="Times New Roman" w:hAnsi="Times New Roman"/>
          <w:sz w:val="22"/>
          <w:szCs w:val="22"/>
        </w:rPr>
        <w:t xml:space="preserve"> </w:t>
      </w:r>
      <w:del w:id="171" w:author="Gove, Hilary" w:date="2023-06-12T10:40:00Z">
        <w:r w:rsidRPr="0206AD64" w:rsidDel="6669E447">
          <w:rPr>
            <w:rFonts w:ascii="Times New Roman" w:hAnsi="Times New Roman"/>
            <w:sz w:val="22"/>
            <w:szCs w:val="22"/>
          </w:rPr>
          <w:delText>July 1, 2023</w:delText>
        </w:r>
      </w:del>
      <w:ins w:id="172" w:author="Gove, Hilary" w:date="2023-06-12T10:40:00Z">
        <w:r w:rsidR="00512475" w:rsidRPr="0206AD64">
          <w:rPr>
            <w:rFonts w:ascii="Times New Roman" w:hAnsi="Times New Roman"/>
            <w:sz w:val="22"/>
            <w:szCs w:val="22"/>
          </w:rPr>
          <w:t>on the implementation date</w:t>
        </w:r>
      </w:ins>
      <w:r w:rsidR="6669E447" w:rsidRPr="0206AD64">
        <w:rPr>
          <w:rFonts w:ascii="Times New Roman" w:hAnsi="Times New Roman"/>
          <w:sz w:val="22"/>
          <w:szCs w:val="22"/>
        </w:rPr>
        <w:t>,</w:t>
      </w:r>
      <w:r w:rsidRPr="0206AD64">
        <w:rPr>
          <w:rFonts w:ascii="Times New Roman" w:hAnsi="Times New Roman"/>
          <w:sz w:val="22"/>
          <w:szCs w:val="22"/>
        </w:rPr>
        <w:t xml:space="preserve"> </w:t>
      </w:r>
      <w:r w:rsidR="58387D1B" w:rsidRPr="0206AD64">
        <w:rPr>
          <w:rFonts w:ascii="Times New Roman" w:hAnsi="Times New Roman"/>
          <w:sz w:val="22"/>
          <w:szCs w:val="22"/>
        </w:rPr>
        <w:t xml:space="preserve">one </w:t>
      </w:r>
      <w:r w:rsidRPr="0206AD64">
        <w:rPr>
          <w:rFonts w:ascii="Times New Roman" w:hAnsi="Times New Roman"/>
          <w:sz w:val="22"/>
          <w:szCs w:val="22"/>
        </w:rPr>
        <w:t>accessory dwelling unit to be located on the same lot as a single-family dwelling unit in</w:t>
      </w:r>
      <w:r w:rsidR="2E52B546" w:rsidRPr="0206AD64">
        <w:rPr>
          <w:rFonts w:ascii="Times New Roman" w:hAnsi="Times New Roman"/>
          <w:sz w:val="22"/>
          <w:szCs w:val="22"/>
        </w:rPr>
        <w:t xml:space="preserve"> </w:t>
      </w:r>
      <w:r w:rsidRPr="0206AD64">
        <w:rPr>
          <w:rFonts w:ascii="Times New Roman" w:hAnsi="Times New Roman"/>
          <w:sz w:val="22"/>
          <w:szCs w:val="22"/>
        </w:rPr>
        <w:t xml:space="preserve">any area in which </w:t>
      </w:r>
      <w:del w:id="173" w:author="Gove, Hilary" w:date="2023-06-23T15:18:00Z">
        <w:r w:rsidRPr="0206AD64" w:rsidDel="1DF8F58B">
          <w:rPr>
            <w:rFonts w:ascii="Times New Roman" w:hAnsi="Times New Roman"/>
            <w:sz w:val="22"/>
            <w:szCs w:val="22"/>
          </w:rPr>
          <w:delText xml:space="preserve">housing is </w:delText>
        </w:r>
        <w:r w:rsidRPr="0206AD64" w:rsidDel="634C4AC7">
          <w:rPr>
            <w:rFonts w:ascii="Times New Roman" w:hAnsi="Times New Roman"/>
            <w:sz w:val="22"/>
            <w:szCs w:val="22"/>
          </w:rPr>
          <w:delText>allowed</w:delText>
        </w:r>
      </w:del>
      <w:ins w:id="174" w:author="Gove, Hilary" w:date="2023-06-23T15:18:00Z">
        <w:r w:rsidR="0E121EB7" w:rsidRPr="0206AD64">
          <w:rPr>
            <w:rFonts w:ascii="Times New Roman" w:hAnsi="Times New Roman"/>
            <w:sz w:val="22"/>
            <w:szCs w:val="22"/>
          </w:rPr>
          <w:t xml:space="preserve"> residential uses are permitted, includ</w:t>
        </w:r>
      </w:ins>
      <w:ins w:id="175" w:author="Gove, Hilary" w:date="2023-06-23T15:27:00Z">
        <w:r w:rsidR="250AA66F" w:rsidRPr="0206AD64">
          <w:rPr>
            <w:rFonts w:ascii="Times New Roman" w:hAnsi="Times New Roman"/>
            <w:sz w:val="22"/>
            <w:szCs w:val="22"/>
          </w:rPr>
          <w:t>i</w:t>
        </w:r>
      </w:ins>
      <w:ins w:id="176" w:author="Gove, Hilary" w:date="2023-06-23T15:18:00Z">
        <w:r w:rsidR="0E121EB7" w:rsidRPr="0206AD64">
          <w:rPr>
            <w:rFonts w:ascii="Times New Roman" w:hAnsi="Times New Roman"/>
            <w:sz w:val="22"/>
            <w:szCs w:val="22"/>
          </w:rPr>
          <w:t>ng as a condition</w:t>
        </w:r>
      </w:ins>
      <w:ins w:id="177" w:author="Gove, Hilary" w:date="2023-06-23T15:28:00Z">
        <w:r w:rsidR="74BEA038" w:rsidRPr="0206AD64">
          <w:rPr>
            <w:rFonts w:ascii="Times New Roman" w:hAnsi="Times New Roman"/>
            <w:sz w:val="22"/>
            <w:szCs w:val="22"/>
          </w:rPr>
          <w:t>al</w:t>
        </w:r>
      </w:ins>
      <w:ins w:id="178" w:author="Gove, Hilary" w:date="2023-06-23T15:18:00Z">
        <w:r w:rsidR="0E121EB7" w:rsidRPr="0206AD64">
          <w:rPr>
            <w:rFonts w:ascii="Times New Roman" w:hAnsi="Times New Roman"/>
            <w:sz w:val="22"/>
            <w:szCs w:val="22"/>
          </w:rPr>
          <w:t xml:space="preserve"> use</w:t>
        </w:r>
      </w:ins>
      <w:r w:rsidR="167F2F04" w:rsidRPr="0206AD64">
        <w:rPr>
          <w:rFonts w:ascii="Times New Roman" w:hAnsi="Times New Roman"/>
          <w:sz w:val="22"/>
          <w:szCs w:val="22"/>
        </w:rPr>
        <w:t>, subject to the requirements outlined below</w:t>
      </w:r>
      <w:r w:rsidRPr="0206AD64">
        <w:rPr>
          <w:rFonts w:ascii="Times New Roman" w:hAnsi="Times New Roman"/>
          <w:sz w:val="22"/>
          <w:szCs w:val="22"/>
        </w:rPr>
        <w:t>.</w:t>
      </w:r>
      <w:r w:rsidR="5FB734B4" w:rsidRPr="0206AD64">
        <w:rPr>
          <w:rFonts w:ascii="Times New Roman" w:hAnsi="Times New Roman"/>
          <w:sz w:val="22"/>
          <w:szCs w:val="22"/>
        </w:rPr>
        <w:t xml:space="preserve"> The requirements listed in Section 4 apply to municipalities with and without zoning. </w:t>
      </w:r>
      <w:r w:rsidR="205A6044" w:rsidRPr="0206AD64">
        <w:rPr>
          <w:rFonts w:ascii="Times New Roman" w:hAnsi="Times New Roman"/>
          <w:sz w:val="22"/>
          <w:szCs w:val="22"/>
        </w:rPr>
        <w:t xml:space="preserve">Private, </w:t>
      </w:r>
      <w:proofErr w:type="gramStart"/>
      <w:r w:rsidR="205A6044" w:rsidRPr="0206AD64">
        <w:rPr>
          <w:rFonts w:ascii="Times New Roman" w:hAnsi="Times New Roman"/>
          <w:sz w:val="22"/>
          <w:szCs w:val="22"/>
        </w:rPr>
        <w:t>state</w:t>
      </w:r>
      <w:proofErr w:type="gramEnd"/>
      <w:r w:rsidR="205A6044" w:rsidRPr="0206AD64">
        <w:rPr>
          <w:rFonts w:ascii="Times New Roman" w:hAnsi="Times New Roman"/>
          <w:sz w:val="22"/>
          <w:szCs w:val="22"/>
        </w:rPr>
        <w:t xml:space="preserve"> or local standards such as homeowners’ association regulation, deed restrictions, set back, density, septic requirements, shoreland zoning and subdivision law may </w:t>
      </w:r>
      <w:r w:rsidR="0EAD0A90" w:rsidRPr="0206AD64">
        <w:rPr>
          <w:rFonts w:ascii="Times New Roman" w:hAnsi="Times New Roman"/>
          <w:sz w:val="22"/>
          <w:szCs w:val="22"/>
        </w:rPr>
        <w:t xml:space="preserve">also </w:t>
      </w:r>
      <w:r w:rsidR="205A6044" w:rsidRPr="0206AD64">
        <w:rPr>
          <w:rFonts w:ascii="Times New Roman" w:hAnsi="Times New Roman"/>
          <w:sz w:val="22"/>
          <w:szCs w:val="22"/>
        </w:rPr>
        <w:t xml:space="preserve">apply </w:t>
      </w:r>
      <w:r w:rsidR="26F84794" w:rsidRPr="0206AD64">
        <w:rPr>
          <w:rFonts w:ascii="Times New Roman" w:hAnsi="Times New Roman"/>
          <w:sz w:val="22"/>
          <w:szCs w:val="22"/>
        </w:rPr>
        <w:t>to lots.</w:t>
      </w:r>
    </w:p>
    <w:p w14:paraId="16F51D87" w14:textId="3D30678A" w:rsidR="00F76723" w:rsidRPr="006061AB" w:rsidRDefault="00F76723" w:rsidP="008451D7">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400D868" w14:textId="733E5A9D" w:rsidR="00F76723" w:rsidRDefault="2DE3044C" w:rsidP="008451D7">
      <w:pPr>
        <w:pStyle w:val="ListParagraph"/>
        <w:widowControl/>
        <w:numPr>
          <w:ilvl w:val="1"/>
          <w:numId w:val="1"/>
        </w:numPr>
        <w:tabs>
          <w:tab w:val="left" w:pos="720"/>
          <w:tab w:val="left" w:pos="1440"/>
          <w:tab w:val="left" w:pos="2160"/>
          <w:tab w:val="left" w:pos="2880"/>
          <w:tab w:val="left" w:pos="3600"/>
          <w:tab w:val="left" w:pos="4320"/>
        </w:tabs>
        <w:ind w:left="2160" w:hanging="720"/>
        <w:rPr>
          <w:ins w:id="179" w:author="Gove, Hilary [2]" w:date="2023-07-10T13:54:00Z"/>
          <w:rFonts w:ascii="Times New Roman" w:hAnsi="Times New Roman"/>
          <w:sz w:val="22"/>
          <w:szCs w:val="22"/>
        </w:rPr>
      </w:pPr>
      <w:r w:rsidRPr="006061AB">
        <w:rPr>
          <w:rFonts w:ascii="Times New Roman" w:hAnsi="Times New Roman"/>
          <w:sz w:val="22"/>
          <w:szCs w:val="22"/>
        </w:rPr>
        <w:t xml:space="preserve">A municipal </w:t>
      </w:r>
      <w:r w:rsidR="00B427CF" w:rsidRPr="006061AB">
        <w:rPr>
          <w:rFonts w:ascii="Times New Roman" w:hAnsi="Times New Roman"/>
          <w:sz w:val="22"/>
          <w:szCs w:val="22"/>
        </w:rPr>
        <w:t>ordinance</w:t>
      </w:r>
      <w:r w:rsidRPr="006061AB">
        <w:rPr>
          <w:rFonts w:ascii="Times New Roman" w:hAnsi="Times New Roman"/>
          <w:sz w:val="22"/>
          <w:szCs w:val="22"/>
        </w:rPr>
        <w:t xml:space="preserve"> that allows more than one accessory dwelling unit or that allows accessory dwelling units to be established in relation to duplex, triplex</w:t>
      </w:r>
      <w:ins w:id="180" w:author="Gove, Hilary [2]" w:date="2023-07-12T14:25:00Z">
        <w:r w:rsidR="000412C7">
          <w:rPr>
            <w:rFonts w:ascii="Times New Roman" w:hAnsi="Times New Roman"/>
            <w:sz w:val="22"/>
            <w:szCs w:val="22"/>
          </w:rPr>
          <w:t>, quadplex,</w:t>
        </w:r>
      </w:ins>
      <w:r w:rsidRPr="006061AB">
        <w:rPr>
          <w:rFonts w:ascii="Times New Roman" w:hAnsi="Times New Roman"/>
          <w:sz w:val="22"/>
          <w:szCs w:val="22"/>
        </w:rPr>
        <w:t xml:space="preserve"> and other multi-unit buildings shall be considered consistent with </w:t>
      </w:r>
      <w:r w:rsidR="001F2332" w:rsidRPr="006061AB">
        <w:rPr>
          <w:rFonts w:ascii="Times New Roman" w:hAnsi="Times New Roman"/>
          <w:sz w:val="22"/>
          <w:szCs w:val="22"/>
        </w:rPr>
        <w:t xml:space="preserve">the goals of </w:t>
      </w:r>
      <w:ins w:id="181" w:author="Gove, Hilary" w:date="2023-06-12T10:44:00Z">
        <w:r w:rsidR="00512475">
          <w:rPr>
            <w:rFonts w:ascii="Times New Roman" w:hAnsi="Times New Roman"/>
            <w:sz w:val="22"/>
            <w:szCs w:val="22"/>
          </w:rPr>
          <w:t xml:space="preserve">30-A M.R.S. §§ 4364 to 4364-B. </w:t>
        </w:r>
      </w:ins>
      <w:del w:id="182" w:author="Gove, Hilary" w:date="2023-06-12T10:44:00Z">
        <w:r w:rsidR="001F2332" w:rsidRPr="006061AB" w:rsidDel="00512475">
          <w:rPr>
            <w:rFonts w:ascii="Times New Roman" w:hAnsi="Times New Roman"/>
            <w:sz w:val="22"/>
            <w:szCs w:val="22"/>
          </w:rPr>
          <w:delText xml:space="preserve">P.L. 2021 </w:delText>
        </w:r>
        <w:r w:rsidR="008451D7" w:rsidRPr="006061AB" w:rsidDel="00512475">
          <w:rPr>
            <w:rFonts w:ascii="Times New Roman" w:hAnsi="Times New Roman"/>
            <w:sz w:val="22"/>
            <w:szCs w:val="22"/>
          </w:rPr>
          <w:delText>Ch.</w:delText>
        </w:r>
        <w:r w:rsidR="001F2332" w:rsidRPr="006061AB" w:rsidDel="00512475">
          <w:rPr>
            <w:rFonts w:ascii="Times New Roman" w:hAnsi="Times New Roman"/>
            <w:sz w:val="22"/>
            <w:szCs w:val="22"/>
          </w:rPr>
          <w:delText xml:space="preserve"> 672</w:delText>
        </w:r>
        <w:r w:rsidRPr="006061AB" w:rsidDel="00512475">
          <w:rPr>
            <w:rFonts w:ascii="Times New Roman" w:hAnsi="Times New Roman"/>
            <w:sz w:val="22"/>
            <w:szCs w:val="22"/>
          </w:rPr>
          <w:delText>.</w:delText>
        </w:r>
      </w:del>
    </w:p>
    <w:p w14:paraId="6967C0F0" w14:textId="77777777" w:rsidR="001906A2" w:rsidRDefault="001906A2" w:rsidP="001906A2">
      <w:pPr>
        <w:pStyle w:val="ListParagraph"/>
        <w:widowControl/>
        <w:tabs>
          <w:tab w:val="left" w:pos="720"/>
          <w:tab w:val="left" w:pos="1440"/>
          <w:tab w:val="left" w:pos="2160"/>
          <w:tab w:val="left" w:pos="2880"/>
          <w:tab w:val="left" w:pos="3600"/>
          <w:tab w:val="left" w:pos="4320"/>
        </w:tabs>
        <w:ind w:left="2160"/>
        <w:rPr>
          <w:ins w:id="183" w:author="Gove, Hilary" w:date="2023-06-12T10:31:00Z"/>
          <w:rFonts w:ascii="Times New Roman" w:hAnsi="Times New Roman"/>
          <w:sz w:val="22"/>
          <w:szCs w:val="22"/>
        </w:rPr>
      </w:pPr>
    </w:p>
    <w:p w14:paraId="195731B8" w14:textId="65D19B35" w:rsidR="00C757FC" w:rsidRPr="006061AB" w:rsidRDefault="00C757FC" w:rsidP="008451D7">
      <w:pPr>
        <w:pStyle w:val="ListParagraph"/>
        <w:widowControl/>
        <w:numPr>
          <w:ilvl w:val="1"/>
          <w:numId w:val="1"/>
        </w:numPr>
        <w:tabs>
          <w:tab w:val="left" w:pos="720"/>
          <w:tab w:val="left" w:pos="1440"/>
          <w:tab w:val="left" w:pos="2160"/>
          <w:tab w:val="left" w:pos="2880"/>
          <w:tab w:val="left" w:pos="3600"/>
          <w:tab w:val="left" w:pos="4320"/>
        </w:tabs>
        <w:ind w:left="2160" w:hanging="720"/>
        <w:rPr>
          <w:rFonts w:ascii="Times New Roman" w:hAnsi="Times New Roman"/>
          <w:sz w:val="22"/>
          <w:szCs w:val="22"/>
        </w:rPr>
      </w:pPr>
      <w:ins w:id="184" w:author="Gove, Hilary" w:date="2023-06-12T10:32:00Z">
        <w:r w:rsidRPr="5E218EA2">
          <w:rPr>
            <w:rFonts w:ascii="Times New Roman" w:hAnsi="Times New Roman"/>
            <w:sz w:val="22"/>
            <w:szCs w:val="22"/>
          </w:rPr>
          <w:lastRenderedPageBreak/>
          <w:t xml:space="preserve">A municipality may not </w:t>
        </w:r>
      </w:ins>
      <w:ins w:id="185" w:author="Gove, Hilary" w:date="2023-06-12T10:34:00Z">
        <w:r w:rsidRPr="5E218EA2">
          <w:rPr>
            <w:rFonts w:ascii="Times New Roman" w:hAnsi="Times New Roman"/>
            <w:sz w:val="22"/>
            <w:szCs w:val="22"/>
          </w:rPr>
          <w:t xml:space="preserve">categorically </w:t>
        </w:r>
      </w:ins>
      <w:ins w:id="186" w:author="Gove, Hilary" w:date="2023-06-12T10:32:00Z">
        <w:r w:rsidRPr="5E218EA2">
          <w:rPr>
            <w:rFonts w:ascii="Times New Roman" w:hAnsi="Times New Roman"/>
            <w:sz w:val="22"/>
            <w:szCs w:val="22"/>
          </w:rPr>
          <w:t xml:space="preserve">prohibit accessory dwelling units in the shoreland </w:t>
        </w:r>
      </w:ins>
      <w:ins w:id="187" w:author="Gove, Hilary" w:date="2023-06-12T10:33:00Z">
        <w:r w:rsidRPr="5E218EA2">
          <w:rPr>
            <w:rFonts w:ascii="Times New Roman" w:hAnsi="Times New Roman"/>
            <w:sz w:val="22"/>
            <w:szCs w:val="22"/>
          </w:rPr>
          <w:t xml:space="preserve">zone that would otherwise meet the shoreland zoning requirements established by the Department of Environmental Protection, </w:t>
        </w:r>
      </w:ins>
      <w:ins w:id="188" w:author="Gove, Hilary" w:date="2023-06-12T10:34:00Z">
        <w:r w:rsidRPr="5E218EA2">
          <w:rPr>
            <w:rFonts w:ascii="Times New Roman" w:hAnsi="Times New Roman"/>
            <w:sz w:val="22"/>
            <w:szCs w:val="22"/>
          </w:rPr>
          <w:t>Title 28, Chapter 3</w:t>
        </w:r>
      </w:ins>
      <w:ins w:id="189" w:author="Gove, Hilary" w:date="2023-06-12T10:33:00Z">
        <w:r w:rsidRPr="5E218EA2">
          <w:rPr>
            <w:rFonts w:ascii="Times New Roman" w:hAnsi="Times New Roman"/>
            <w:sz w:val="22"/>
            <w:szCs w:val="22"/>
          </w:rPr>
          <w:t xml:space="preserve">, and municipal shoreland zoning ordinances. </w:t>
        </w:r>
      </w:ins>
    </w:p>
    <w:p w14:paraId="4CE58730" w14:textId="15499309" w:rsidR="00F76723" w:rsidRPr="006061AB" w:rsidRDefault="00F76723" w:rsidP="00496C21">
      <w:pPr>
        <w:widowControl/>
        <w:tabs>
          <w:tab w:val="left" w:pos="720"/>
          <w:tab w:val="left" w:pos="1440"/>
          <w:tab w:val="left" w:pos="2160"/>
          <w:tab w:val="left" w:pos="2880"/>
          <w:tab w:val="left" w:pos="3600"/>
          <w:tab w:val="left" w:pos="4320"/>
        </w:tabs>
        <w:ind w:left="360"/>
        <w:rPr>
          <w:rFonts w:ascii="Times New Roman" w:hAnsi="Times New Roman"/>
          <w:sz w:val="22"/>
          <w:szCs w:val="22"/>
        </w:rPr>
      </w:pPr>
    </w:p>
    <w:p w14:paraId="75D56B46" w14:textId="20FA0A68" w:rsidR="001B5757" w:rsidRPr="006061AB" w:rsidRDefault="0A3558B7" w:rsidP="008451D7">
      <w:pPr>
        <w:pStyle w:val="ListParagraph"/>
        <w:widowControl/>
        <w:numPr>
          <w:ilvl w:val="0"/>
          <w:numId w:val="6"/>
        </w:numPr>
        <w:tabs>
          <w:tab w:val="left" w:pos="720"/>
          <w:tab w:val="left" w:pos="1440"/>
          <w:tab w:val="left" w:pos="2160"/>
          <w:tab w:val="left" w:pos="2880"/>
          <w:tab w:val="left" w:pos="3600"/>
          <w:tab w:val="left" w:pos="4320"/>
        </w:tabs>
        <w:ind w:firstLine="90"/>
        <w:rPr>
          <w:rFonts w:ascii="Times New Roman" w:hAnsi="Times New Roman"/>
          <w:b/>
          <w:bCs/>
          <w:sz w:val="22"/>
          <w:szCs w:val="22"/>
        </w:rPr>
      </w:pPr>
      <w:r w:rsidRPr="006061AB">
        <w:rPr>
          <w:rFonts w:ascii="Times New Roman" w:hAnsi="Times New Roman"/>
          <w:b/>
          <w:bCs/>
          <w:sz w:val="22"/>
          <w:szCs w:val="22"/>
        </w:rPr>
        <w:t>R</w:t>
      </w:r>
      <w:r w:rsidR="47DBA7F5" w:rsidRPr="006061AB">
        <w:rPr>
          <w:rFonts w:ascii="Times New Roman" w:hAnsi="Times New Roman"/>
          <w:b/>
          <w:bCs/>
          <w:sz w:val="22"/>
          <w:szCs w:val="22"/>
        </w:rPr>
        <w:t>EQUIREMENTS</w:t>
      </w:r>
    </w:p>
    <w:p w14:paraId="6221FE87" w14:textId="0ADB81F8" w:rsidR="00F76723" w:rsidRPr="006061AB" w:rsidRDefault="00F76723" w:rsidP="00496C21">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182C9977" w14:textId="77777777" w:rsidR="005D7A2C" w:rsidRDefault="22CC6D23" w:rsidP="008451D7">
      <w:pPr>
        <w:pStyle w:val="ListParagraph"/>
        <w:widowControl/>
        <w:numPr>
          <w:ilvl w:val="0"/>
          <w:numId w:val="25"/>
        </w:numPr>
        <w:tabs>
          <w:tab w:val="left" w:pos="720"/>
          <w:tab w:val="left" w:pos="1440"/>
          <w:tab w:val="left" w:pos="2160"/>
          <w:tab w:val="left" w:pos="2880"/>
          <w:tab w:val="left" w:pos="3600"/>
          <w:tab w:val="left" w:pos="4320"/>
        </w:tabs>
        <w:suppressAutoHyphens/>
        <w:ind w:left="1440" w:firstLine="0"/>
        <w:rPr>
          <w:rFonts w:ascii="Times New Roman" w:hAnsi="Times New Roman"/>
          <w:sz w:val="22"/>
          <w:szCs w:val="22"/>
        </w:rPr>
      </w:pPr>
      <w:r w:rsidRPr="006061AB">
        <w:rPr>
          <w:rFonts w:ascii="Times New Roman" w:hAnsi="Times New Roman"/>
          <w:sz w:val="22"/>
          <w:szCs w:val="22"/>
        </w:rPr>
        <w:t>Accessory Dwelling Unit Allowance</w:t>
      </w:r>
    </w:p>
    <w:p w14:paraId="1E3F949D" w14:textId="0E316642" w:rsidR="00F76723" w:rsidRPr="006061AB" w:rsidRDefault="00F76723" w:rsidP="00496C21">
      <w:pPr>
        <w:widowControl/>
        <w:tabs>
          <w:tab w:val="left" w:pos="720"/>
          <w:tab w:val="left" w:pos="1440"/>
          <w:tab w:val="left" w:pos="2160"/>
          <w:tab w:val="left" w:pos="2880"/>
          <w:tab w:val="left" w:pos="3600"/>
          <w:tab w:val="left" w:pos="4320"/>
        </w:tabs>
        <w:ind w:left="1440" w:firstLine="720"/>
        <w:rPr>
          <w:rFonts w:ascii="Times New Roman" w:hAnsi="Times New Roman"/>
          <w:sz w:val="22"/>
          <w:szCs w:val="22"/>
        </w:rPr>
      </w:pPr>
    </w:p>
    <w:p w14:paraId="1092EA73" w14:textId="77777777" w:rsidR="005D7A2C" w:rsidRDefault="3D264CC7" w:rsidP="008451D7">
      <w:pPr>
        <w:widowControl/>
        <w:tabs>
          <w:tab w:val="left" w:pos="720"/>
          <w:tab w:val="left" w:pos="1440"/>
          <w:tab w:val="left" w:pos="2160"/>
          <w:tab w:val="left" w:pos="2880"/>
          <w:tab w:val="left" w:pos="3600"/>
          <w:tab w:val="left" w:pos="4320"/>
        </w:tabs>
        <w:ind w:left="720" w:firstLine="1440"/>
        <w:rPr>
          <w:rFonts w:ascii="Times New Roman" w:hAnsi="Times New Roman"/>
          <w:sz w:val="22"/>
          <w:szCs w:val="22"/>
        </w:rPr>
      </w:pPr>
      <w:r w:rsidRPr="006061AB">
        <w:rPr>
          <w:rFonts w:ascii="Times New Roman" w:hAnsi="Times New Roman"/>
          <w:sz w:val="22"/>
          <w:szCs w:val="22"/>
        </w:rPr>
        <w:t xml:space="preserve">An </w:t>
      </w:r>
      <w:r w:rsidR="24B95998" w:rsidRPr="006061AB">
        <w:rPr>
          <w:rFonts w:ascii="Times New Roman" w:hAnsi="Times New Roman"/>
          <w:sz w:val="22"/>
          <w:szCs w:val="22"/>
        </w:rPr>
        <w:t xml:space="preserve">accessory dwelling unit </w:t>
      </w:r>
      <w:r w:rsidRPr="006061AB">
        <w:rPr>
          <w:rFonts w:ascii="Times New Roman" w:hAnsi="Times New Roman"/>
          <w:sz w:val="22"/>
          <w:szCs w:val="22"/>
        </w:rPr>
        <w:t>may be constructed only:</w:t>
      </w:r>
    </w:p>
    <w:p w14:paraId="24A877E5" w14:textId="02083982" w:rsidR="00F76723" w:rsidRPr="006061AB" w:rsidRDefault="00F76723" w:rsidP="008451D7">
      <w:pPr>
        <w:widowControl/>
        <w:tabs>
          <w:tab w:val="left" w:pos="720"/>
          <w:tab w:val="left" w:pos="1440"/>
          <w:tab w:val="left" w:pos="2160"/>
          <w:tab w:val="left" w:pos="2880"/>
          <w:tab w:val="left" w:pos="3600"/>
          <w:tab w:val="left" w:pos="4320"/>
        </w:tabs>
        <w:ind w:firstLine="1440"/>
        <w:rPr>
          <w:rFonts w:ascii="Times New Roman" w:hAnsi="Times New Roman"/>
          <w:sz w:val="22"/>
          <w:szCs w:val="22"/>
        </w:rPr>
      </w:pPr>
    </w:p>
    <w:p w14:paraId="77528A5D" w14:textId="77777777" w:rsidR="005D7A2C" w:rsidRDefault="000637CA" w:rsidP="000637CA">
      <w:pPr>
        <w:pStyle w:val="ListParagraph"/>
        <w:widowControl/>
        <w:tabs>
          <w:tab w:val="left" w:pos="720"/>
          <w:tab w:val="left" w:pos="1440"/>
          <w:tab w:val="left" w:pos="2160"/>
          <w:tab w:val="left" w:pos="2880"/>
          <w:tab w:val="left" w:pos="3600"/>
          <w:tab w:val="left" w:pos="4320"/>
        </w:tabs>
        <w:suppressAutoHyphens/>
        <w:ind w:left="3240" w:hanging="108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3D264CC7" w:rsidRPr="006061AB">
        <w:rPr>
          <w:rFonts w:ascii="Times New Roman" w:hAnsi="Times New Roman"/>
          <w:sz w:val="22"/>
          <w:szCs w:val="22"/>
        </w:rPr>
        <w:t xml:space="preserve">Within an existing dwelling unit on the </w:t>
      </w:r>
      <w:proofErr w:type="gramStart"/>
      <w:r w:rsidR="3D264CC7" w:rsidRPr="006061AB">
        <w:rPr>
          <w:rFonts w:ascii="Times New Roman" w:hAnsi="Times New Roman"/>
          <w:sz w:val="22"/>
          <w:szCs w:val="22"/>
        </w:rPr>
        <w:t>lot;</w:t>
      </w:r>
      <w:proofErr w:type="gramEnd"/>
    </w:p>
    <w:p w14:paraId="2DA0420A" w14:textId="6F38F66C" w:rsidR="00F76723" w:rsidRPr="006061AB" w:rsidRDefault="00F76723" w:rsidP="008451D7">
      <w:pPr>
        <w:pStyle w:val="ListParagraph"/>
        <w:widowControl/>
        <w:tabs>
          <w:tab w:val="left" w:pos="720"/>
          <w:tab w:val="left" w:pos="1440"/>
          <w:tab w:val="left" w:pos="2160"/>
          <w:tab w:val="left" w:pos="2880"/>
          <w:tab w:val="left" w:pos="3600"/>
          <w:tab w:val="left" w:pos="4320"/>
        </w:tabs>
        <w:suppressAutoHyphens/>
        <w:ind w:left="1800" w:firstLine="1440"/>
        <w:rPr>
          <w:rFonts w:ascii="Times New Roman" w:hAnsi="Times New Roman"/>
          <w:sz w:val="22"/>
          <w:szCs w:val="22"/>
        </w:rPr>
      </w:pPr>
    </w:p>
    <w:p w14:paraId="0560141D" w14:textId="77777777" w:rsidR="005D7A2C" w:rsidRDefault="000637CA"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3D264CC7" w:rsidRPr="006061AB">
        <w:rPr>
          <w:rFonts w:ascii="Times New Roman" w:hAnsi="Times New Roman"/>
          <w:sz w:val="22"/>
          <w:szCs w:val="22"/>
        </w:rPr>
        <w:t>Attached to a single-family dwelling unit; or</w:t>
      </w:r>
    </w:p>
    <w:p w14:paraId="1513E647" w14:textId="3492F8D0" w:rsidR="00F76723" w:rsidRPr="006061AB" w:rsidRDefault="00F76723"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0CBE634E" w14:textId="77777777" w:rsidR="005D7A2C" w:rsidRDefault="000637CA"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3D264CC7" w:rsidRPr="006061AB">
        <w:rPr>
          <w:rFonts w:ascii="Times New Roman" w:hAnsi="Times New Roman"/>
          <w:sz w:val="22"/>
          <w:szCs w:val="22"/>
        </w:rPr>
        <w:t>As a new structure on the lot for the primary purpose of creating an accessory dwelling unit.</w:t>
      </w:r>
    </w:p>
    <w:p w14:paraId="3E741D6B" w14:textId="51F05A20" w:rsidR="002E52DA" w:rsidRPr="006061AB" w:rsidRDefault="002E52DA" w:rsidP="008451D7">
      <w:pPr>
        <w:pStyle w:val="ListParagraph"/>
        <w:widowControl/>
        <w:tabs>
          <w:tab w:val="left" w:pos="720"/>
          <w:tab w:val="left" w:pos="1440"/>
          <w:tab w:val="left" w:pos="2160"/>
          <w:tab w:val="left" w:pos="2880"/>
          <w:tab w:val="left" w:pos="3600"/>
          <w:tab w:val="left" w:pos="4320"/>
        </w:tabs>
        <w:suppressAutoHyphens/>
        <w:ind w:left="1800" w:firstLine="1440"/>
        <w:rPr>
          <w:rFonts w:ascii="Times New Roman" w:hAnsi="Times New Roman"/>
          <w:sz w:val="22"/>
          <w:szCs w:val="22"/>
        </w:rPr>
      </w:pPr>
    </w:p>
    <w:p w14:paraId="466BBDDE" w14:textId="52350A81" w:rsidR="00F76723" w:rsidRDefault="29B51662" w:rsidP="000637CA">
      <w:pPr>
        <w:ind w:left="2160"/>
        <w:rPr>
          <w:rFonts w:ascii="Times New Roman" w:hAnsi="Times New Roman"/>
          <w:color w:val="000000" w:themeColor="text1"/>
          <w:sz w:val="22"/>
          <w:szCs w:val="22"/>
        </w:rPr>
      </w:pPr>
      <w:r w:rsidRPr="006061AB">
        <w:rPr>
          <w:rFonts w:ascii="Times New Roman" w:hAnsi="Times New Roman"/>
          <w:color w:val="000000" w:themeColor="text1"/>
          <w:sz w:val="22"/>
          <w:szCs w:val="22"/>
        </w:rPr>
        <w:t xml:space="preserve">A municipality may allow an accessory dwelling unit to be constructed or established within an existing accessory structure, except the setback requirements of </w:t>
      </w:r>
      <w:r w:rsidR="00F42BDA" w:rsidRPr="006061AB">
        <w:rPr>
          <w:rFonts w:ascii="Times New Roman" w:hAnsi="Times New Roman"/>
          <w:color w:val="000000" w:themeColor="text1"/>
          <w:sz w:val="22"/>
          <w:szCs w:val="22"/>
        </w:rPr>
        <w:t xml:space="preserve">Section </w:t>
      </w:r>
      <w:r w:rsidR="00A843F6" w:rsidRPr="006061AB">
        <w:rPr>
          <w:rFonts w:ascii="Times New Roman" w:hAnsi="Times New Roman"/>
          <w:color w:val="000000" w:themeColor="text1"/>
          <w:sz w:val="22"/>
          <w:szCs w:val="22"/>
        </w:rPr>
        <w:t>4(B)(3)</w:t>
      </w:r>
      <w:r w:rsidRPr="006061AB">
        <w:rPr>
          <w:rFonts w:ascii="Times New Roman" w:hAnsi="Times New Roman"/>
          <w:color w:val="000000" w:themeColor="text1"/>
          <w:sz w:val="22"/>
          <w:szCs w:val="22"/>
        </w:rPr>
        <w:t>(b)(</w:t>
      </w:r>
      <w:proofErr w:type="spellStart"/>
      <w:r w:rsidRPr="006061AB">
        <w:rPr>
          <w:rFonts w:ascii="Times New Roman" w:hAnsi="Times New Roman"/>
          <w:color w:val="000000" w:themeColor="text1"/>
          <w:sz w:val="22"/>
          <w:szCs w:val="22"/>
        </w:rPr>
        <w:t>i</w:t>
      </w:r>
      <w:proofErr w:type="spellEnd"/>
      <w:r w:rsidRPr="006061AB">
        <w:rPr>
          <w:rFonts w:ascii="Times New Roman" w:hAnsi="Times New Roman"/>
          <w:color w:val="000000" w:themeColor="text1"/>
          <w:sz w:val="22"/>
          <w:szCs w:val="22"/>
        </w:rPr>
        <w:t>) shall apply.</w:t>
      </w:r>
    </w:p>
    <w:p w14:paraId="6D97025F" w14:textId="77777777" w:rsidR="000637CA" w:rsidRPr="006061AB" w:rsidRDefault="000637CA" w:rsidP="00496C21">
      <w:pPr>
        <w:ind w:firstLine="720"/>
        <w:rPr>
          <w:rFonts w:ascii="Times New Roman" w:hAnsi="Times New Roman"/>
          <w:sz w:val="22"/>
          <w:szCs w:val="22"/>
        </w:rPr>
      </w:pPr>
    </w:p>
    <w:p w14:paraId="02186F09" w14:textId="77777777" w:rsidR="005D7A2C" w:rsidRDefault="3AE00E04" w:rsidP="000637CA">
      <w:pPr>
        <w:pStyle w:val="ListParagraph"/>
        <w:widowControl/>
        <w:numPr>
          <w:ilvl w:val="0"/>
          <w:numId w:val="25"/>
        </w:numPr>
        <w:tabs>
          <w:tab w:val="left" w:pos="720"/>
          <w:tab w:val="left" w:pos="1440"/>
          <w:tab w:val="left" w:pos="2160"/>
          <w:tab w:val="left" w:pos="2880"/>
          <w:tab w:val="left" w:pos="3600"/>
          <w:tab w:val="left" w:pos="4320"/>
        </w:tabs>
        <w:suppressAutoHyphens/>
        <w:ind w:firstLine="360"/>
        <w:rPr>
          <w:rFonts w:ascii="Times New Roman" w:hAnsi="Times New Roman"/>
          <w:sz w:val="22"/>
          <w:szCs w:val="22"/>
        </w:rPr>
      </w:pPr>
      <w:r w:rsidRPr="006061AB">
        <w:rPr>
          <w:rFonts w:ascii="Times New Roman" w:hAnsi="Times New Roman"/>
          <w:sz w:val="22"/>
          <w:szCs w:val="22"/>
        </w:rPr>
        <w:t>Zoning</w:t>
      </w:r>
    </w:p>
    <w:p w14:paraId="2C030B3D" w14:textId="7EF46D77" w:rsidR="5539809C" w:rsidRPr="006061AB" w:rsidRDefault="5539809C"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405A9B32" w14:textId="77777777" w:rsidR="008E0503" w:rsidRPr="006061AB" w:rsidRDefault="51DCA2B4" w:rsidP="000637CA">
      <w:pPr>
        <w:widowControl/>
        <w:tabs>
          <w:tab w:val="left" w:pos="720"/>
          <w:tab w:val="left" w:pos="1440"/>
          <w:tab w:val="left" w:pos="2160"/>
          <w:tab w:val="left" w:pos="2880"/>
          <w:tab w:val="left" w:pos="3600"/>
          <w:tab w:val="left" w:pos="4320"/>
        </w:tabs>
        <w:suppressAutoHyphens/>
        <w:ind w:left="2160"/>
        <w:rPr>
          <w:rFonts w:ascii="Times New Roman" w:hAnsi="Times New Roman"/>
          <w:sz w:val="22"/>
          <w:szCs w:val="22"/>
        </w:rPr>
      </w:pPr>
      <w:r w:rsidRPr="006061AB">
        <w:rPr>
          <w:rFonts w:ascii="Times New Roman" w:hAnsi="Times New Roman"/>
          <w:sz w:val="22"/>
          <w:szCs w:val="22"/>
        </w:rPr>
        <w:t xml:space="preserve">With respect to accessory dwelling units, </w:t>
      </w:r>
      <w:r w:rsidR="686E0E17" w:rsidRPr="006061AB">
        <w:rPr>
          <w:rFonts w:ascii="Times New Roman" w:hAnsi="Times New Roman"/>
          <w:sz w:val="22"/>
          <w:szCs w:val="22"/>
        </w:rPr>
        <w:t xml:space="preserve">municipalities with </w:t>
      </w:r>
      <w:r w:rsidRPr="006061AB">
        <w:rPr>
          <w:rFonts w:ascii="Times New Roman" w:hAnsi="Times New Roman"/>
          <w:sz w:val="22"/>
          <w:szCs w:val="22"/>
        </w:rPr>
        <w:t xml:space="preserve">zoning ordinances </w:t>
      </w:r>
      <w:r w:rsidR="74772ABD" w:rsidRPr="006061AB">
        <w:rPr>
          <w:rFonts w:ascii="Times New Roman" w:hAnsi="Times New Roman"/>
          <w:sz w:val="22"/>
          <w:szCs w:val="22"/>
        </w:rPr>
        <w:t xml:space="preserve">and municipalities without zoning </w:t>
      </w:r>
      <w:r w:rsidRPr="006061AB">
        <w:rPr>
          <w:rFonts w:ascii="Times New Roman" w:hAnsi="Times New Roman"/>
          <w:sz w:val="22"/>
          <w:szCs w:val="22"/>
        </w:rPr>
        <w:t xml:space="preserve">must comply with the </w:t>
      </w:r>
      <w:r w:rsidR="2C59340C" w:rsidRPr="006061AB">
        <w:rPr>
          <w:rFonts w:ascii="Times New Roman" w:hAnsi="Times New Roman"/>
          <w:sz w:val="22"/>
          <w:szCs w:val="22"/>
        </w:rPr>
        <w:t>f</w:t>
      </w:r>
      <w:r w:rsidRPr="006061AB">
        <w:rPr>
          <w:rFonts w:ascii="Times New Roman" w:hAnsi="Times New Roman"/>
          <w:sz w:val="22"/>
          <w:szCs w:val="22"/>
        </w:rPr>
        <w:t>ollowing conditions</w:t>
      </w:r>
      <w:r w:rsidR="008E0503" w:rsidRPr="006061AB">
        <w:rPr>
          <w:rFonts w:ascii="Times New Roman" w:hAnsi="Times New Roman"/>
          <w:sz w:val="22"/>
          <w:szCs w:val="22"/>
        </w:rPr>
        <w:t>:</w:t>
      </w:r>
    </w:p>
    <w:p w14:paraId="060E0ECF" w14:textId="77777777" w:rsidR="008E0503" w:rsidRPr="006061AB" w:rsidRDefault="008E0503" w:rsidP="00496C21">
      <w:pPr>
        <w:widowControl/>
        <w:tabs>
          <w:tab w:val="left" w:pos="720"/>
          <w:tab w:val="left" w:pos="1440"/>
          <w:tab w:val="left" w:pos="2160"/>
          <w:tab w:val="left" w:pos="2880"/>
          <w:tab w:val="left" w:pos="3600"/>
          <w:tab w:val="left" w:pos="4320"/>
        </w:tabs>
        <w:suppressAutoHyphens/>
        <w:ind w:left="1440"/>
        <w:rPr>
          <w:rFonts w:ascii="Times New Roman" w:hAnsi="Times New Roman"/>
          <w:sz w:val="22"/>
          <w:szCs w:val="22"/>
        </w:rPr>
      </w:pPr>
    </w:p>
    <w:p w14:paraId="06926407" w14:textId="77777777" w:rsidR="005D7A2C" w:rsidRDefault="5FD1C1D4" w:rsidP="000637CA">
      <w:pPr>
        <w:pStyle w:val="ListParagraph"/>
        <w:widowControl/>
        <w:numPr>
          <w:ilvl w:val="0"/>
          <w:numId w:val="32"/>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206AD64">
        <w:rPr>
          <w:rFonts w:ascii="Times New Roman" w:hAnsi="Times New Roman"/>
          <w:sz w:val="22"/>
          <w:szCs w:val="22"/>
        </w:rPr>
        <w:t xml:space="preserve">At least one </w:t>
      </w:r>
      <w:r w:rsidR="12784B8B" w:rsidRPr="0206AD64">
        <w:rPr>
          <w:rFonts w:ascii="Times New Roman" w:hAnsi="Times New Roman"/>
          <w:sz w:val="22"/>
          <w:szCs w:val="22"/>
        </w:rPr>
        <w:t>accessory dwelling unit</w:t>
      </w:r>
      <w:r w:rsidRPr="0206AD64">
        <w:rPr>
          <w:rFonts w:ascii="Times New Roman" w:hAnsi="Times New Roman"/>
          <w:sz w:val="22"/>
          <w:szCs w:val="22"/>
        </w:rPr>
        <w:t xml:space="preserve"> must be allowed on any lot where a single-family dwelling unit is the principal </w:t>
      </w:r>
      <w:proofErr w:type="gramStart"/>
      <w:r w:rsidRPr="0206AD64">
        <w:rPr>
          <w:rFonts w:ascii="Times New Roman" w:hAnsi="Times New Roman"/>
          <w:sz w:val="22"/>
          <w:szCs w:val="22"/>
        </w:rPr>
        <w:t>structure;</w:t>
      </w:r>
      <w:proofErr w:type="gramEnd"/>
      <w:r w:rsidRPr="0206AD64">
        <w:rPr>
          <w:rFonts w:ascii="Times New Roman" w:hAnsi="Times New Roman"/>
          <w:sz w:val="22"/>
          <w:szCs w:val="22"/>
        </w:rPr>
        <w:t xml:space="preserve"> </w:t>
      </w:r>
      <w:del w:id="190" w:author="Gove, Hilary" w:date="2023-06-23T15:19:00Z">
        <w:r w:rsidRPr="0206AD64" w:rsidDel="5FD1C1D4">
          <w:rPr>
            <w:rFonts w:ascii="Times New Roman" w:hAnsi="Times New Roman"/>
            <w:sz w:val="22"/>
            <w:szCs w:val="22"/>
          </w:rPr>
          <w:delText>and</w:delText>
        </w:r>
      </w:del>
    </w:p>
    <w:p w14:paraId="2BC2882C" w14:textId="7E686908" w:rsidR="008E0503" w:rsidRPr="006061AB" w:rsidRDefault="008E0503"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61BB95E0" w14:textId="5D722927" w:rsidR="00F76723" w:rsidRPr="006061AB" w:rsidRDefault="5FD1C1D4" w:rsidP="000637CA">
      <w:pPr>
        <w:pStyle w:val="ListParagraph"/>
        <w:widowControl/>
        <w:numPr>
          <w:ilvl w:val="0"/>
          <w:numId w:val="32"/>
        </w:numPr>
        <w:tabs>
          <w:tab w:val="left" w:pos="720"/>
          <w:tab w:val="left" w:pos="1440"/>
          <w:tab w:val="left" w:pos="2160"/>
          <w:tab w:val="left" w:pos="2880"/>
          <w:tab w:val="left" w:pos="3600"/>
          <w:tab w:val="left" w:pos="4320"/>
        </w:tabs>
        <w:suppressAutoHyphens/>
        <w:ind w:left="2880" w:hanging="720"/>
        <w:rPr>
          <w:ins w:id="191" w:author="Gove, Hilary" w:date="2023-06-23T15:20:00Z"/>
          <w:rFonts w:ascii="Times New Roman" w:hAnsi="Times New Roman"/>
          <w:sz w:val="22"/>
          <w:szCs w:val="22"/>
        </w:rPr>
      </w:pPr>
      <w:r w:rsidRPr="0206AD64">
        <w:rPr>
          <w:rFonts w:ascii="Times New Roman" w:hAnsi="Times New Roman"/>
          <w:sz w:val="22"/>
          <w:szCs w:val="22"/>
        </w:rPr>
        <w:t xml:space="preserve">If more than one </w:t>
      </w:r>
      <w:r w:rsidR="30B84A81" w:rsidRPr="0206AD64">
        <w:rPr>
          <w:rFonts w:ascii="Times New Roman" w:hAnsi="Times New Roman"/>
          <w:sz w:val="22"/>
          <w:szCs w:val="22"/>
        </w:rPr>
        <w:t>accessory dwelling unit</w:t>
      </w:r>
      <w:r w:rsidRPr="0206AD64">
        <w:rPr>
          <w:rFonts w:ascii="Times New Roman" w:hAnsi="Times New Roman"/>
          <w:sz w:val="22"/>
          <w:szCs w:val="22"/>
        </w:rPr>
        <w:t xml:space="preserve"> has been constructed on a lot </w:t>
      </w:r>
      <w:proofErr w:type="gramStart"/>
      <w:r w:rsidRPr="0206AD64">
        <w:rPr>
          <w:rFonts w:ascii="Times New Roman" w:hAnsi="Times New Roman"/>
          <w:sz w:val="22"/>
          <w:szCs w:val="22"/>
        </w:rPr>
        <w:t>as a result of</w:t>
      </w:r>
      <w:proofErr w:type="gramEnd"/>
      <w:r w:rsidRPr="0206AD64">
        <w:rPr>
          <w:rFonts w:ascii="Times New Roman" w:hAnsi="Times New Roman"/>
          <w:sz w:val="22"/>
          <w:szCs w:val="22"/>
        </w:rPr>
        <w:t xml:space="preserve"> the allowance </w:t>
      </w:r>
      <w:r w:rsidR="7BB79A40" w:rsidRPr="0206AD64">
        <w:rPr>
          <w:rFonts w:ascii="Times New Roman" w:hAnsi="Times New Roman"/>
          <w:sz w:val="22"/>
          <w:szCs w:val="22"/>
        </w:rPr>
        <w:t>pursuant to</w:t>
      </w:r>
      <w:r w:rsidR="1FA87F8E" w:rsidRPr="0206AD64">
        <w:rPr>
          <w:rFonts w:ascii="Times New Roman" w:hAnsi="Times New Roman"/>
          <w:sz w:val="22"/>
          <w:szCs w:val="22"/>
        </w:rPr>
        <w:t xml:space="preserve"> </w:t>
      </w:r>
      <w:r w:rsidRPr="0206AD64">
        <w:rPr>
          <w:rFonts w:ascii="Times New Roman" w:hAnsi="Times New Roman"/>
          <w:sz w:val="22"/>
          <w:szCs w:val="22"/>
        </w:rPr>
        <w:t xml:space="preserve">this </w:t>
      </w:r>
      <w:r w:rsidR="4EB2E904" w:rsidRPr="0206AD64">
        <w:rPr>
          <w:rFonts w:ascii="Times New Roman" w:hAnsi="Times New Roman"/>
          <w:sz w:val="22"/>
          <w:szCs w:val="22"/>
        </w:rPr>
        <w:t>S</w:t>
      </w:r>
      <w:r w:rsidRPr="0206AD64">
        <w:rPr>
          <w:rFonts w:ascii="Times New Roman" w:hAnsi="Times New Roman"/>
          <w:sz w:val="22"/>
          <w:szCs w:val="22"/>
        </w:rPr>
        <w:t xml:space="preserve">ection, the lot is not eligible for any additional </w:t>
      </w:r>
      <w:r w:rsidR="3654E2A5" w:rsidRPr="0206AD64">
        <w:rPr>
          <w:rFonts w:ascii="Times New Roman" w:hAnsi="Times New Roman"/>
          <w:sz w:val="22"/>
          <w:szCs w:val="22"/>
        </w:rPr>
        <w:t xml:space="preserve">units or </w:t>
      </w:r>
      <w:r w:rsidRPr="0206AD64">
        <w:rPr>
          <w:rFonts w:ascii="Times New Roman" w:hAnsi="Times New Roman"/>
          <w:sz w:val="22"/>
          <w:szCs w:val="22"/>
        </w:rPr>
        <w:t xml:space="preserve">increases in density, except as allowed by the municipality. </w:t>
      </w:r>
      <w:r w:rsidR="790F282D" w:rsidRPr="0206AD64">
        <w:rPr>
          <w:rFonts w:ascii="Times New Roman" w:hAnsi="Times New Roman"/>
          <w:sz w:val="22"/>
          <w:szCs w:val="22"/>
        </w:rPr>
        <w:t>Municipalities have the discretion to determine if a dwelling unit or accessory dwelling unit has been constructed on a lot for purposes of this provision</w:t>
      </w:r>
      <w:ins w:id="192" w:author="Gove, Hilary" w:date="2023-06-23T15:19:00Z">
        <w:r w:rsidR="3A80F044" w:rsidRPr="0206AD64">
          <w:rPr>
            <w:rFonts w:ascii="Times New Roman" w:hAnsi="Times New Roman"/>
            <w:sz w:val="22"/>
            <w:szCs w:val="22"/>
          </w:rPr>
          <w:t>; and</w:t>
        </w:r>
      </w:ins>
    </w:p>
    <w:p w14:paraId="4563B387" w14:textId="7FF4627D" w:rsidR="00F76723" w:rsidRPr="006061AB" w:rsidRDefault="00F76723" w:rsidP="001906A2">
      <w:pPr>
        <w:widowControl/>
        <w:tabs>
          <w:tab w:val="left" w:pos="720"/>
          <w:tab w:val="left" w:pos="1440"/>
          <w:tab w:val="left" w:pos="2160"/>
          <w:tab w:val="left" w:pos="2880"/>
          <w:tab w:val="left" w:pos="3600"/>
          <w:tab w:val="left" w:pos="4320"/>
        </w:tabs>
        <w:suppressAutoHyphens/>
        <w:rPr>
          <w:ins w:id="193" w:author="Gove, Hilary" w:date="2023-06-23T15:19:00Z"/>
          <w:szCs w:val="24"/>
        </w:rPr>
      </w:pPr>
    </w:p>
    <w:p w14:paraId="5BEBE432" w14:textId="5140F7A7" w:rsidR="00F76723" w:rsidRPr="006061AB" w:rsidRDefault="3A80F044" w:rsidP="000637CA">
      <w:pPr>
        <w:pStyle w:val="ListParagraph"/>
        <w:widowControl/>
        <w:numPr>
          <w:ilvl w:val="0"/>
          <w:numId w:val="32"/>
        </w:numPr>
        <w:tabs>
          <w:tab w:val="left" w:pos="720"/>
          <w:tab w:val="left" w:pos="1440"/>
          <w:tab w:val="left" w:pos="2160"/>
          <w:tab w:val="left" w:pos="2880"/>
          <w:tab w:val="left" w:pos="3600"/>
          <w:tab w:val="left" w:pos="4320"/>
        </w:tabs>
        <w:suppressAutoHyphens/>
        <w:ind w:left="2880" w:hanging="720"/>
        <w:rPr>
          <w:ins w:id="194" w:author="Gove, Hilary" w:date="2023-07-07T14:15:00Z"/>
          <w:rFonts w:ascii="Times New Roman" w:hAnsi="Times New Roman"/>
          <w:sz w:val="22"/>
          <w:szCs w:val="22"/>
        </w:rPr>
      </w:pPr>
      <w:ins w:id="195" w:author="Gove, Hilary" w:date="2023-06-23T15:19:00Z">
        <w:r w:rsidRPr="5E218EA2">
          <w:rPr>
            <w:rFonts w:ascii="Times New Roman" w:hAnsi="Times New Roman"/>
            <w:sz w:val="22"/>
            <w:szCs w:val="22"/>
          </w:rPr>
          <w:t>An accessory dwelling unit is allowed on a lot that does not conform to the municipal zoning or</w:t>
        </w:r>
      </w:ins>
      <w:ins w:id="196" w:author="Gove, Hilary" w:date="2023-06-23T15:20:00Z">
        <w:r w:rsidRPr="5E218EA2">
          <w:rPr>
            <w:rFonts w:ascii="Times New Roman" w:hAnsi="Times New Roman"/>
            <w:sz w:val="22"/>
            <w:szCs w:val="22"/>
          </w:rPr>
          <w:t>dinance if the accessory dwelling unit does not further increase the nonconformity</w:t>
        </w:r>
      </w:ins>
      <w:ins w:id="197" w:author="Gove, Hilary" w:date="2023-07-07T14:39:00Z">
        <w:r w:rsidR="62401F4F" w:rsidRPr="5E218EA2">
          <w:rPr>
            <w:rFonts w:ascii="Times New Roman" w:hAnsi="Times New Roman"/>
            <w:sz w:val="22"/>
            <w:szCs w:val="22"/>
          </w:rPr>
          <w:t xml:space="preserve">, meaning the accessory dwelling unit </w:t>
        </w:r>
      </w:ins>
      <w:ins w:id="198" w:author="Gove, Hilary [2]" w:date="2023-07-10T13:55:00Z">
        <w:r w:rsidR="001906A2">
          <w:rPr>
            <w:rFonts w:ascii="Times New Roman" w:hAnsi="Times New Roman"/>
            <w:sz w:val="22"/>
            <w:szCs w:val="22"/>
          </w:rPr>
          <w:t>does not cause further deviat</w:t>
        </w:r>
      </w:ins>
      <w:ins w:id="199" w:author="Gove, Hilary [2]" w:date="2023-07-10T14:32:00Z">
        <w:r w:rsidR="006C6584">
          <w:rPr>
            <w:rFonts w:ascii="Times New Roman" w:hAnsi="Times New Roman"/>
            <w:sz w:val="22"/>
            <w:szCs w:val="22"/>
          </w:rPr>
          <w:t>ion</w:t>
        </w:r>
      </w:ins>
      <w:ins w:id="200" w:author="Gove, Hilary [2]" w:date="2023-07-10T13:55:00Z">
        <w:r w:rsidR="001906A2">
          <w:rPr>
            <w:rFonts w:ascii="Times New Roman" w:hAnsi="Times New Roman"/>
            <w:sz w:val="22"/>
            <w:szCs w:val="22"/>
          </w:rPr>
          <w:t xml:space="preserve"> from the dimensional standard(s) creating the nonconformity, excluding lot area. </w:t>
        </w:r>
      </w:ins>
    </w:p>
    <w:p w14:paraId="5D93F2C6" w14:textId="0B936223" w:rsidR="00F76723" w:rsidRPr="006061AB" w:rsidDel="006C6584" w:rsidRDefault="00F76723" w:rsidP="5E218EA2">
      <w:pPr>
        <w:widowControl/>
        <w:tabs>
          <w:tab w:val="left" w:pos="720"/>
          <w:tab w:val="left" w:pos="1440"/>
          <w:tab w:val="left" w:pos="2160"/>
          <w:tab w:val="left" w:pos="2880"/>
          <w:tab w:val="left" w:pos="3600"/>
          <w:tab w:val="left" w:pos="4320"/>
        </w:tabs>
        <w:rPr>
          <w:del w:id="201" w:author="Gove, Hilary [2]" w:date="2023-07-10T14:32:00Z"/>
        </w:rPr>
      </w:pPr>
    </w:p>
    <w:p w14:paraId="716AF418" w14:textId="54B75915" w:rsidR="00F76723" w:rsidRPr="006061AB" w:rsidRDefault="00F76723" w:rsidP="5E218EA2">
      <w:pPr>
        <w:widowControl/>
        <w:tabs>
          <w:tab w:val="left" w:pos="720"/>
          <w:tab w:val="left" w:pos="1440"/>
          <w:tab w:val="left" w:pos="2160"/>
          <w:tab w:val="left" w:pos="2880"/>
          <w:tab w:val="left" w:pos="3600"/>
          <w:tab w:val="left" w:pos="4320"/>
        </w:tabs>
        <w:rPr>
          <w:ins w:id="202" w:author="Gove, Hilary" w:date="2023-07-07T14:15:00Z"/>
          <w:szCs w:val="24"/>
        </w:rPr>
      </w:pPr>
    </w:p>
    <w:p w14:paraId="284E6899" w14:textId="0651A371" w:rsidR="00F76723" w:rsidRPr="006061AB" w:rsidRDefault="00F76723" w:rsidP="5E218EA2">
      <w:pPr>
        <w:widowControl/>
        <w:tabs>
          <w:tab w:val="left" w:pos="720"/>
          <w:tab w:val="left" w:pos="1440"/>
          <w:tab w:val="left" w:pos="2160"/>
          <w:tab w:val="left" w:pos="2880"/>
          <w:tab w:val="left" w:pos="3600"/>
          <w:tab w:val="left" w:pos="4320"/>
        </w:tabs>
        <w:rPr>
          <w:szCs w:val="24"/>
        </w:rPr>
      </w:pPr>
    </w:p>
    <w:p w14:paraId="69DB4B65" w14:textId="3C85A04C" w:rsidR="00F76723" w:rsidRPr="006061AB" w:rsidRDefault="14F9A961" w:rsidP="000637CA">
      <w:pPr>
        <w:pStyle w:val="ListParagraph"/>
        <w:widowControl/>
        <w:numPr>
          <w:ilvl w:val="0"/>
          <w:numId w:val="25"/>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Other</w:t>
      </w:r>
    </w:p>
    <w:p w14:paraId="7BA4F013" w14:textId="47C3D3C7"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436CD2A4" w14:textId="686BAA52" w:rsidR="00F76723" w:rsidRPr="006061AB" w:rsidRDefault="1DBD6E17" w:rsidP="000637CA">
      <w:pPr>
        <w:widowControl/>
        <w:tabs>
          <w:tab w:val="left" w:pos="720"/>
          <w:tab w:val="left" w:pos="1440"/>
          <w:tab w:val="left" w:pos="2160"/>
          <w:tab w:val="left" w:pos="2880"/>
          <w:tab w:val="left" w:pos="3600"/>
          <w:tab w:val="left" w:pos="4320"/>
        </w:tabs>
        <w:ind w:left="2160"/>
        <w:rPr>
          <w:rFonts w:ascii="Times New Roman" w:hAnsi="Times New Roman"/>
          <w:sz w:val="22"/>
          <w:szCs w:val="22"/>
        </w:rPr>
      </w:pPr>
      <w:r w:rsidRPr="006061AB">
        <w:rPr>
          <w:rFonts w:ascii="Times New Roman" w:hAnsi="Times New Roman"/>
          <w:sz w:val="22"/>
          <w:szCs w:val="22"/>
        </w:rPr>
        <w:t>With respect to accessory dwelling units, municipalities must comply with the following conditions:</w:t>
      </w:r>
    </w:p>
    <w:p w14:paraId="28A2F3D0" w14:textId="6D5089E9" w:rsidR="00F76723" w:rsidRPr="006061AB" w:rsidRDefault="00F76723"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03F6CA5C" w14:textId="38B148E4" w:rsidR="00F76723" w:rsidRPr="006061AB" w:rsidRDefault="1DBD6E17" w:rsidP="000637CA">
      <w:pPr>
        <w:pStyle w:val="ListParagraph"/>
        <w:widowControl/>
        <w:numPr>
          <w:ilvl w:val="0"/>
          <w:numId w:val="2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lastRenderedPageBreak/>
        <w:t>A municipality must exempt an accessory dwelling unit from any density</w:t>
      </w:r>
      <w:r w:rsidR="009B0FEA" w:rsidRPr="006061AB">
        <w:rPr>
          <w:rFonts w:ascii="Times New Roman" w:hAnsi="Times New Roman"/>
          <w:sz w:val="22"/>
          <w:szCs w:val="22"/>
        </w:rPr>
        <w:t xml:space="preserve"> </w:t>
      </w:r>
      <w:r w:rsidRPr="006061AB">
        <w:rPr>
          <w:rFonts w:ascii="Times New Roman" w:hAnsi="Times New Roman"/>
          <w:sz w:val="22"/>
          <w:szCs w:val="22"/>
        </w:rPr>
        <w:t>requirement</w:t>
      </w:r>
      <w:r w:rsidR="320E35F0" w:rsidRPr="006061AB">
        <w:rPr>
          <w:rFonts w:ascii="Times New Roman" w:hAnsi="Times New Roman"/>
          <w:sz w:val="22"/>
          <w:szCs w:val="22"/>
        </w:rPr>
        <w:t>s</w:t>
      </w:r>
      <w:r w:rsidRPr="006061AB">
        <w:rPr>
          <w:rFonts w:ascii="Times New Roman" w:hAnsi="Times New Roman"/>
          <w:sz w:val="22"/>
          <w:szCs w:val="22"/>
        </w:rPr>
        <w:t xml:space="preserve"> or lot area requirement</w:t>
      </w:r>
      <w:r w:rsidR="1B3DA962" w:rsidRPr="006061AB">
        <w:rPr>
          <w:rFonts w:ascii="Times New Roman" w:hAnsi="Times New Roman"/>
          <w:sz w:val="22"/>
          <w:szCs w:val="22"/>
        </w:rPr>
        <w:t>s</w:t>
      </w:r>
      <w:r w:rsidR="4F921EA1" w:rsidRPr="006061AB">
        <w:rPr>
          <w:rFonts w:ascii="Times New Roman" w:hAnsi="Times New Roman"/>
          <w:sz w:val="22"/>
          <w:szCs w:val="22"/>
        </w:rPr>
        <w:t xml:space="preserve"> related to </w:t>
      </w:r>
      <w:r w:rsidR="3594C012" w:rsidRPr="006061AB">
        <w:rPr>
          <w:rFonts w:ascii="Times New Roman" w:hAnsi="Times New Roman"/>
          <w:sz w:val="22"/>
          <w:szCs w:val="22"/>
        </w:rPr>
        <w:t xml:space="preserve">the area </w:t>
      </w:r>
      <w:r w:rsidR="499208DF" w:rsidRPr="006061AB">
        <w:rPr>
          <w:rFonts w:ascii="Times New Roman" w:hAnsi="Times New Roman"/>
          <w:sz w:val="22"/>
          <w:szCs w:val="22"/>
        </w:rPr>
        <w:t xml:space="preserve">in which the accessory dwelling unit is </w:t>
      </w:r>
      <w:proofErr w:type="gramStart"/>
      <w:r w:rsidR="3910E57F" w:rsidRPr="006061AB">
        <w:rPr>
          <w:rFonts w:ascii="Times New Roman" w:hAnsi="Times New Roman"/>
          <w:sz w:val="22"/>
          <w:szCs w:val="22"/>
        </w:rPr>
        <w:t>constructed;</w:t>
      </w:r>
      <w:proofErr w:type="gramEnd"/>
    </w:p>
    <w:p w14:paraId="497EDCCC" w14:textId="4AFA0B77" w:rsidR="00F76723" w:rsidRPr="006061AB" w:rsidRDefault="00F76723"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36FA035F" w14:textId="0D3E5ABE" w:rsidR="00F76723" w:rsidRPr="006061AB" w:rsidRDefault="1E211F08" w:rsidP="000637CA">
      <w:pPr>
        <w:pStyle w:val="ListParagraph"/>
        <w:widowControl/>
        <w:numPr>
          <w:ilvl w:val="0"/>
          <w:numId w:val="2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For an accessory dwelling unit located within the same </w:t>
      </w:r>
      <w:r w:rsidR="741C4406" w:rsidRPr="006061AB">
        <w:rPr>
          <w:rFonts w:ascii="Times New Roman" w:hAnsi="Times New Roman"/>
          <w:sz w:val="22"/>
          <w:szCs w:val="22"/>
        </w:rPr>
        <w:t>structure</w:t>
      </w:r>
      <w:r w:rsidRPr="006061AB">
        <w:rPr>
          <w:rFonts w:ascii="Times New Roman" w:hAnsi="Times New Roman"/>
          <w:sz w:val="22"/>
          <w:szCs w:val="22"/>
        </w:rPr>
        <w:t xml:space="preserve"> as a single-family dwelling unit or attached</w:t>
      </w:r>
      <w:r w:rsidR="1CFC8A7A" w:rsidRPr="006061AB">
        <w:rPr>
          <w:rFonts w:ascii="Times New Roman" w:hAnsi="Times New Roman"/>
          <w:sz w:val="22"/>
          <w:szCs w:val="22"/>
        </w:rPr>
        <w:t xml:space="preserve"> </w:t>
      </w:r>
      <w:r w:rsidRPr="006061AB">
        <w:rPr>
          <w:rFonts w:ascii="Times New Roman" w:hAnsi="Times New Roman"/>
          <w:sz w:val="22"/>
          <w:szCs w:val="22"/>
        </w:rPr>
        <w:t>to a single-family dwelling unit, the dimensional</w:t>
      </w:r>
      <w:r w:rsidR="65C570B5" w:rsidRPr="006061AB">
        <w:rPr>
          <w:rFonts w:ascii="Times New Roman" w:hAnsi="Times New Roman"/>
          <w:sz w:val="22"/>
          <w:szCs w:val="22"/>
        </w:rPr>
        <w:t xml:space="preserve"> requirements</w:t>
      </w:r>
      <w:ins w:id="203" w:author="Gove, Hilary" w:date="2023-06-12T10:27:00Z">
        <w:r w:rsidR="00305B38">
          <w:rPr>
            <w:rFonts w:ascii="Times New Roman" w:hAnsi="Times New Roman"/>
            <w:sz w:val="22"/>
            <w:szCs w:val="22"/>
          </w:rPr>
          <w:t>, excluding lot area requirements,</w:t>
        </w:r>
      </w:ins>
      <w:r w:rsidRPr="006061AB">
        <w:rPr>
          <w:rFonts w:ascii="Times New Roman" w:hAnsi="Times New Roman"/>
          <w:sz w:val="22"/>
          <w:szCs w:val="22"/>
        </w:rPr>
        <w:t xml:space="preserve"> </w:t>
      </w:r>
      <w:r w:rsidR="4A0A95A3" w:rsidRPr="006061AB">
        <w:rPr>
          <w:rFonts w:ascii="Times New Roman" w:hAnsi="Times New Roman"/>
          <w:sz w:val="22"/>
          <w:szCs w:val="22"/>
        </w:rPr>
        <w:t xml:space="preserve">and setback </w:t>
      </w:r>
      <w:r w:rsidRPr="006061AB">
        <w:rPr>
          <w:rFonts w:ascii="Times New Roman" w:hAnsi="Times New Roman"/>
          <w:sz w:val="22"/>
          <w:szCs w:val="22"/>
        </w:rPr>
        <w:t>requirements must be the same as the dimensional</w:t>
      </w:r>
      <w:r w:rsidR="7B7FA928" w:rsidRPr="006061AB">
        <w:rPr>
          <w:rFonts w:ascii="Times New Roman" w:hAnsi="Times New Roman"/>
          <w:sz w:val="22"/>
          <w:szCs w:val="22"/>
        </w:rPr>
        <w:t xml:space="preserve"> requirements</w:t>
      </w:r>
      <w:r w:rsidRPr="006061AB">
        <w:rPr>
          <w:rFonts w:ascii="Times New Roman" w:hAnsi="Times New Roman"/>
          <w:sz w:val="22"/>
          <w:szCs w:val="22"/>
        </w:rPr>
        <w:t xml:space="preserve"> </w:t>
      </w:r>
      <w:r w:rsidR="28D8D61A" w:rsidRPr="006061AB">
        <w:rPr>
          <w:rFonts w:ascii="Times New Roman" w:hAnsi="Times New Roman"/>
          <w:sz w:val="22"/>
          <w:szCs w:val="22"/>
        </w:rPr>
        <w:t xml:space="preserve">and setback </w:t>
      </w:r>
      <w:r w:rsidRPr="006061AB">
        <w:rPr>
          <w:rFonts w:ascii="Times New Roman" w:hAnsi="Times New Roman"/>
          <w:sz w:val="22"/>
          <w:szCs w:val="22"/>
        </w:rPr>
        <w:t xml:space="preserve">requirements </w:t>
      </w:r>
      <w:r w:rsidR="64852EAF" w:rsidRPr="006061AB">
        <w:rPr>
          <w:rFonts w:ascii="Times New Roman" w:hAnsi="Times New Roman"/>
          <w:sz w:val="22"/>
          <w:szCs w:val="22"/>
        </w:rPr>
        <w:t xml:space="preserve">of the single-family dwelling </w:t>
      </w:r>
      <w:proofErr w:type="gramStart"/>
      <w:r w:rsidR="64852EAF" w:rsidRPr="006061AB">
        <w:rPr>
          <w:rFonts w:ascii="Times New Roman" w:hAnsi="Times New Roman"/>
          <w:sz w:val="22"/>
          <w:szCs w:val="22"/>
        </w:rPr>
        <w:t>unit</w:t>
      </w:r>
      <w:r w:rsidR="3A03A3EB" w:rsidRPr="006061AB">
        <w:rPr>
          <w:rFonts w:ascii="Times New Roman" w:hAnsi="Times New Roman"/>
          <w:sz w:val="22"/>
          <w:szCs w:val="22"/>
        </w:rPr>
        <w:t>;</w:t>
      </w:r>
      <w:proofErr w:type="gramEnd"/>
    </w:p>
    <w:p w14:paraId="60296510" w14:textId="26C09741"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53DD83A4" w14:textId="47989E7F" w:rsidR="005D7A2C" w:rsidRDefault="000637CA" w:rsidP="000637CA">
      <w:pPr>
        <w:pStyle w:val="ListParagraph"/>
        <w:widowControl/>
        <w:tabs>
          <w:tab w:val="left" w:pos="720"/>
          <w:tab w:val="left" w:pos="1440"/>
          <w:tab w:val="left" w:pos="2880"/>
          <w:tab w:val="left" w:pos="3600"/>
          <w:tab w:val="left" w:pos="4320"/>
        </w:tabs>
        <w:ind w:left="3600" w:hanging="720"/>
        <w:rPr>
          <w:rFonts w:ascii="Times New Roman" w:hAnsi="Times New Roman"/>
          <w:sz w:val="22"/>
          <w:szCs w:val="22"/>
        </w:rPr>
      </w:pPr>
      <w:proofErr w:type="spellStart"/>
      <w:r>
        <w:rPr>
          <w:rFonts w:ascii="Times New Roman" w:hAnsi="Times New Roman"/>
          <w:sz w:val="22"/>
          <w:szCs w:val="22"/>
        </w:rPr>
        <w:t>i</w:t>
      </w:r>
      <w:proofErr w:type="spellEnd"/>
      <w:r>
        <w:rPr>
          <w:rFonts w:ascii="Times New Roman" w:hAnsi="Times New Roman"/>
          <w:sz w:val="22"/>
          <w:szCs w:val="22"/>
        </w:rPr>
        <w:t>.</w:t>
      </w:r>
      <w:r>
        <w:rPr>
          <w:rFonts w:ascii="Times New Roman" w:hAnsi="Times New Roman"/>
          <w:sz w:val="22"/>
          <w:szCs w:val="22"/>
        </w:rPr>
        <w:tab/>
      </w:r>
      <w:r w:rsidR="1DD99E74" w:rsidRPr="006061AB">
        <w:rPr>
          <w:rFonts w:ascii="Times New Roman" w:hAnsi="Times New Roman"/>
          <w:sz w:val="22"/>
          <w:szCs w:val="22"/>
        </w:rPr>
        <w:t>For an accessory dwelling unit permitted in an existing accessory building or secondar</w:t>
      </w:r>
      <w:r w:rsidR="2ACE195F" w:rsidRPr="006061AB">
        <w:rPr>
          <w:rFonts w:ascii="Times New Roman" w:hAnsi="Times New Roman"/>
          <w:sz w:val="22"/>
          <w:szCs w:val="22"/>
        </w:rPr>
        <w:t>y</w:t>
      </w:r>
      <w:r w:rsidR="1DD99E74" w:rsidRPr="006061AB">
        <w:rPr>
          <w:rFonts w:ascii="Times New Roman" w:hAnsi="Times New Roman"/>
          <w:sz w:val="22"/>
          <w:szCs w:val="22"/>
        </w:rPr>
        <w:t xml:space="preserve"> building or garage </w:t>
      </w:r>
      <w:r w:rsidR="0AAEDBD3" w:rsidRPr="006061AB">
        <w:rPr>
          <w:rFonts w:ascii="Times New Roman" w:hAnsi="Times New Roman"/>
          <w:sz w:val="22"/>
          <w:szCs w:val="22"/>
        </w:rPr>
        <w:t xml:space="preserve">as of </w:t>
      </w:r>
      <w:del w:id="204" w:author="Gove, Hilary" w:date="2023-06-12T10:40:00Z">
        <w:r w:rsidR="0AAEDBD3" w:rsidRPr="006061AB" w:rsidDel="00512475">
          <w:rPr>
            <w:rFonts w:ascii="Times New Roman" w:hAnsi="Times New Roman"/>
            <w:sz w:val="22"/>
            <w:szCs w:val="22"/>
          </w:rPr>
          <w:delText>July 1, 2023</w:delText>
        </w:r>
      </w:del>
      <w:ins w:id="205" w:author="Gove, Hilary" w:date="2023-06-12T10:40:00Z">
        <w:r w:rsidR="00512475">
          <w:rPr>
            <w:rFonts w:ascii="Times New Roman" w:hAnsi="Times New Roman"/>
            <w:sz w:val="22"/>
            <w:szCs w:val="22"/>
          </w:rPr>
          <w:t>the implementation date</w:t>
        </w:r>
      </w:ins>
      <w:r w:rsidR="0AAEDBD3" w:rsidRPr="006061AB">
        <w:rPr>
          <w:rFonts w:ascii="Times New Roman" w:hAnsi="Times New Roman"/>
          <w:sz w:val="22"/>
          <w:szCs w:val="22"/>
        </w:rPr>
        <w:t xml:space="preserve">, the </w:t>
      </w:r>
      <w:r w:rsidR="3A03A3EB" w:rsidRPr="006061AB">
        <w:rPr>
          <w:rFonts w:ascii="Times New Roman" w:hAnsi="Times New Roman"/>
          <w:sz w:val="22"/>
          <w:szCs w:val="22"/>
        </w:rPr>
        <w:t>required</w:t>
      </w:r>
      <w:r w:rsidR="0AAEDBD3" w:rsidRPr="006061AB">
        <w:rPr>
          <w:rFonts w:ascii="Times New Roman" w:hAnsi="Times New Roman"/>
          <w:sz w:val="22"/>
          <w:szCs w:val="22"/>
        </w:rPr>
        <w:t xml:space="preserve"> </w:t>
      </w:r>
      <w:r w:rsidR="63D2B004" w:rsidRPr="006061AB">
        <w:rPr>
          <w:rFonts w:ascii="Times New Roman" w:hAnsi="Times New Roman"/>
          <w:sz w:val="22"/>
          <w:szCs w:val="22"/>
        </w:rPr>
        <w:t xml:space="preserve">setback </w:t>
      </w:r>
      <w:r w:rsidR="0AAEDBD3" w:rsidRPr="006061AB">
        <w:rPr>
          <w:rFonts w:ascii="Times New Roman" w:hAnsi="Times New Roman"/>
          <w:sz w:val="22"/>
          <w:szCs w:val="22"/>
        </w:rPr>
        <w:t>requirements</w:t>
      </w:r>
      <w:r w:rsidR="4B289924" w:rsidRPr="006061AB">
        <w:rPr>
          <w:rFonts w:ascii="Times New Roman" w:hAnsi="Times New Roman"/>
          <w:sz w:val="22"/>
          <w:szCs w:val="22"/>
        </w:rPr>
        <w:t xml:space="preserve"> in local ordinance of the existing accessory or secondary building</w:t>
      </w:r>
      <w:r w:rsidR="0AAEDBD3" w:rsidRPr="006061AB">
        <w:rPr>
          <w:rFonts w:ascii="Times New Roman" w:hAnsi="Times New Roman"/>
          <w:sz w:val="22"/>
          <w:szCs w:val="22"/>
        </w:rPr>
        <w:t xml:space="preserve"> apply.</w:t>
      </w:r>
    </w:p>
    <w:p w14:paraId="1B8EE929" w14:textId="39141E5C"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2677C3AE" w14:textId="77777777" w:rsidR="005D7A2C" w:rsidRDefault="1412E59D" w:rsidP="000637CA">
      <w:pPr>
        <w:pStyle w:val="ListParagraph"/>
        <w:widowControl/>
        <w:numPr>
          <w:ilvl w:val="0"/>
          <w:numId w:val="27"/>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A municipality may establish more permissive dimensional </w:t>
      </w:r>
      <w:r w:rsidR="00BE5F7C" w:rsidRPr="006061AB">
        <w:rPr>
          <w:rFonts w:ascii="Times New Roman" w:hAnsi="Times New Roman"/>
          <w:sz w:val="22"/>
          <w:szCs w:val="22"/>
        </w:rPr>
        <w:t>requirements</w:t>
      </w:r>
      <w:r w:rsidR="651BE5FD" w:rsidRPr="006061AB">
        <w:rPr>
          <w:rFonts w:ascii="Times New Roman" w:hAnsi="Times New Roman"/>
          <w:sz w:val="22"/>
          <w:szCs w:val="22"/>
        </w:rPr>
        <w:t xml:space="preserve"> and setback requirements</w:t>
      </w:r>
      <w:r w:rsidR="00BE5F7C" w:rsidRPr="006061AB">
        <w:rPr>
          <w:rFonts w:ascii="Times New Roman" w:hAnsi="Times New Roman"/>
          <w:sz w:val="22"/>
          <w:szCs w:val="22"/>
        </w:rPr>
        <w:t xml:space="preserve"> </w:t>
      </w:r>
      <w:r w:rsidRPr="006061AB">
        <w:rPr>
          <w:rFonts w:ascii="Times New Roman" w:hAnsi="Times New Roman"/>
          <w:sz w:val="22"/>
          <w:szCs w:val="22"/>
        </w:rPr>
        <w:t>for an accessory dwelling unit.</w:t>
      </w:r>
    </w:p>
    <w:p w14:paraId="391EEB79" w14:textId="74100AB5" w:rsidR="00F76723" w:rsidRPr="006061AB" w:rsidRDefault="00F76723"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7861911B" w14:textId="285EFB9D" w:rsidR="00F76723" w:rsidRDefault="247330E2" w:rsidP="000637CA">
      <w:pPr>
        <w:pStyle w:val="ListParagraph"/>
        <w:widowControl/>
        <w:numPr>
          <w:ilvl w:val="0"/>
          <w:numId w:val="27"/>
        </w:numPr>
        <w:tabs>
          <w:tab w:val="left" w:pos="720"/>
          <w:tab w:val="left" w:pos="1440"/>
          <w:tab w:val="left" w:pos="2160"/>
          <w:tab w:val="left" w:pos="2880"/>
          <w:tab w:val="left" w:pos="3600"/>
          <w:tab w:val="left" w:pos="4320"/>
        </w:tabs>
        <w:suppressAutoHyphens/>
        <w:ind w:left="2880" w:hanging="720"/>
        <w:rPr>
          <w:ins w:id="206" w:author="Gove, Hilary [2]" w:date="2023-07-10T14:32:00Z"/>
          <w:rFonts w:ascii="Times New Roman" w:hAnsi="Times New Roman"/>
          <w:sz w:val="22"/>
          <w:szCs w:val="22"/>
        </w:rPr>
      </w:pPr>
      <w:r w:rsidRPr="0206AD64">
        <w:rPr>
          <w:rFonts w:ascii="Times New Roman" w:hAnsi="Times New Roman"/>
          <w:sz w:val="22"/>
          <w:szCs w:val="22"/>
        </w:rPr>
        <w:t>A</w:t>
      </w:r>
      <w:r w:rsidR="48BAC9E5" w:rsidRPr="0206AD64">
        <w:rPr>
          <w:rFonts w:ascii="Times New Roman" w:hAnsi="Times New Roman"/>
          <w:sz w:val="22"/>
          <w:szCs w:val="22"/>
        </w:rPr>
        <w:t>n</w:t>
      </w:r>
      <w:r w:rsidRPr="0206AD64">
        <w:rPr>
          <w:rFonts w:ascii="Times New Roman" w:hAnsi="Times New Roman"/>
          <w:sz w:val="22"/>
          <w:szCs w:val="22"/>
        </w:rPr>
        <w:t xml:space="preserve"> </w:t>
      </w:r>
      <w:r w:rsidR="053E41F4" w:rsidRPr="0206AD64">
        <w:rPr>
          <w:rFonts w:ascii="Times New Roman" w:hAnsi="Times New Roman"/>
          <w:sz w:val="22"/>
          <w:szCs w:val="22"/>
        </w:rPr>
        <w:t>accessory dwelling unit may not be subject to any additional</w:t>
      </w:r>
      <w:r w:rsidR="448964E3" w:rsidRPr="0206AD64">
        <w:rPr>
          <w:rFonts w:ascii="Times New Roman" w:hAnsi="Times New Roman"/>
          <w:sz w:val="22"/>
          <w:szCs w:val="22"/>
        </w:rPr>
        <w:t xml:space="preserve"> motor vehicle </w:t>
      </w:r>
      <w:r w:rsidR="053E41F4" w:rsidRPr="0206AD64">
        <w:rPr>
          <w:rFonts w:ascii="Times New Roman" w:hAnsi="Times New Roman"/>
          <w:sz w:val="22"/>
          <w:szCs w:val="22"/>
        </w:rPr>
        <w:t>parking requirements beyon</w:t>
      </w:r>
      <w:r w:rsidR="34A09840" w:rsidRPr="0206AD64">
        <w:rPr>
          <w:rFonts w:ascii="Times New Roman" w:hAnsi="Times New Roman"/>
          <w:sz w:val="22"/>
          <w:szCs w:val="22"/>
        </w:rPr>
        <w:t>d</w:t>
      </w:r>
      <w:r w:rsidR="053E41F4" w:rsidRPr="0206AD64">
        <w:rPr>
          <w:rFonts w:ascii="Times New Roman" w:hAnsi="Times New Roman"/>
          <w:sz w:val="22"/>
          <w:szCs w:val="22"/>
        </w:rPr>
        <w:t xml:space="preserve"> the parking requirements of the single-family dwelling unit on the lot where the accessory dwelling unit is located</w:t>
      </w:r>
      <w:r w:rsidR="27794ED9" w:rsidRPr="0206AD64">
        <w:rPr>
          <w:rFonts w:ascii="Times New Roman" w:hAnsi="Times New Roman"/>
          <w:sz w:val="22"/>
          <w:szCs w:val="22"/>
        </w:rPr>
        <w:t>.</w:t>
      </w:r>
    </w:p>
    <w:p w14:paraId="7367E2FA" w14:textId="77777777" w:rsidR="006C6584" w:rsidRPr="006C6584" w:rsidRDefault="006C6584" w:rsidP="006C6584">
      <w:pPr>
        <w:pStyle w:val="ListParagraph"/>
        <w:rPr>
          <w:ins w:id="207" w:author="Gove, Hilary [2]" w:date="2023-07-10T14:32:00Z"/>
          <w:rFonts w:ascii="Times New Roman" w:hAnsi="Times New Roman"/>
          <w:sz w:val="22"/>
          <w:szCs w:val="22"/>
        </w:rPr>
      </w:pPr>
    </w:p>
    <w:p w14:paraId="5EE78861" w14:textId="77777777" w:rsidR="006C6584" w:rsidRPr="006061AB" w:rsidRDefault="006C6584" w:rsidP="006C6584">
      <w:pPr>
        <w:pStyle w:val="ListParagraph"/>
        <w:widowControl/>
        <w:tabs>
          <w:tab w:val="left" w:pos="720"/>
          <w:tab w:val="left" w:pos="1440"/>
          <w:tab w:val="left" w:pos="2160"/>
          <w:tab w:val="left" w:pos="2880"/>
          <w:tab w:val="left" w:pos="3600"/>
          <w:tab w:val="left" w:pos="4320"/>
        </w:tabs>
        <w:suppressAutoHyphens/>
        <w:ind w:left="2880"/>
        <w:rPr>
          <w:ins w:id="208" w:author="Gove, Hilary" w:date="2023-06-23T15:21:00Z"/>
          <w:rFonts w:ascii="Times New Roman" w:hAnsi="Times New Roman"/>
          <w:sz w:val="22"/>
          <w:szCs w:val="22"/>
        </w:rPr>
      </w:pPr>
    </w:p>
    <w:p w14:paraId="0049A9E6" w14:textId="58E07CEB" w:rsidR="35180968" w:rsidRDefault="35180968" w:rsidP="0206AD64">
      <w:pPr>
        <w:pStyle w:val="ListParagraph"/>
        <w:widowControl/>
        <w:numPr>
          <w:ilvl w:val="0"/>
          <w:numId w:val="27"/>
        </w:numPr>
        <w:tabs>
          <w:tab w:val="left" w:pos="720"/>
          <w:tab w:val="left" w:pos="1440"/>
          <w:tab w:val="left" w:pos="2160"/>
          <w:tab w:val="left" w:pos="2880"/>
          <w:tab w:val="left" w:pos="3600"/>
          <w:tab w:val="left" w:pos="4320"/>
        </w:tabs>
        <w:ind w:left="2880" w:hanging="720"/>
        <w:rPr>
          <w:rFonts w:ascii="Times New Roman" w:hAnsi="Times New Roman"/>
          <w:sz w:val="22"/>
          <w:szCs w:val="22"/>
        </w:rPr>
      </w:pPr>
      <w:ins w:id="209" w:author="Gove, Hilary" w:date="2023-06-23T15:21:00Z">
        <w:r w:rsidRPr="5E218EA2">
          <w:rPr>
            <w:rFonts w:ascii="Times New Roman" w:hAnsi="Times New Roman"/>
            <w:sz w:val="22"/>
            <w:szCs w:val="22"/>
          </w:rPr>
          <w:t xml:space="preserve">An accessory dwelling unit that was not built with municipal approval must be allowed if the accessory dwelling unit otherwise meets the requirements for accessory dwelling units of the municipality and under this Section. </w:t>
        </w:r>
      </w:ins>
    </w:p>
    <w:p w14:paraId="2F2BF1FF" w14:textId="40D1D63D"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5B31FA76" w14:textId="77777777" w:rsidR="005D7A2C" w:rsidRDefault="7E2CBF7C" w:rsidP="000637CA">
      <w:pPr>
        <w:pStyle w:val="ListParagraph"/>
        <w:widowControl/>
        <w:numPr>
          <w:ilvl w:val="0"/>
          <w:numId w:val="25"/>
        </w:numPr>
        <w:tabs>
          <w:tab w:val="left" w:pos="720"/>
          <w:tab w:val="left" w:pos="1440"/>
          <w:tab w:val="left" w:pos="2160"/>
          <w:tab w:val="left" w:pos="2880"/>
          <w:tab w:val="left" w:pos="3600"/>
          <w:tab w:val="left" w:pos="4320"/>
        </w:tabs>
        <w:suppressAutoHyphens/>
        <w:ind w:firstLine="360"/>
        <w:rPr>
          <w:rFonts w:ascii="Times New Roman" w:hAnsi="Times New Roman"/>
          <w:sz w:val="22"/>
          <w:szCs w:val="22"/>
        </w:rPr>
      </w:pPr>
      <w:r w:rsidRPr="006061AB">
        <w:rPr>
          <w:rFonts w:ascii="Times New Roman" w:hAnsi="Times New Roman"/>
          <w:sz w:val="22"/>
          <w:szCs w:val="22"/>
        </w:rPr>
        <w:t>Size</w:t>
      </w:r>
    </w:p>
    <w:p w14:paraId="26715A87" w14:textId="5B9AC2DA"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074F349D" w14:textId="793FB6ED" w:rsidR="005D7A2C" w:rsidRDefault="7E2CBF7C" w:rsidP="000637CA">
      <w:pPr>
        <w:pStyle w:val="ListParagraph"/>
        <w:widowControl/>
        <w:numPr>
          <w:ilvl w:val="0"/>
          <w:numId w:val="29"/>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An </w:t>
      </w:r>
      <w:r w:rsidR="0730A3FD" w:rsidRPr="006061AB">
        <w:rPr>
          <w:rFonts w:ascii="Times New Roman" w:hAnsi="Times New Roman"/>
          <w:sz w:val="22"/>
          <w:szCs w:val="22"/>
        </w:rPr>
        <w:t>a</w:t>
      </w:r>
      <w:r w:rsidRPr="006061AB">
        <w:rPr>
          <w:rFonts w:ascii="Times New Roman" w:hAnsi="Times New Roman"/>
          <w:sz w:val="22"/>
          <w:szCs w:val="22"/>
        </w:rPr>
        <w:t xml:space="preserve">ccessory </w:t>
      </w:r>
      <w:r w:rsidR="205179D2" w:rsidRPr="006061AB">
        <w:rPr>
          <w:rFonts w:ascii="Times New Roman" w:hAnsi="Times New Roman"/>
          <w:sz w:val="22"/>
          <w:szCs w:val="22"/>
        </w:rPr>
        <w:t>d</w:t>
      </w:r>
      <w:r w:rsidRPr="006061AB">
        <w:rPr>
          <w:rFonts w:ascii="Times New Roman" w:hAnsi="Times New Roman"/>
          <w:sz w:val="22"/>
          <w:szCs w:val="22"/>
        </w:rPr>
        <w:t xml:space="preserve">welling </w:t>
      </w:r>
      <w:r w:rsidR="50AE4D55" w:rsidRPr="006061AB">
        <w:rPr>
          <w:rFonts w:ascii="Times New Roman" w:hAnsi="Times New Roman"/>
          <w:sz w:val="22"/>
          <w:szCs w:val="22"/>
        </w:rPr>
        <w:t>u</w:t>
      </w:r>
      <w:r w:rsidRPr="006061AB">
        <w:rPr>
          <w:rFonts w:ascii="Times New Roman" w:hAnsi="Times New Roman"/>
          <w:sz w:val="22"/>
          <w:szCs w:val="22"/>
        </w:rPr>
        <w:t>nit must be at least 190 square feet in size,</w:t>
      </w:r>
      <w:r w:rsidR="009B0FEA" w:rsidRPr="006061AB">
        <w:rPr>
          <w:rFonts w:ascii="Times New Roman" w:hAnsi="Times New Roman"/>
          <w:sz w:val="22"/>
          <w:szCs w:val="22"/>
        </w:rPr>
        <w:t xml:space="preserve"> </w:t>
      </w:r>
      <w:r w:rsidR="286D11ED" w:rsidRPr="006061AB">
        <w:rPr>
          <w:rFonts w:ascii="Times New Roman" w:hAnsi="Times New Roman"/>
          <w:sz w:val="22"/>
          <w:szCs w:val="22"/>
        </w:rPr>
        <w:t>unless the Technical Building Code and Standards Board</w:t>
      </w:r>
      <w:r w:rsidR="5A57AEEB" w:rsidRPr="006061AB">
        <w:rPr>
          <w:rFonts w:ascii="Times New Roman" w:hAnsi="Times New Roman"/>
          <w:sz w:val="22"/>
          <w:szCs w:val="22"/>
        </w:rPr>
        <w:t>, pursuant to 10</w:t>
      </w:r>
      <w:r w:rsidR="00164102">
        <w:rPr>
          <w:rFonts w:ascii="Times New Roman" w:hAnsi="Times New Roman"/>
          <w:sz w:val="22"/>
          <w:szCs w:val="22"/>
        </w:rPr>
        <w:t> </w:t>
      </w:r>
      <w:r w:rsidR="5A57AEEB" w:rsidRPr="006061AB">
        <w:rPr>
          <w:rFonts w:ascii="Times New Roman" w:hAnsi="Times New Roman"/>
          <w:sz w:val="22"/>
          <w:szCs w:val="22"/>
        </w:rPr>
        <w:t>M.R.S. §9722,</w:t>
      </w:r>
      <w:r w:rsidR="286D11ED" w:rsidRPr="006061AB">
        <w:rPr>
          <w:rFonts w:ascii="Times New Roman" w:hAnsi="Times New Roman"/>
          <w:sz w:val="22"/>
          <w:szCs w:val="22"/>
        </w:rPr>
        <w:t xml:space="preserve"> adopts a different minimum</w:t>
      </w:r>
      <w:r w:rsidR="518EFACB" w:rsidRPr="006061AB">
        <w:rPr>
          <w:rFonts w:ascii="Times New Roman" w:hAnsi="Times New Roman"/>
          <w:sz w:val="22"/>
          <w:szCs w:val="22"/>
        </w:rPr>
        <w:t xml:space="preserve"> standard</w:t>
      </w:r>
      <w:r w:rsidR="30ECC44B" w:rsidRPr="006061AB">
        <w:rPr>
          <w:rFonts w:ascii="Times New Roman" w:hAnsi="Times New Roman"/>
          <w:sz w:val="22"/>
          <w:szCs w:val="22"/>
        </w:rPr>
        <w:t>;</w:t>
      </w:r>
      <w:r w:rsidR="518EFACB" w:rsidRPr="006061AB">
        <w:rPr>
          <w:rFonts w:ascii="Times New Roman" w:hAnsi="Times New Roman"/>
          <w:sz w:val="22"/>
          <w:szCs w:val="22"/>
        </w:rPr>
        <w:t xml:space="preserve"> i</w:t>
      </w:r>
      <w:r w:rsidR="30670E50" w:rsidRPr="006061AB">
        <w:rPr>
          <w:rFonts w:ascii="Times New Roman" w:hAnsi="Times New Roman"/>
          <w:sz w:val="22"/>
          <w:szCs w:val="22"/>
        </w:rPr>
        <w:t>f so</w:t>
      </w:r>
      <w:r w:rsidR="518EFACB" w:rsidRPr="006061AB">
        <w:rPr>
          <w:rFonts w:ascii="Times New Roman" w:hAnsi="Times New Roman"/>
          <w:sz w:val="22"/>
          <w:szCs w:val="22"/>
        </w:rPr>
        <w:t>, that standard applies</w:t>
      </w:r>
      <w:r w:rsidRPr="006061AB">
        <w:rPr>
          <w:rFonts w:ascii="Times New Roman" w:hAnsi="Times New Roman"/>
          <w:sz w:val="22"/>
          <w:szCs w:val="22"/>
        </w:rPr>
        <w:t>.</w:t>
      </w:r>
    </w:p>
    <w:p w14:paraId="19CBEA0E" w14:textId="276275D5" w:rsidR="00F76723" w:rsidRPr="006061AB" w:rsidRDefault="00F76723"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5B0ED289" w14:textId="77777777" w:rsidR="005D7A2C" w:rsidRDefault="7E2CBF7C" w:rsidP="000637CA">
      <w:pPr>
        <w:pStyle w:val="ListParagraph"/>
        <w:widowControl/>
        <w:numPr>
          <w:ilvl w:val="0"/>
          <w:numId w:val="29"/>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Municipalities may set a maximum size for accessory dwelling </w:t>
      </w:r>
      <w:r w:rsidR="08F657FE" w:rsidRPr="006061AB">
        <w:rPr>
          <w:rFonts w:ascii="Times New Roman" w:hAnsi="Times New Roman"/>
          <w:sz w:val="22"/>
          <w:szCs w:val="22"/>
        </w:rPr>
        <w:t>units</w:t>
      </w:r>
      <w:r w:rsidR="339012B2" w:rsidRPr="006061AB">
        <w:rPr>
          <w:rFonts w:ascii="Times New Roman" w:hAnsi="Times New Roman"/>
          <w:sz w:val="22"/>
          <w:szCs w:val="22"/>
        </w:rPr>
        <w:t xml:space="preserve"> in local </w:t>
      </w:r>
      <w:r w:rsidR="00A8253C" w:rsidRPr="006061AB">
        <w:rPr>
          <w:rFonts w:ascii="Times New Roman" w:hAnsi="Times New Roman"/>
          <w:sz w:val="22"/>
          <w:szCs w:val="22"/>
        </w:rPr>
        <w:t>ordinances</w:t>
      </w:r>
      <w:r w:rsidR="08F61B35" w:rsidRPr="006061AB">
        <w:rPr>
          <w:rFonts w:ascii="Times New Roman" w:hAnsi="Times New Roman"/>
          <w:sz w:val="22"/>
          <w:szCs w:val="22"/>
        </w:rPr>
        <w:t xml:space="preserve">, </w:t>
      </w:r>
      <w:proofErr w:type="gramStart"/>
      <w:r w:rsidR="08F61B35" w:rsidRPr="006061AB">
        <w:rPr>
          <w:rFonts w:ascii="Times New Roman" w:hAnsi="Times New Roman"/>
          <w:sz w:val="22"/>
          <w:szCs w:val="22"/>
        </w:rPr>
        <w:t>as long as</w:t>
      </w:r>
      <w:proofErr w:type="gramEnd"/>
      <w:r w:rsidR="08F61B35" w:rsidRPr="006061AB">
        <w:rPr>
          <w:rFonts w:ascii="Times New Roman" w:hAnsi="Times New Roman"/>
          <w:sz w:val="22"/>
          <w:szCs w:val="22"/>
        </w:rPr>
        <w:t xml:space="preserve"> accessory dwelling units are not less than 190 square feet</w:t>
      </w:r>
      <w:r w:rsidR="339012B2" w:rsidRPr="006061AB">
        <w:rPr>
          <w:rFonts w:ascii="Times New Roman" w:hAnsi="Times New Roman"/>
          <w:sz w:val="22"/>
          <w:szCs w:val="22"/>
        </w:rPr>
        <w:t>.</w:t>
      </w:r>
    </w:p>
    <w:p w14:paraId="44B6DCC7" w14:textId="04A22269" w:rsidR="00F76723" w:rsidRPr="006061AB" w:rsidRDefault="00F76723" w:rsidP="00496C21">
      <w:pPr>
        <w:widowControl/>
        <w:tabs>
          <w:tab w:val="left" w:pos="720"/>
          <w:tab w:val="left" w:pos="1440"/>
          <w:tab w:val="left" w:pos="2160"/>
          <w:tab w:val="left" w:pos="2880"/>
          <w:tab w:val="left" w:pos="3600"/>
          <w:tab w:val="left" w:pos="4320"/>
        </w:tabs>
        <w:ind w:left="1440"/>
        <w:rPr>
          <w:rFonts w:ascii="Times New Roman" w:hAnsi="Times New Roman"/>
          <w:sz w:val="22"/>
          <w:szCs w:val="22"/>
        </w:rPr>
      </w:pPr>
    </w:p>
    <w:p w14:paraId="61085457" w14:textId="303A32C5" w:rsidR="00F76723" w:rsidRPr="006061AB" w:rsidRDefault="59386749" w:rsidP="000637CA">
      <w:pPr>
        <w:pStyle w:val="ListParagraph"/>
        <w:widowControl/>
        <w:numPr>
          <w:ilvl w:val="0"/>
          <w:numId w:val="25"/>
        </w:numPr>
        <w:tabs>
          <w:tab w:val="left" w:pos="720"/>
          <w:tab w:val="left" w:pos="1440"/>
          <w:tab w:val="left" w:pos="2160"/>
          <w:tab w:val="left" w:pos="2880"/>
          <w:tab w:val="left" w:pos="3600"/>
          <w:tab w:val="left" w:pos="4320"/>
        </w:tabs>
        <w:suppressAutoHyphens/>
        <w:ind w:firstLine="360"/>
        <w:rPr>
          <w:rFonts w:ascii="Times New Roman" w:hAnsi="Times New Roman"/>
          <w:sz w:val="22"/>
          <w:szCs w:val="22"/>
        </w:rPr>
      </w:pPr>
      <w:r w:rsidRPr="006061AB">
        <w:rPr>
          <w:rFonts w:ascii="Times New Roman" w:hAnsi="Times New Roman"/>
          <w:sz w:val="22"/>
          <w:szCs w:val="22"/>
        </w:rPr>
        <w:t>Water and Wastewater</w:t>
      </w:r>
    </w:p>
    <w:p w14:paraId="3B47DF19" w14:textId="2185B370" w:rsidR="5539809C" w:rsidRPr="006061AB" w:rsidRDefault="5539809C"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0AA776B5" w14:textId="77777777" w:rsidR="005D7A2C" w:rsidRDefault="25E664A3" w:rsidP="000637CA">
      <w:pPr>
        <w:widowControl/>
        <w:tabs>
          <w:tab w:val="left" w:pos="720"/>
          <w:tab w:val="left" w:pos="1440"/>
          <w:tab w:val="left" w:pos="2160"/>
          <w:tab w:val="left" w:pos="2880"/>
          <w:tab w:val="left" w:pos="3600"/>
          <w:tab w:val="left" w:pos="4320"/>
        </w:tabs>
        <w:ind w:left="2160"/>
        <w:rPr>
          <w:rFonts w:ascii="Times New Roman" w:hAnsi="Times New Roman"/>
          <w:sz w:val="22"/>
          <w:szCs w:val="22"/>
        </w:rPr>
      </w:pPr>
      <w:r w:rsidRPr="006061AB">
        <w:rPr>
          <w:rFonts w:ascii="Times New Roman" w:hAnsi="Times New Roman"/>
          <w:sz w:val="22"/>
          <w:szCs w:val="22"/>
        </w:rPr>
        <w:t>A muni</w:t>
      </w:r>
      <w:r w:rsidR="32FE0771" w:rsidRPr="006061AB">
        <w:rPr>
          <w:rFonts w:ascii="Times New Roman" w:hAnsi="Times New Roman"/>
          <w:sz w:val="22"/>
          <w:szCs w:val="22"/>
        </w:rPr>
        <w:t xml:space="preserve">cipality </w:t>
      </w:r>
      <w:r w:rsidR="2D24D906" w:rsidRPr="006061AB">
        <w:rPr>
          <w:rFonts w:ascii="Times New Roman" w:hAnsi="Times New Roman"/>
          <w:sz w:val="22"/>
          <w:szCs w:val="22"/>
        </w:rPr>
        <w:t>must require an owner of an a</w:t>
      </w:r>
      <w:r w:rsidR="3486FF7B" w:rsidRPr="006061AB">
        <w:rPr>
          <w:rFonts w:ascii="Times New Roman" w:hAnsi="Times New Roman"/>
          <w:sz w:val="22"/>
          <w:szCs w:val="22"/>
        </w:rPr>
        <w:t>ccessory dwelling unit</w:t>
      </w:r>
      <w:r w:rsidR="2D24D906" w:rsidRPr="006061AB">
        <w:rPr>
          <w:rFonts w:ascii="Times New Roman" w:hAnsi="Times New Roman"/>
          <w:sz w:val="22"/>
          <w:szCs w:val="22"/>
        </w:rPr>
        <w:t xml:space="preserve"> to provide written verification that </w:t>
      </w:r>
      <w:r w:rsidR="5EF341F3" w:rsidRPr="006061AB">
        <w:rPr>
          <w:rFonts w:ascii="Times New Roman" w:hAnsi="Times New Roman"/>
          <w:sz w:val="22"/>
          <w:szCs w:val="22"/>
        </w:rPr>
        <w:t>the proposed accessory dwelling</w:t>
      </w:r>
      <w:r w:rsidR="2D24D906" w:rsidRPr="006061AB">
        <w:rPr>
          <w:rFonts w:ascii="Times New Roman" w:hAnsi="Times New Roman"/>
          <w:sz w:val="22"/>
          <w:szCs w:val="22"/>
        </w:rPr>
        <w:t xml:space="preserve"> unit is</w:t>
      </w:r>
      <w:r w:rsidR="777F4616" w:rsidRPr="006061AB">
        <w:rPr>
          <w:rFonts w:ascii="Times New Roman" w:hAnsi="Times New Roman"/>
          <w:sz w:val="22"/>
          <w:szCs w:val="22"/>
        </w:rPr>
        <w:t xml:space="preserve"> to be</w:t>
      </w:r>
      <w:r w:rsidR="2D24D906" w:rsidRPr="006061AB">
        <w:rPr>
          <w:rFonts w:ascii="Times New Roman" w:hAnsi="Times New Roman"/>
          <w:sz w:val="22"/>
          <w:szCs w:val="22"/>
        </w:rPr>
        <w:t xml:space="preserve"> connected to adequate water and wastewater services prior to certification of the accessory dwelling unit for occupancy</w:t>
      </w:r>
      <w:r w:rsidR="6C3DEBEA" w:rsidRPr="006061AB">
        <w:rPr>
          <w:rFonts w:ascii="Times New Roman" w:hAnsi="Times New Roman"/>
          <w:sz w:val="22"/>
          <w:szCs w:val="22"/>
        </w:rPr>
        <w:t xml:space="preserve"> or similar type of approval process</w:t>
      </w:r>
      <w:r w:rsidR="2D24D906" w:rsidRPr="006061AB">
        <w:rPr>
          <w:rFonts w:ascii="Times New Roman" w:hAnsi="Times New Roman"/>
          <w:sz w:val="22"/>
          <w:szCs w:val="22"/>
        </w:rPr>
        <w:t>. Written verification must include the</w:t>
      </w:r>
      <w:r w:rsidR="00063EFA" w:rsidRPr="006061AB">
        <w:rPr>
          <w:rFonts w:ascii="Times New Roman" w:hAnsi="Times New Roman"/>
          <w:sz w:val="22"/>
          <w:szCs w:val="22"/>
        </w:rPr>
        <w:t xml:space="preserve"> </w:t>
      </w:r>
      <w:r w:rsidR="2D24D906" w:rsidRPr="006061AB">
        <w:rPr>
          <w:rFonts w:ascii="Times New Roman" w:hAnsi="Times New Roman"/>
          <w:sz w:val="22"/>
          <w:szCs w:val="22"/>
        </w:rPr>
        <w:t>following:</w:t>
      </w:r>
    </w:p>
    <w:p w14:paraId="5F63A065" w14:textId="62AFBB0B" w:rsidR="6CCC9D3F" w:rsidRPr="006061AB" w:rsidRDefault="6CCC9D3F" w:rsidP="00496C21">
      <w:pPr>
        <w:widowControl/>
        <w:tabs>
          <w:tab w:val="left" w:pos="720"/>
          <w:tab w:val="left" w:pos="1440"/>
          <w:tab w:val="left" w:pos="2160"/>
          <w:tab w:val="left" w:pos="2880"/>
          <w:tab w:val="left" w:pos="3600"/>
          <w:tab w:val="left" w:pos="4320"/>
        </w:tabs>
        <w:ind w:left="1080" w:hanging="720"/>
        <w:rPr>
          <w:rFonts w:ascii="Times New Roman" w:hAnsi="Times New Roman"/>
          <w:sz w:val="22"/>
          <w:szCs w:val="22"/>
        </w:rPr>
      </w:pPr>
    </w:p>
    <w:p w14:paraId="481708D4" w14:textId="535CE80E" w:rsidR="2D24D906" w:rsidRPr="006061AB" w:rsidRDefault="2D24D906" w:rsidP="000637CA">
      <w:pPr>
        <w:pStyle w:val="ListParagraph"/>
        <w:widowControl/>
        <w:numPr>
          <w:ilvl w:val="0"/>
          <w:numId w:val="3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If a</w:t>
      </w:r>
      <w:r w:rsidR="62322763" w:rsidRPr="006061AB">
        <w:rPr>
          <w:rFonts w:ascii="Times New Roman" w:hAnsi="Times New Roman"/>
          <w:sz w:val="22"/>
          <w:szCs w:val="22"/>
        </w:rPr>
        <w:t xml:space="preserve">n accessory dwelling unit </w:t>
      </w:r>
      <w:r w:rsidRPr="006061AB">
        <w:rPr>
          <w:rFonts w:ascii="Times New Roman" w:hAnsi="Times New Roman"/>
          <w:sz w:val="22"/>
          <w:szCs w:val="22"/>
        </w:rPr>
        <w:t xml:space="preserve">is connected to a public, special district or other comparable sewer system, proof of adequate service to support any </w:t>
      </w:r>
      <w:r w:rsidRPr="006061AB">
        <w:rPr>
          <w:rFonts w:ascii="Times New Roman" w:hAnsi="Times New Roman"/>
          <w:sz w:val="22"/>
          <w:szCs w:val="22"/>
        </w:rPr>
        <w:lastRenderedPageBreak/>
        <w:t>additional flow created by the unit and proof of payment for the connection to the sewer</w:t>
      </w:r>
      <w:r w:rsidR="00063EFA" w:rsidRPr="006061AB">
        <w:rPr>
          <w:rFonts w:ascii="Times New Roman" w:hAnsi="Times New Roman"/>
          <w:sz w:val="22"/>
          <w:szCs w:val="22"/>
        </w:rPr>
        <w:t xml:space="preserve"> </w:t>
      </w:r>
      <w:proofErr w:type="gramStart"/>
      <w:r w:rsidRPr="006061AB">
        <w:rPr>
          <w:rFonts w:ascii="Times New Roman" w:hAnsi="Times New Roman"/>
          <w:sz w:val="22"/>
          <w:szCs w:val="22"/>
        </w:rPr>
        <w:t>system;</w:t>
      </w:r>
      <w:proofErr w:type="gramEnd"/>
    </w:p>
    <w:p w14:paraId="75BB0BF4" w14:textId="1FC8EE84" w:rsidR="5539809C" w:rsidRPr="006061AB" w:rsidRDefault="5539809C"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37D37470" w14:textId="0BA806E2" w:rsidR="2D24D906" w:rsidRPr="006061AB" w:rsidRDefault="2D24D906" w:rsidP="000637CA">
      <w:pPr>
        <w:pStyle w:val="ListParagraph"/>
        <w:widowControl/>
        <w:numPr>
          <w:ilvl w:val="0"/>
          <w:numId w:val="3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If a</w:t>
      </w:r>
      <w:r w:rsidR="12972B79" w:rsidRPr="006061AB">
        <w:rPr>
          <w:rFonts w:ascii="Times New Roman" w:hAnsi="Times New Roman"/>
          <w:sz w:val="22"/>
          <w:szCs w:val="22"/>
        </w:rPr>
        <w:t xml:space="preserve">n accessory dwelling unit </w:t>
      </w:r>
      <w:r w:rsidRPr="006061AB">
        <w:rPr>
          <w:rFonts w:ascii="Times New Roman" w:hAnsi="Times New Roman"/>
          <w:sz w:val="22"/>
          <w:szCs w:val="22"/>
        </w:rPr>
        <w:t xml:space="preserve">is connected to a septic system, proof of adequate sewage disposal for subsurface wastewater. The septic system must be verified as adequate by a local plumbing inspector pursuant to 30-A M.R.S. </w:t>
      </w:r>
      <w:r w:rsidR="02ABF514" w:rsidRPr="006061AB">
        <w:rPr>
          <w:rFonts w:ascii="Times New Roman" w:hAnsi="Times New Roman"/>
          <w:sz w:val="22"/>
          <w:szCs w:val="22"/>
        </w:rPr>
        <w:t>§</w:t>
      </w:r>
      <w:r w:rsidRPr="006061AB">
        <w:rPr>
          <w:rFonts w:ascii="Times New Roman" w:hAnsi="Times New Roman"/>
          <w:sz w:val="22"/>
          <w:szCs w:val="22"/>
        </w:rPr>
        <w:t xml:space="preserve">4221. Plans for a subsurface wastewater disposal must be prepared by a licensed site evaluator in accordance with 10-144 C.M.R. </w:t>
      </w:r>
      <w:r w:rsidR="000637CA">
        <w:rPr>
          <w:rFonts w:ascii="Times New Roman" w:hAnsi="Times New Roman"/>
          <w:sz w:val="22"/>
          <w:szCs w:val="22"/>
        </w:rPr>
        <w:t>C</w:t>
      </w:r>
      <w:r w:rsidRPr="006061AB">
        <w:rPr>
          <w:rFonts w:ascii="Times New Roman" w:hAnsi="Times New Roman"/>
          <w:sz w:val="22"/>
          <w:szCs w:val="22"/>
        </w:rPr>
        <w:t xml:space="preserve">h. 241, </w:t>
      </w:r>
      <w:r w:rsidRPr="000637CA">
        <w:rPr>
          <w:rFonts w:ascii="Times New Roman" w:hAnsi="Times New Roman"/>
          <w:i/>
          <w:iCs/>
          <w:sz w:val="22"/>
          <w:szCs w:val="22"/>
        </w:rPr>
        <w:t xml:space="preserve">Subsurface Wastewater Disposal </w:t>
      </w:r>
      <w:proofErr w:type="gramStart"/>
      <w:r w:rsidRPr="000637CA">
        <w:rPr>
          <w:rFonts w:ascii="Times New Roman" w:hAnsi="Times New Roman"/>
          <w:i/>
          <w:iCs/>
          <w:sz w:val="22"/>
          <w:szCs w:val="22"/>
        </w:rPr>
        <w:t>Rules</w:t>
      </w:r>
      <w:r w:rsidR="00EC5725" w:rsidRPr="006061AB">
        <w:rPr>
          <w:rFonts w:ascii="Times New Roman" w:hAnsi="Times New Roman"/>
          <w:sz w:val="22"/>
          <w:szCs w:val="22"/>
        </w:rPr>
        <w:t>;</w:t>
      </w:r>
      <w:proofErr w:type="gramEnd"/>
    </w:p>
    <w:p w14:paraId="0ADD21BB" w14:textId="1EE0496A" w:rsidR="5539809C" w:rsidRPr="006061AB" w:rsidRDefault="5539809C" w:rsidP="000637CA">
      <w:pPr>
        <w:pStyle w:val="ListParagraph"/>
        <w:widowControl/>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p>
    <w:p w14:paraId="6AA9FF6A" w14:textId="77777777" w:rsidR="005D7A2C" w:rsidRDefault="2D24D906" w:rsidP="000637CA">
      <w:pPr>
        <w:pStyle w:val="ListParagraph"/>
        <w:widowControl/>
        <w:numPr>
          <w:ilvl w:val="0"/>
          <w:numId w:val="3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If </w:t>
      </w:r>
      <w:r w:rsidR="3E5412F5" w:rsidRPr="006061AB">
        <w:rPr>
          <w:rFonts w:ascii="Times New Roman" w:hAnsi="Times New Roman"/>
          <w:sz w:val="22"/>
          <w:szCs w:val="22"/>
        </w:rPr>
        <w:t xml:space="preserve">an accessory dwelling unit </w:t>
      </w:r>
      <w:r w:rsidRPr="006061AB">
        <w:rPr>
          <w:rFonts w:ascii="Times New Roman" w:hAnsi="Times New Roman"/>
          <w:sz w:val="22"/>
          <w:szCs w:val="22"/>
        </w:rPr>
        <w:t>is connected to a public, special district or other centrally managed water system, proof of adequate service to support any additional flow created by the unit, proof of payment for the connection and the volume and supply of water required for the unit; and</w:t>
      </w:r>
    </w:p>
    <w:p w14:paraId="4F3DF6C7" w14:textId="5581ABD5" w:rsidR="002E23DD" w:rsidRPr="006061AB" w:rsidRDefault="002E23DD" w:rsidP="000637CA">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74204E06" w14:textId="343BEF1E" w:rsidR="5539809C" w:rsidRPr="006061AB" w:rsidRDefault="002E23DD" w:rsidP="000637CA">
      <w:pPr>
        <w:pStyle w:val="ListParagraph"/>
        <w:widowControl/>
        <w:numPr>
          <w:ilvl w:val="0"/>
          <w:numId w:val="30"/>
        </w:numPr>
        <w:tabs>
          <w:tab w:val="left" w:pos="720"/>
          <w:tab w:val="left" w:pos="1440"/>
          <w:tab w:val="left" w:pos="2160"/>
          <w:tab w:val="left" w:pos="2880"/>
          <w:tab w:val="left" w:pos="3600"/>
          <w:tab w:val="left" w:pos="4320"/>
        </w:tabs>
        <w:suppressAutoHyphens/>
        <w:ind w:left="2880" w:hanging="720"/>
        <w:rPr>
          <w:rFonts w:ascii="Times New Roman" w:hAnsi="Times New Roman"/>
          <w:sz w:val="22"/>
          <w:szCs w:val="22"/>
        </w:rPr>
      </w:pPr>
      <w:r w:rsidRPr="006061AB">
        <w:rPr>
          <w:rFonts w:ascii="Times New Roman" w:hAnsi="Times New Roman"/>
          <w:sz w:val="22"/>
          <w:szCs w:val="22"/>
        </w:rPr>
        <w:t xml:space="preserve">If an accessory dwelling unit is connected to a well, proof of access to potable water, </w:t>
      </w:r>
      <w:r w:rsidR="12A6B5BC" w:rsidRPr="006061AB">
        <w:rPr>
          <w:rFonts w:ascii="Times New Roman" w:hAnsi="Times New Roman"/>
          <w:sz w:val="22"/>
          <w:szCs w:val="22"/>
        </w:rPr>
        <w:t xml:space="preserve">including the standards outlined in 01-672 C.M.R. </w:t>
      </w:r>
      <w:r w:rsidR="0068555E">
        <w:rPr>
          <w:rFonts w:ascii="Times New Roman" w:hAnsi="Times New Roman"/>
          <w:sz w:val="22"/>
          <w:szCs w:val="22"/>
        </w:rPr>
        <w:t>C</w:t>
      </w:r>
      <w:r w:rsidR="12A6B5BC" w:rsidRPr="006061AB">
        <w:rPr>
          <w:rFonts w:ascii="Times New Roman" w:hAnsi="Times New Roman"/>
          <w:sz w:val="22"/>
          <w:szCs w:val="22"/>
        </w:rPr>
        <w:t xml:space="preserve">h. 10 section 10.25(J), </w:t>
      </w:r>
      <w:r w:rsidR="12A6B5BC" w:rsidRPr="0068555E">
        <w:rPr>
          <w:rFonts w:ascii="Times New Roman" w:hAnsi="Times New Roman"/>
          <w:i/>
          <w:iCs/>
          <w:sz w:val="22"/>
          <w:szCs w:val="22"/>
        </w:rPr>
        <w:t>Land Use Districts and Standards</w:t>
      </w:r>
      <w:r w:rsidR="00144D3A" w:rsidRPr="006061AB">
        <w:rPr>
          <w:rFonts w:ascii="Times New Roman" w:hAnsi="Times New Roman"/>
          <w:sz w:val="22"/>
          <w:szCs w:val="22"/>
        </w:rPr>
        <w:t xml:space="preserve">. </w:t>
      </w:r>
      <w:r w:rsidR="2D24D906" w:rsidRPr="006061AB">
        <w:rPr>
          <w:rFonts w:ascii="Times New Roman" w:hAnsi="Times New Roman"/>
          <w:sz w:val="22"/>
          <w:szCs w:val="22"/>
        </w:rPr>
        <w:t>Any test of an existing well or proposed well must indicate that the water supply is potable and acceptable for domestic use.</w:t>
      </w:r>
    </w:p>
    <w:p w14:paraId="5AAA716F" w14:textId="1921E21E" w:rsidR="5E8A5427" w:rsidRPr="006061AB" w:rsidRDefault="5E8A5427" w:rsidP="00496C21">
      <w:pPr>
        <w:widowControl/>
        <w:tabs>
          <w:tab w:val="left" w:pos="720"/>
          <w:tab w:val="left" w:pos="1440"/>
          <w:tab w:val="left" w:pos="2160"/>
          <w:tab w:val="left" w:pos="2880"/>
          <w:tab w:val="left" w:pos="3600"/>
          <w:tab w:val="left" w:pos="4320"/>
        </w:tabs>
        <w:rPr>
          <w:rFonts w:ascii="Times New Roman" w:hAnsi="Times New Roman"/>
          <w:b/>
          <w:bCs/>
          <w:sz w:val="22"/>
          <w:szCs w:val="22"/>
        </w:rPr>
      </w:pPr>
    </w:p>
    <w:p w14:paraId="3A6F9D68" w14:textId="1EF34687" w:rsidR="397A8AF7" w:rsidRPr="006061AB" w:rsidRDefault="77E33762" w:rsidP="0068555E">
      <w:pPr>
        <w:pStyle w:val="ListParagraph"/>
        <w:widowControl/>
        <w:numPr>
          <w:ilvl w:val="0"/>
          <w:numId w:val="6"/>
        </w:numPr>
        <w:tabs>
          <w:tab w:val="left" w:pos="720"/>
          <w:tab w:val="left" w:pos="1440"/>
          <w:tab w:val="left" w:pos="2160"/>
          <w:tab w:val="left" w:pos="2880"/>
          <w:tab w:val="left" w:pos="3600"/>
          <w:tab w:val="left" w:pos="4320"/>
        </w:tabs>
        <w:ind w:firstLine="0"/>
        <w:rPr>
          <w:rFonts w:ascii="Times New Roman" w:hAnsi="Times New Roman"/>
          <w:b/>
          <w:bCs/>
          <w:sz w:val="22"/>
          <w:szCs w:val="22"/>
        </w:rPr>
      </w:pPr>
      <w:r w:rsidRPr="006061AB">
        <w:rPr>
          <w:rFonts w:ascii="Times New Roman" w:hAnsi="Times New Roman"/>
          <w:b/>
          <w:bCs/>
          <w:sz w:val="22"/>
          <w:szCs w:val="22"/>
        </w:rPr>
        <w:t>MUNICIPAL</w:t>
      </w:r>
      <w:r w:rsidR="0A3558B7" w:rsidRPr="006061AB">
        <w:rPr>
          <w:rFonts w:ascii="Times New Roman" w:hAnsi="Times New Roman"/>
          <w:b/>
          <w:bCs/>
          <w:sz w:val="22"/>
          <w:szCs w:val="22"/>
        </w:rPr>
        <w:t xml:space="preserve"> IMPLEMENTATION</w:t>
      </w:r>
    </w:p>
    <w:p w14:paraId="0F7CDA8D" w14:textId="161374B5" w:rsidR="397A8AF7" w:rsidRPr="006061AB" w:rsidRDefault="397A8AF7" w:rsidP="00496C21">
      <w:pPr>
        <w:widowControl/>
        <w:tabs>
          <w:tab w:val="left" w:pos="720"/>
          <w:tab w:val="left" w:pos="1440"/>
          <w:tab w:val="left" w:pos="2160"/>
          <w:tab w:val="left" w:pos="2880"/>
          <w:tab w:val="left" w:pos="3600"/>
          <w:tab w:val="left" w:pos="4320"/>
        </w:tabs>
        <w:rPr>
          <w:rFonts w:ascii="Times New Roman" w:hAnsi="Times New Roman"/>
          <w:sz w:val="22"/>
          <w:szCs w:val="22"/>
        </w:rPr>
      </w:pPr>
    </w:p>
    <w:p w14:paraId="3E563B27" w14:textId="77777777" w:rsidR="005D7A2C" w:rsidRDefault="4E91F3B2" w:rsidP="0068555E">
      <w:pPr>
        <w:widowControl/>
        <w:tabs>
          <w:tab w:val="left" w:pos="720"/>
          <w:tab w:val="left" w:pos="1440"/>
          <w:tab w:val="left" w:pos="2160"/>
          <w:tab w:val="left" w:pos="2880"/>
          <w:tab w:val="left" w:pos="3600"/>
          <w:tab w:val="left" w:pos="4320"/>
        </w:tabs>
        <w:ind w:left="720" w:firstLine="720"/>
        <w:rPr>
          <w:rFonts w:ascii="Times New Roman" w:hAnsi="Times New Roman"/>
          <w:sz w:val="22"/>
          <w:szCs w:val="22"/>
        </w:rPr>
      </w:pPr>
      <w:r w:rsidRPr="006061AB">
        <w:rPr>
          <w:rFonts w:ascii="Times New Roman" w:hAnsi="Times New Roman"/>
          <w:sz w:val="22"/>
          <w:szCs w:val="22"/>
        </w:rPr>
        <w:t>In adopting an or</w:t>
      </w:r>
      <w:r w:rsidR="43632BCA" w:rsidRPr="006061AB">
        <w:rPr>
          <w:rFonts w:ascii="Times New Roman" w:hAnsi="Times New Roman"/>
          <w:sz w:val="22"/>
          <w:szCs w:val="22"/>
        </w:rPr>
        <w:t xml:space="preserve">dinance under this </w:t>
      </w:r>
      <w:r w:rsidR="6072D7CA" w:rsidRPr="006061AB">
        <w:rPr>
          <w:rFonts w:ascii="Times New Roman" w:hAnsi="Times New Roman"/>
          <w:sz w:val="22"/>
          <w:szCs w:val="22"/>
        </w:rPr>
        <w:t>S</w:t>
      </w:r>
      <w:r w:rsidR="43632BCA" w:rsidRPr="006061AB">
        <w:rPr>
          <w:rFonts w:ascii="Times New Roman" w:hAnsi="Times New Roman"/>
          <w:sz w:val="22"/>
          <w:szCs w:val="22"/>
        </w:rPr>
        <w:t>ection, a municipality may:</w:t>
      </w:r>
    </w:p>
    <w:p w14:paraId="18438EE5" w14:textId="16B87B13" w:rsidR="397A8AF7" w:rsidRPr="006061AB" w:rsidRDefault="397A8AF7" w:rsidP="00496C21">
      <w:pPr>
        <w:pStyle w:val="ListParagraph"/>
        <w:widowControl/>
        <w:tabs>
          <w:tab w:val="left" w:pos="720"/>
          <w:tab w:val="left" w:pos="1440"/>
          <w:tab w:val="left" w:pos="2160"/>
          <w:tab w:val="left" w:pos="2880"/>
          <w:tab w:val="left" w:pos="3600"/>
          <w:tab w:val="left" w:pos="4320"/>
        </w:tabs>
        <w:suppressAutoHyphens/>
        <w:ind w:left="360"/>
        <w:rPr>
          <w:rFonts w:ascii="Times New Roman" w:hAnsi="Times New Roman"/>
          <w:sz w:val="22"/>
          <w:szCs w:val="22"/>
        </w:rPr>
      </w:pPr>
    </w:p>
    <w:p w14:paraId="58EB8B5C" w14:textId="0C8FFF18" w:rsidR="005D7A2C" w:rsidRDefault="43632BCA" w:rsidP="0068555E">
      <w:pPr>
        <w:pStyle w:val="ListParagraph"/>
        <w:widowControl/>
        <w:numPr>
          <w:ilvl w:val="0"/>
          <w:numId w:val="31"/>
        </w:numPr>
        <w:tabs>
          <w:tab w:val="left" w:pos="720"/>
          <w:tab w:val="left" w:pos="1440"/>
          <w:tab w:val="left" w:pos="2160"/>
          <w:tab w:val="left" w:pos="2880"/>
          <w:tab w:val="left" w:pos="3600"/>
          <w:tab w:val="left" w:pos="4320"/>
        </w:tabs>
        <w:suppressAutoHyphens/>
        <w:ind w:firstLine="360"/>
        <w:rPr>
          <w:rFonts w:ascii="Times New Roman" w:hAnsi="Times New Roman"/>
          <w:sz w:val="22"/>
          <w:szCs w:val="22"/>
        </w:rPr>
      </w:pPr>
      <w:r w:rsidRPr="5E218EA2">
        <w:rPr>
          <w:rFonts w:ascii="Times New Roman" w:hAnsi="Times New Roman"/>
          <w:sz w:val="22"/>
          <w:szCs w:val="22"/>
        </w:rPr>
        <w:t>Establish an application and permitting process for accessory dwelling units</w:t>
      </w:r>
      <w:ins w:id="210" w:author="Gove, Hilary" w:date="2023-06-26T13:43:00Z">
        <w:r w:rsidR="40BEED69" w:rsidRPr="5E218EA2">
          <w:rPr>
            <w:rFonts w:ascii="Times New Roman" w:hAnsi="Times New Roman"/>
            <w:sz w:val="22"/>
            <w:szCs w:val="22"/>
          </w:rPr>
          <w:t xml:space="preserve"> that </w:t>
        </w:r>
      </w:ins>
      <w:r>
        <w:tab/>
      </w:r>
      <w:r>
        <w:tab/>
      </w:r>
      <w:r w:rsidR="001906A2">
        <w:tab/>
      </w:r>
      <w:ins w:id="211" w:author="Gove, Hilary" w:date="2023-06-26T13:43:00Z">
        <w:r w:rsidR="40BEED69" w:rsidRPr="5E218EA2">
          <w:rPr>
            <w:rFonts w:ascii="Times New Roman" w:hAnsi="Times New Roman"/>
            <w:sz w:val="22"/>
            <w:szCs w:val="22"/>
          </w:rPr>
          <w:t>does not require planning board approval</w:t>
        </w:r>
      </w:ins>
      <w:del w:id="212" w:author="Gove, Hilary" w:date="2023-06-26T13:44:00Z">
        <w:r w:rsidRPr="5E218EA2" w:rsidDel="43632BCA">
          <w:rPr>
            <w:rFonts w:ascii="Times New Roman" w:hAnsi="Times New Roman"/>
            <w:sz w:val="22"/>
            <w:szCs w:val="22"/>
          </w:rPr>
          <w:delText>;</w:delText>
        </w:r>
      </w:del>
    </w:p>
    <w:p w14:paraId="1C12015E" w14:textId="0D282A4D" w:rsidR="397A8AF7" w:rsidRPr="006061AB" w:rsidRDefault="397A8AF7" w:rsidP="00496C21">
      <w:pPr>
        <w:pStyle w:val="ListParagraph"/>
        <w:widowControl/>
        <w:tabs>
          <w:tab w:val="left" w:pos="720"/>
          <w:tab w:val="left" w:pos="1440"/>
          <w:tab w:val="left" w:pos="2160"/>
          <w:tab w:val="left" w:pos="2880"/>
          <w:tab w:val="left" w:pos="3600"/>
          <w:tab w:val="left" w:pos="4320"/>
        </w:tabs>
        <w:suppressAutoHyphens/>
        <w:ind w:left="1080"/>
        <w:rPr>
          <w:rFonts w:ascii="Times New Roman" w:hAnsi="Times New Roman"/>
          <w:sz w:val="22"/>
          <w:szCs w:val="22"/>
        </w:rPr>
      </w:pPr>
    </w:p>
    <w:p w14:paraId="575C49C8" w14:textId="77777777" w:rsidR="005D7A2C" w:rsidRDefault="43632BCA" w:rsidP="0068555E">
      <w:pPr>
        <w:pStyle w:val="ListParagraph"/>
        <w:widowControl/>
        <w:numPr>
          <w:ilvl w:val="0"/>
          <w:numId w:val="31"/>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 xml:space="preserve">Impose fines for violations of building, </w:t>
      </w:r>
      <w:proofErr w:type="gramStart"/>
      <w:r w:rsidRPr="006061AB">
        <w:rPr>
          <w:rFonts w:ascii="Times New Roman" w:hAnsi="Times New Roman"/>
          <w:sz w:val="22"/>
          <w:szCs w:val="22"/>
        </w:rPr>
        <w:t>zoning</w:t>
      </w:r>
      <w:proofErr w:type="gramEnd"/>
      <w:r w:rsidRPr="006061AB">
        <w:rPr>
          <w:rFonts w:ascii="Times New Roman" w:hAnsi="Times New Roman"/>
          <w:sz w:val="22"/>
          <w:szCs w:val="22"/>
        </w:rPr>
        <w:t xml:space="preserve"> and utility requirements for accessory dwelling units; and</w:t>
      </w:r>
    </w:p>
    <w:p w14:paraId="1E5501D3" w14:textId="5F4E3BE3" w:rsidR="005072BC" w:rsidRPr="006061AB" w:rsidRDefault="005072BC" w:rsidP="00496C21">
      <w:pPr>
        <w:pStyle w:val="ListParagraph"/>
        <w:rPr>
          <w:rFonts w:ascii="Times New Roman" w:hAnsi="Times New Roman"/>
          <w:sz w:val="22"/>
          <w:szCs w:val="22"/>
        </w:rPr>
      </w:pPr>
    </w:p>
    <w:p w14:paraId="7F960DB7" w14:textId="4698A9EC" w:rsidR="005072BC" w:rsidRPr="006061AB" w:rsidRDefault="43632BCA" w:rsidP="0068555E">
      <w:pPr>
        <w:pStyle w:val="ListParagraph"/>
        <w:widowControl/>
        <w:numPr>
          <w:ilvl w:val="0"/>
          <w:numId w:val="31"/>
        </w:numPr>
        <w:tabs>
          <w:tab w:val="left" w:pos="720"/>
          <w:tab w:val="left" w:pos="1440"/>
          <w:tab w:val="left" w:pos="2160"/>
          <w:tab w:val="left" w:pos="2880"/>
          <w:tab w:val="left" w:pos="3600"/>
          <w:tab w:val="left" w:pos="4320"/>
        </w:tabs>
        <w:suppressAutoHyphens/>
        <w:ind w:left="2160" w:hanging="720"/>
        <w:rPr>
          <w:rFonts w:ascii="Times New Roman" w:hAnsi="Times New Roman"/>
          <w:sz w:val="22"/>
          <w:szCs w:val="22"/>
        </w:rPr>
      </w:pPr>
      <w:r w:rsidRPr="006061AB">
        <w:rPr>
          <w:rFonts w:ascii="Times New Roman" w:hAnsi="Times New Roman"/>
          <w:sz w:val="22"/>
          <w:szCs w:val="22"/>
        </w:rPr>
        <w:t xml:space="preserve">Establish alternative criteria that are less restrictive than the above criteria in </w:t>
      </w:r>
      <w:r w:rsidR="04704D3F" w:rsidRPr="006061AB">
        <w:rPr>
          <w:rFonts w:ascii="Times New Roman" w:hAnsi="Times New Roman"/>
          <w:sz w:val="22"/>
          <w:szCs w:val="22"/>
        </w:rPr>
        <w:t>S</w:t>
      </w:r>
      <w:r w:rsidRPr="006061AB">
        <w:rPr>
          <w:rFonts w:ascii="Times New Roman" w:hAnsi="Times New Roman"/>
          <w:sz w:val="22"/>
          <w:szCs w:val="22"/>
        </w:rPr>
        <w:t xml:space="preserve">ection </w:t>
      </w:r>
      <w:r w:rsidR="669DB813" w:rsidRPr="006061AB">
        <w:rPr>
          <w:rFonts w:ascii="Times New Roman" w:hAnsi="Times New Roman"/>
          <w:sz w:val="22"/>
          <w:szCs w:val="22"/>
        </w:rPr>
        <w:t>4</w:t>
      </w:r>
      <w:r w:rsidRPr="006061AB">
        <w:rPr>
          <w:rFonts w:ascii="Times New Roman" w:hAnsi="Times New Roman"/>
          <w:sz w:val="22"/>
          <w:szCs w:val="22"/>
        </w:rPr>
        <w:t xml:space="preserve"> for the approval of an accessory dwelling</w:t>
      </w:r>
      <w:r w:rsidR="70FC4601" w:rsidRPr="006061AB">
        <w:rPr>
          <w:rFonts w:ascii="Times New Roman" w:hAnsi="Times New Roman"/>
          <w:sz w:val="22"/>
          <w:szCs w:val="22"/>
        </w:rPr>
        <w:t xml:space="preserve"> unit only in circumstances in which the municipality would be able to provide a va</w:t>
      </w:r>
      <w:r w:rsidR="01AA86D8" w:rsidRPr="006061AB">
        <w:rPr>
          <w:rFonts w:ascii="Times New Roman" w:hAnsi="Times New Roman"/>
          <w:sz w:val="22"/>
          <w:szCs w:val="22"/>
        </w:rPr>
        <w:t>riance</w:t>
      </w:r>
      <w:r w:rsidR="70FC4601" w:rsidRPr="006061AB">
        <w:rPr>
          <w:rFonts w:ascii="Times New Roman" w:hAnsi="Times New Roman"/>
          <w:sz w:val="22"/>
          <w:szCs w:val="22"/>
        </w:rPr>
        <w:t xml:space="preserve"> </w:t>
      </w:r>
      <w:r w:rsidR="005072BC" w:rsidRPr="006061AB">
        <w:rPr>
          <w:rFonts w:ascii="Times New Roman" w:hAnsi="Times New Roman"/>
          <w:sz w:val="22"/>
          <w:szCs w:val="22"/>
        </w:rPr>
        <w:t>pursuant to 30-A M.R.S. §4353(4)(A), (B), or (C).</w:t>
      </w:r>
    </w:p>
    <w:p w14:paraId="36C2015C" w14:textId="19D98A24" w:rsidR="5E8A5427" w:rsidRPr="006061AB" w:rsidRDefault="5E8A5427" w:rsidP="00496C21">
      <w:pPr>
        <w:pStyle w:val="ListParagraph"/>
        <w:widowControl/>
        <w:tabs>
          <w:tab w:val="left" w:pos="720"/>
          <w:tab w:val="left" w:pos="1440"/>
          <w:tab w:val="left" w:pos="2160"/>
          <w:tab w:val="left" w:pos="2880"/>
          <w:tab w:val="left" w:pos="3600"/>
          <w:tab w:val="left" w:pos="4320"/>
        </w:tabs>
        <w:suppressAutoHyphens/>
        <w:ind w:left="360"/>
        <w:rPr>
          <w:rFonts w:ascii="Times New Roman" w:hAnsi="Times New Roman"/>
          <w:sz w:val="22"/>
          <w:szCs w:val="22"/>
        </w:rPr>
      </w:pPr>
    </w:p>
    <w:p w14:paraId="3F0324D6" w14:textId="60CB36D7" w:rsidR="5E8A5427" w:rsidRPr="006061AB" w:rsidRDefault="0A3558B7" w:rsidP="0068555E">
      <w:pPr>
        <w:pStyle w:val="ListParagraph"/>
        <w:widowControl/>
        <w:numPr>
          <w:ilvl w:val="0"/>
          <w:numId w:val="6"/>
        </w:numPr>
        <w:tabs>
          <w:tab w:val="left" w:pos="720"/>
          <w:tab w:val="left" w:pos="1440"/>
          <w:tab w:val="left" w:pos="2160"/>
          <w:tab w:val="left" w:pos="2880"/>
          <w:tab w:val="left" w:pos="3600"/>
          <w:tab w:val="left" w:pos="4320"/>
        </w:tabs>
        <w:ind w:firstLine="0"/>
        <w:rPr>
          <w:rFonts w:ascii="Times New Roman" w:hAnsi="Times New Roman"/>
          <w:b/>
          <w:bCs/>
          <w:sz w:val="22"/>
          <w:szCs w:val="22"/>
        </w:rPr>
      </w:pPr>
      <w:r w:rsidRPr="006061AB">
        <w:rPr>
          <w:rFonts w:ascii="Times New Roman" w:hAnsi="Times New Roman"/>
          <w:b/>
          <w:bCs/>
          <w:sz w:val="22"/>
          <w:szCs w:val="22"/>
        </w:rPr>
        <w:t>RATE OF GROWTH ORDINANCE</w:t>
      </w:r>
    </w:p>
    <w:p w14:paraId="6F03BAE2" w14:textId="77777777" w:rsidR="000E462D" w:rsidRPr="006061AB" w:rsidRDefault="000E462D" w:rsidP="00496C21">
      <w:pPr>
        <w:pStyle w:val="ListParagraph"/>
        <w:widowControl/>
        <w:tabs>
          <w:tab w:val="left" w:pos="720"/>
          <w:tab w:val="left" w:pos="1440"/>
          <w:tab w:val="left" w:pos="2160"/>
          <w:tab w:val="left" w:pos="2880"/>
          <w:tab w:val="left" w:pos="3600"/>
          <w:tab w:val="left" w:pos="4320"/>
        </w:tabs>
        <w:rPr>
          <w:rFonts w:ascii="Times New Roman" w:hAnsi="Times New Roman"/>
          <w:b/>
          <w:bCs/>
          <w:sz w:val="22"/>
          <w:szCs w:val="22"/>
        </w:rPr>
      </w:pPr>
    </w:p>
    <w:p w14:paraId="2A7D73A5" w14:textId="06CF7C65" w:rsidR="5E8A5427" w:rsidRDefault="6342A6E6" w:rsidP="0068555E">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6061AB">
        <w:rPr>
          <w:rFonts w:ascii="Times New Roman" w:hAnsi="Times New Roman"/>
          <w:sz w:val="22"/>
          <w:szCs w:val="22"/>
        </w:rPr>
        <w:t>A permit issued by a municipality for an accessory dwelling unit does not count as a permit issued toward a municipality’s rate of growth ordinance pursuant to 30-A M.R.S.</w:t>
      </w:r>
      <w:r w:rsidR="00FF7A62" w:rsidRPr="006061AB">
        <w:rPr>
          <w:rFonts w:ascii="Times New Roman" w:hAnsi="Times New Roman"/>
          <w:sz w:val="22"/>
          <w:szCs w:val="22"/>
        </w:rPr>
        <w:t xml:space="preserve"> </w:t>
      </w:r>
      <w:r w:rsidR="6C7D19BE" w:rsidRPr="006061AB">
        <w:rPr>
          <w:rFonts w:ascii="Times New Roman" w:hAnsi="Times New Roman"/>
          <w:sz w:val="22"/>
          <w:szCs w:val="22"/>
        </w:rPr>
        <w:t>§</w:t>
      </w:r>
      <w:r w:rsidRPr="006061AB">
        <w:rPr>
          <w:rFonts w:ascii="Times New Roman" w:hAnsi="Times New Roman"/>
          <w:sz w:val="22"/>
          <w:szCs w:val="22"/>
        </w:rPr>
        <w:t>4360.</w:t>
      </w:r>
    </w:p>
    <w:p w14:paraId="326C886D" w14:textId="77777777" w:rsidR="0068555E" w:rsidRPr="006061AB" w:rsidRDefault="0068555E" w:rsidP="0068555E">
      <w:pPr>
        <w:widowControl/>
        <w:pBdr>
          <w:bottom w:val="single" w:sz="4" w:space="1" w:color="auto"/>
        </w:pBdr>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2F13F243" w14:textId="7DAA027C" w:rsidR="5E8A5427" w:rsidRDefault="5E8A5427" w:rsidP="00496C2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E2E5A2F" w14:textId="77777777" w:rsidR="0068555E" w:rsidRPr="006061AB" w:rsidRDefault="0068555E" w:rsidP="00496C2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06A46442" w14:textId="77777777" w:rsidR="005D7A2C" w:rsidRDefault="3796C88D"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sidRPr="03665EC9">
        <w:rPr>
          <w:rFonts w:ascii="Times New Roman" w:hAnsi="Times New Roman"/>
          <w:sz w:val="22"/>
          <w:szCs w:val="22"/>
        </w:rPr>
        <w:t>S</w:t>
      </w:r>
      <w:r w:rsidR="14F085DB" w:rsidRPr="03665EC9">
        <w:rPr>
          <w:rFonts w:ascii="Times New Roman" w:hAnsi="Times New Roman"/>
          <w:sz w:val="22"/>
          <w:szCs w:val="22"/>
        </w:rPr>
        <w:t>TATUTORY AUTHORITY</w:t>
      </w:r>
      <w:r w:rsidRPr="03665EC9">
        <w:rPr>
          <w:rFonts w:ascii="Times New Roman" w:hAnsi="Times New Roman"/>
          <w:sz w:val="22"/>
          <w:szCs w:val="22"/>
        </w:rPr>
        <w:t>:</w:t>
      </w:r>
    </w:p>
    <w:p w14:paraId="064FF239" w14:textId="760A05DC" w:rsidR="03665EC9" w:rsidRDefault="03665EC9" w:rsidP="03665EC9">
      <w:pPr>
        <w:widowControl/>
        <w:tabs>
          <w:tab w:val="left" w:pos="720"/>
          <w:tab w:val="left" w:pos="1440"/>
          <w:tab w:val="left" w:pos="2160"/>
          <w:tab w:val="left" w:pos="2880"/>
          <w:tab w:val="left" w:pos="3600"/>
          <w:tab w:val="left" w:pos="4320"/>
        </w:tabs>
        <w:rPr>
          <w:ins w:id="213" w:author="Gove, Hilary" w:date="2023-06-22T19:38:00Z"/>
          <w:rFonts w:ascii="Times New Roman" w:hAnsi="Times New Roman"/>
          <w:sz w:val="22"/>
          <w:szCs w:val="22"/>
        </w:rPr>
      </w:pPr>
    </w:p>
    <w:p w14:paraId="7F024308" w14:textId="2A7629BD" w:rsidR="005D7A2C" w:rsidRDefault="783F851F" w:rsidP="03665EC9">
      <w:pPr>
        <w:widowControl/>
        <w:tabs>
          <w:tab w:val="left" w:pos="720"/>
          <w:tab w:val="left" w:pos="1440"/>
          <w:tab w:val="left" w:pos="2160"/>
          <w:tab w:val="left" w:pos="2880"/>
          <w:tab w:val="left" w:pos="3600"/>
          <w:tab w:val="left" w:pos="4320"/>
        </w:tabs>
        <w:rPr>
          <w:ins w:id="214" w:author="Gove, Hilary" w:date="2023-06-12T10:40:00Z"/>
          <w:rFonts w:ascii="Times New Roman" w:hAnsi="Times New Roman"/>
          <w:sz w:val="22"/>
          <w:szCs w:val="22"/>
        </w:rPr>
      </w:pPr>
      <w:r w:rsidRPr="0206AD64">
        <w:rPr>
          <w:rFonts w:ascii="Times New Roman" w:hAnsi="Times New Roman"/>
          <w:sz w:val="22"/>
          <w:szCs w:val="22"/>
        </w:rPr>
        <w:t xml:space="preserve">PL 2021 </w:t>
      </w:r>
      <w:r w:rsidR="00886C38" w:rsidRPr="0206AD64">
        <w:rPr>
          <w:rFonts w:ascii="Times New Roman" w:hAnsi="Times New Roman"/>
          <w:sz w:val="22"/>
          <w:szCs w:val="22"/>
        </w:rPr>
        <w:t>C</w:t>
      </w:r>
      <w:r w:rsidRPr="0206AD64">
        <w:rPr>
          <w:rFonts w:ascii="Times New Roman" w:hAnsi="Times New Roman"/>
          <w:sz w:val="22"/>
          <w:szCs w:val="22"/>
        </w:rPr>
        <w:t xml:space="preserve">h. </w:t>
      </w:r>
      <w:r w:rsidR="2AD59DD0" w:rsidRPr="0206AD64">
        <w:rPr>
          <w:rFonts w:ascii="Times New Roman" w:hAnsi="Times New Roman"/>
          <w:sz w:val="22"/>
          <w:szCs w:val="22"/>
        </w:rPr>
        <w:t>672</w:t>
      </w:r>
      <w:ins w:id="215" w:author="Gove, Hilary" w:date="2023-06-22T19:38:00Z">
        <w:r w:rsidR="3A3BAB67" w:rsidRPr="0206AD64">
          <w:rPr>
            <w:rFonts w:ascii="Times New Roman" w:hAnsi="Times New Roman"/>
            <w:sz w:val="22"/>
            <w:szCs w:val="22"/>
          </w:rPr>
          <w:t>,</w:t>
        </w:r>
      </w:ins>
      <w:ins w:id="216" w:author="Gove, Hilary" w:date="2023-06-12T10:42:00Z">
        <w:r w:rsidR="00512475" w:rsidRPr="0206AD64">
          <w:rPr>
            <w:rFonts w:ascii="Times New Roman" w:hAnsi="Times New Roman"/>
            <w:sz w:val="22"/>
            <w:szCs w:val="22"/>
          </w:rPr>
          <w:t xml:space="preserve"> </w:t>
        </w:r>
      </w:ins>
      <w:ins w:id="217" w:author="Gove, Hilary" w:date="2023-06-22T15:29:00Z">
        <w:r w:rsidR="00912915" w:rsidRPr="0206AD64">
          <w:rPr>
            <w:rFonts w:ascii="Times New Roman" w:hAnsi="Times New Roman"/>
            <w:sz w:val="22"/>
            <w:szCs w:val="22"/>
          </w:rPr>
          <w:t>P</w:t>
        </w:r>
      </w:ins>
      <w:ins w:id="218" w:author="Gove, Hilary" w:date="2023-06-12T10:42:00Z">
        <w:r w:rsidR="00512475" w:rsidRPr="0206AD64">
          <w:rPr>
            <w:rFonts w:ascii="Times New Roman" w:hAnsi="Times New Roman"/>
            <w:sz w:val="22"/>
            <w:szCs w:val="22"/>
          </w:rPr>
          <w:t>L 202</w:t>
        </w:r>
      </w:ins>
      <w:ins w:id="219" w:author="Gove, Hilary" w:date="2023-06-22T15:28:00Z">
        <w:r w:rsidR="009C2C46" w:rsidRPr="0206AD64">
          <w:rPr>
            <w:rFonts w:ascii="Times New Roman" w:hAnsi="Times New Roman"/>
            <w:sz w:val="22"/>
            <w:szCs w:val="22"/>
          </w:rPr>
          <w:t>3</w:t>
        </w:r>
      </w:ins>
      <w:ins w:id="220" w:author="Gove, Hilary" w:date="2023-06-12T10:42:00Z">
        <w:r w:rsidR="00512475" w:rsidRPr="0206AD64">
          <w:rPr>
            <w:rFonts w:ascii="Times New Roman" w:hAnsi="Times New Roman"/>
            <w:sz w:val="22"/>
            <w:szCs w:val="22"/>
          </w:rPr>
          <w:t xml:space="preserve"> Ch. </w:t>
        </w:r>
      </w:ins>
      <w:ins w:id="221" w:author="Gove, Hilary" w:date="2023-06-22T15:28:00Z">
        <w:r w:rsidR="00357143" w:rsidRPr="0206AD64">
          <w:rPr>
            <w:rFonts w:ascii="Times New Roman" w:hAnsi="Times New Roman"/>
            <w:sz w:val="22"/>
            <w:szCs w:val="22"/>
          </w:rPr>
          <w:t>192</w:t>
        </w:r>
      </w:ins>
      <w:ins w:id="222" w:author="Gove, Hilary" w:date="2023-06-12T10:42:00Z">
        <w:r w:rsidR="00512475" w:rsidRPr="0206AD64">
          <w:rPr>
            <w:rFonts w:ascii="Times New Roman" w:hAnsi="Times New Roman"/>
            <w:sz w:val="22"/>
            <w:szCs w:val="22"/>
          </w:rPr>
          <w:t>,</w:t>
        </w:r>
      </w:ins>
      <w:ins w:id="223" w:author="Gove, Hilary" w:date="2023-06-22T19:38:00Z">
        <w:r w:rsidR="4620EBEA" w:rsidRPr="0206AD64">
          <w:rPr>
            <w:rFonts w:ascii="Times New Roman" w:hAnsi="Times New Roman"/>
            <w:sz w:val="22"/>
            <w:szCs w:val="22"/>
          </w:rPr>
          <w:t xml:space="preserve"> and PL 2023, </w:t>
        </w:r>
        <w:proofErr w:type="spellStart"/>
        <w:r w:rsidR="4620EBEA" w:rsidRPr="006C6584">
          <w:rPr>
            <w:rFonts w:ascii="Times New Roman" w:hAnsi="Times New Roman"/>
            <w:sz w:val="22"/>
            <w:szCs w:val="22"/>
          </w:rPr>
          <w:t>ch.</w:t>
        </w:r>
        <w:proofErr w:type="spellEnd"/>
        <w:r w:rsidR="4620EBEA" w:rsidRPr="006C6584">
          <w:rPr>
            <w:rFonts w:ascii="Times New Roman" w:hAnsi="Times New Roman"/>
            <w:sz w:val="22"/>
            <w:szCs w:val="22"/>
          </w:rPr>
          <w:t xml:space="preserve"> </w:t>
        </w:r>
      </w:ins>
      <w:ins w:id="224" w:author="Gove, Hilary" w:date="2023-06-26T13:42:00Z">
        <w:r w:rsidR="3A585705" w:rsidRPr="006C6584">
          <w:rPr>
            <w:rFonts w:ascii="Times New Roman" w:hAnsi="Times New Roman"/>
            <w:sz w:val="22"/>
            <w:szCs w:val="22"/>
          </w:rPr>
          <w:t>264</w:t>
        </w:r>
      </w:ins>
      <w:ins w:id="225" w:author="Gove, Hilary" w:date="2023-06-26T13:43:00Z">
        <w:r w:rsidR="3A585705" w:rsidRPr="0206AD64">
          <w:rPr>
            <w:rFonts w:ascii="Times New Roman" w:hAnsi="Times New Roman"/>
            <w:sz w:val="22"/>
            <w:szCs w:val="22"/>
          </w:rPr>
          <w:t>,</w:t>
        </w:r>
      </w:ins>
      <w:ins w:id="226" w:author="Gove, Hilary" w:date="2023-06-12T10:42:00Z">
        <w:r w:rsidR="00512475" w:rsidRPr="0206AD64">
          <w:rPr>
            <w:rFonts w:ascii="Times New Roman" w:hAnsi="Times New Roman"/>
            <w:sz w:val="22"/>
            <w:szCs w:val="22"/>
          </w:rPr>
          <w:t xml:space="preserve"> </w:t>
        </w:r>
      </w:ins>
      <w:r w:rsidR="00A64A92" w:rsidRPr="0206AD64">
        <w:rPr>
          <w:rFonts w:ascii="Times New Roman" w:hAnsi="Times New Roman"/>
          <w:sz w:val="22"/>
          <w:szCs w:val="22"/>
        </w:rPr>
        <w:t xml:space="preserve">codified at </w:t>
      </w:r>
      <w:r w:rsidR="0072324D" w:rsidRPr="0206AD64">
        <w:rPr>
          <w:rFonts w:ascii="Times New Roman" w:hAnsi="Times New Roman"/>
          <w:sz w:val="22"/>
          <w:szCs w:val="22"/>
        </w:rPr>
        <w:t>30-A M.R.S. §§ 4364, 4364-A, 4364-B.</w:t>
      </w:r>
    </w:p>
    <w:p w14:paraId="636B30A2" w14:textId="77777777" w:rsidR="00512475" w:rsidRDefault="00512475" w:rsidP="006061AB">
      <w:pPr>
        <w:widowControl/>
        <w:tabs>
          <w:tab w:val="left" w:pos="720"/>
          <w:tab w:val="left" w:pos="1440"/>
          <w:tab w:val="left" w:pos="2160"/>
          <w:tab w:val="left" w:pos="2880"/>
          <w:tab w:val="left" w:pos="3600"/>
          <w:tab w:val="left" w:pos="4320"/>
        </w:tabs>
        <w:rPr>
          <w:rFonts w:ascii="Times New Roman" w:hAnsi="Times New Roman"/>
          <w:sz w:val="22"/>
          <w:szCs w:val="22"/>
        </w:rPr>
      </w:pPr>
    </w:p>
    <w:p w14:paraId="7C8C9C09" w14:textId="6BA6F497" w:rsidR="00ED662E" w:rsidRPr="00886C38" w:rsidRDefault="00ED662E" w:rsidP="006061AB">
      <w:pPr>
        <w:widowControl/>
        <w:tabs>
          <w:tab w:val="left" w:pos="7983"/>
        </w:tabs>
        <w:rPr>
          <w:rFonts w:ascii="Times New Roman" w:hAnsi="Times New Roman"/>
          <w:sz w:val="22"/>
          <w:szCs w:val="22"/>
        </w:rPr>
      </w:pPr>
    </w:p>
    <w:p w14:paraId="7272BDE2" w14:textId="5468173C" w:rsidR="63B8DEE9" w:rsidRPr="00886C38" w:rsidRDefault="3796C88D" w:rsidP="006061AB">
      <w:pPr>
        <w:widowControl/>
        <w:tabs>
          <w:tab w:val="left" w:pos="720"/>
          <w:tab w:val="left" w:pos="1440"/>
          <w:tab w:val="left" w:pos="2160"/>
          <w:tab w:val="left" w:pos="2880"/>
          <w:tab w:val="left" w:pos="3600"/>
          <w:tab w:val="left" w:pos="4320"/>
        </w:tabs>
        <w:rPr>
          <w:rFonts w:ascii="Times New Roman" w:hAnsi="Times New Roman"/>
          <w:sz w:val="22"/>
          <w:szCs w:val="22"/>
        </w:rPr>
      </w:pPr>
      <w:r w:rsidRPr="00886C38">
        <w:rPr>
          <w:rFonts w:ascii="Times New Roman" w:hAnsi="Times New Roman"/>
          <w:sz w:val="22"/>
          <w:szCs w:val="22"/>
        </w:rPr>
        <w:t>E</w:t>
      </w:r>
      <w:r w:rsidR="6169E39D" w:rsidRPr="00886C38">
        <w:rPr>
          <w:rFonts w:ascii="Times New Roman" w:hAnsi="Times New Roman"/>
          <w:sz w:val="22"/>
          <w:szCs w:val="22"/>
        </w:rPr>
        <w:t>FFECTIVE DATE:</w:t>
      </w:r>
    </w:p>
    <w:p w14:paraId="38503722" w14:textId="1639B22E" w:rsidR="0068555E" w:rsidRDefault="0068555E" w:rsidP="006061AB">
      <w:pPr>
        <w:widowControl/>
        <w:tabs>
          <w:tab w:val="left" w:pos="720"/>
          <w:tab w:val="left" w:pos="1440"/>
          <w:tab w:val="left" w:pos="2160"/>
          <w:tab w:val="left" w:pos="2880"/>
          <w:tab w:val="left" w:pos="3600"/>
          <w:tab w:val="left" w:pos="4320"/>
        </w:tabs>
        <w:rPr>
          <w:ins w:id="227" w:author="Gove, Hilary" w:date="2023-06-12T10:41:00Z"/>
          <w:rFonts w:ascii="Times New Roman" w:hAnsi="Times New Roman"/>
          <w:sz w:val="22"/>
          <w:szCs w:val="22"/>
        </w:rPr>
      </w:pPr>
      <w:r w:rsidRPr="00886C38">
        <w:rPr>
          <w:rFonts w:ascii="Times New Roman" w:hAnsi="Times New Roman"/>
          <w:sz w:val="22"/>
          <w:szCs w:val="22"/>
        </w:rPr>
        <w:lastRenderedPageBreak/>
        <w:tab/>
        <w:t>April 18, 2023 – filing 2023-056</w:t>
      </w:r>
    </w:p>
    <w:p w14:paraId="3E755D50" w14:textId="1C783F2F" w:rsidR="00512475" w:rsidRDefault="00512475" w:rsidP="006061AB">
      <w:pPr>
        <w:widowControl/>
        <w:tabs>
          <w:tab w:val="left" w:pos="720"/>
          <w:tab w:val="left" w:pos="1440"/>
          <w:tab w:val="left" w:pos="2160"/>
          <w:tab w:val="left" w:pos="2880"/>
          <w:tab w:val="left" w:pos="3600"/>
          <w:tab w:val="left" w:pos="4320"/>
        </w:tabs>
        <w:rPr>
          <w:ins w:id="228" w:author="Gove, Hilary" w:date="2023-06-12T10:41:00Z"/>
          <w:rFonts w:ascii="Times New Roman" w:hAnsi="Times New Roman"/>
          <w:sz w:val="22"/>
          <w:szCs w:val="22"/>
        </w:rPr>
      </w:pPr>
    </w:p>
    <w:p w14:paraId="4C1C9E07" w14:textId="2AFDC32C" w:rsidR="00512475" w:rsidRDefault="00512475" w:rsidP="006061AB">
      <w:pPr>
        <w:widowControl/>
        <w:tabs>
          <w:tab w:val="left" w:pos="720"/>
          <w:tab w:val="left" w:pos="1440"/>
          <w:tab w:val="left" w:pos="2160"/>
          <w:tab w:val="left" w:pos="2880"/>
          <w:tab w:val="left" w:pos="3600"/>
          <w:tab w:val="left" w:pos="4320"/>
        </w:tabs>
        <w:rPr>
          <w:ins w:id="229" w:author="Gove, Hilary" w:date="2023-06-12T10:41:00Z"/>
          <w:rFonts w:ascii="Times New Roman" w:hAnsi="Times New Roman"/>
          <w:sz w:val="22"/>
          <w:szCs w:val="22"/>
        </w:rPr>
      </w:pPr>
      <w:ins w:id="230" w:author="Gove, Hilary" w:date="2023-06-12T10:41:00Z">
        <w:r>
          <w:rPr>
            <w:rFonts w:ascii="Times New Roman" w:hAnsi="Times New Roman"/>
            <w:sz w:val="22"/>
            <w:szCs w:val="22"/>
          </w:rPr>
          <w:t xml:space="preserve">AMENDED </w:t>
        </w:r>
      </w:ins>
    </w:p>
    <w:p w14:paraId="64353DE2" w14:textId="58692FF1" w:rsidR="00512475" w:rsidRDefault="00512475" w:rsidP="006061AB">
      <w:pPr>
        <w:widowControl/>
        <w:tabs>
          <w:tab w:val="left" w:pos="720"/>
          <w:tab w:val="left" w:pos="1440"/>
          <w:tab w:val="left" w:pos="2160"/>
          <w:tab w:val="left" w:pos="2880"/>
          <w:tab w:val="left" w:pos="3600"/>
          <w:tab w:val="left" w:pos="4320"/>
        </w:tabs>
        <w:rPr>
          <w:ins w:id="231" w:author="Gove, Hilary" w:date="2023-06-12T10:41:00Z"/>
          <w:rFonts w:ascii="Times New Roman" w:hAnsi="Times New Roman"/>
          <w:sz w:val="22"/>
          <w:szCs w:val="22"/>
        </w:rPr>
      </w:pPr>
    </w:p>
    <w:p w14:paraId="56611062" w14:textId="0B3DA370" w:rsidR="00512475" w:rsidRPr="00886C38" w:rsidRDefault="00512475" w:rsidP="006061AB">
      <w:pPr>
        <w:widowControl/>
        <w:tabs>
          <w:tab w:val="left" w:pos="720"/>
          <w:tab w:val="left" w:pos="1440"/>
          <w:tab w:val="left" w:pos="2160"/>
          <w:tab w:val="left" w:pos="2880"/>
          <w:tab w:val="left" w:pos="3600"/>
          <w:tab w:val="left" w:pos="4320"/>
        </w:tabs>
        <w:rPr>
          <w:del w:id="232" w:author="Gove, Hilary" w:date="2023-06-26T13:44:00Z"/>
          <w:rFonts w:ascii="Times New Roman" w:hAnsi="Times New Roman"/>
          <w:sz w:val="22"/>
          <w:szCs w:val="22"/>
        </w:rPr>
      </w:pPr>
      <w:ins w:id="233" w:author="Gove, Hilary" w:date="2023-06-12T10:41:00Z">
        <w:r>
          <w:rPr>
            <w:rFonts w:ascii="Times New Roman" w:hAnsi="Times New Roman"/>
            <w:sz w:val="22"/>
            <w:szCs w:val="22"/>
          </w:rPr>
          <w:tab/>
        </w:r>
      </w:ins>
    </w:p>
    <w:p w14:paraId="7C1151DB" w14:textId="12EDB1E1" w:rsidR="00F034F0" w:rsidRPr="00886C38" w:rsidRDefault="00F034F0" w:rsidP="006061AB">
      <w:pPr>
        <w:widowControl/>
        <w:tabs>
          <w:tab w:val="left" w:pos="720"/>
          <w:tab w:val="left" w:pos="1440"/>
          <w:tab w:val="left" w:pos="2160"/>
          <w:tab w:val="left" w:pos="2880"/>
          <w:tab w:val="left" w:pos="3600"/>
          <w:tab w:val="left" w:pos="4320"/>
        </w:tabs>
        <w:rPr>
          <w:rFonts w:ascii="Times New Roman" w:hAnsi="Times New Roman"/>
          <w:sz w:val="22"/>
          <w:szCs w:val="22"/>
        </w:rPr>
      </w:pPr>
    </w:p>
    <w:p w14:paraId="43CDB405" w14:textId="081450E6" w:rsidR="00496C21" w:rsidRDefault="00496C21">
      <w:pPr>
        <w:widowControl/>
        <w:rPr>
          <w:rFonts w:ascii="Times New Roman" w:hAnsi="Times New Roman"/>
          <w:b/>
          <w:bCs/>
          <w:sz w:val="22"/>
          <w:szCs w:val="22"/>
        </w:rPr>
      </w:pPr>
      <w:r>
        <w:rPr>
          <w:rFonts w:ascii="Times New Roman" w:hAnsi="Times New Roman"/>
          <w:b/>
          <w:bCs/>
          <w:sz w:val="22"/>
          <w:szCs w:val="22"/>
        </w:rPr>
        <w:br w:type="page"/>
      </w:r>
    </w:p>
    <w:p w14:paraId="2417BF2C" w14:textId="3E0DD20D" w:rsidR="00F034F0" w:rsidRPr="006061AB" w:rsidRDefault="00F034F0" w:rsidP="006061AB">
      <w:pPr>
        <w:widowControl/>
        <w:tabs>
          <w:tab w:val="left" w:pos="720"/>
          <w:tab w:val="left" w:pos="1440"/>
          <w:tab w:val="left" w:pos="2160"/>
          <w:tab w:val="left" w:pos="2880"/>
          <w:tab w:val="left" w:pos="3600"/>
          <w:tab w:val="left" w:pos="4320"/>
        </w:tabs>
        <w:rPr>
          <w:rFonts w:ascii="Times New Roman" w:hAnsi="Times New Roman"/>
          <w:b/>
          <w:bCs/>
          <w:sz w:val="22"/>
          <w:szCs w:val="22"/>
        </w:rPr>
      </w:pPr>
    </w:p>
    <w:p w14:paraId="2E98A438" w14:textId="2DE36A6C" w:rsidR="00F034F0" w:rsidRPr="006061AB" w:rsidRDefault="00F034F0" w:rsidP="006061AB">
      <w:pPr>
        <w:widowControl/>
        <w:tabs>
          <w:tab w:val="left" w:pos="720"/>
          <w:tab w:val="left" w:pos="1440"/>
          <w:tab w:val="left" w:pos="2160"/>
          <w:tab w:val="left" w:pos="2880"/>
          <w:tab w:val="left" w:pos="3600"/>
          <w:tab w:val="left" w:pos="4320"/>
        </w:tabs>
        <w:jc w:val="center"/>
        <w:rPr>
          <w:rFonts w:ascii="Times New Roman" w:hAnsi="Times New Roman"/>
          <w:b/>
          <w:bCs/>
          <w:sz w:val="22"/>
          <w:szCs w:val="22"/>
        </w:rPr>
      </w:pPr>
      <w:r w:rsidRPr="006061AB">
        <w:rPr>
          <w:rFonts w:ascii="Times New Roman" w:hAnsi="Times New Roman"/>
          <w:b/>
          <w:bCs/>
          <w:sz w:val="22"/>
          <w:szCs w:val="22"/>
        </w:rPr>
        <w:t>A</w:t>
      </w:r>
      <w:r w:rsidR="008568D5" w:rsidRPr="006061AB">
        <w:rPr>
          <w:rFonts w:ascii="Times New Roman" w:hAnsi="Times New Roman"/>
          <w:b/>
          <w:bCs/>
          <w:sz w:val="22"/>
          <w:szCs w:val="22"/>
        </w:rPr>
        <w:t>PPENDIX</w:t>
      </w:r>
    </w:p>
    <w:p w14:paraId="40CAFB02" w14:textId="460C5737" w:rsidR="00F034F0" w:rsidRPr="006061AB" w:rsidRDefault="00F034F0"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p>
    <w:p w14:paraId="627AAA80" w14:textId="54E8080C" w:rsidR="00F034F0" w:rsidRPr="006061AB" w:rsidRDefault="008568D5"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List of Reference Material</w:t>
      </w:r>
    </w:p>
    <w:p w14:paraId="5A166F25" w14:textId="29B2C864" w:rsidR="00721E34" w:rsidRPr="006061AB" w:rsidRDefault="00721E34"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p>
    <w:tbl>
      <w:tblPr>
        <w:tblStyle w:val="TableGrid"/>
        <w:tblW w:w="0" w:type="auto"/>
        <w:tblLook w:val="04A0" w:firstRow="1" w:lastRow="0" w:firstColumn="1" w:lastColumn="0" w:noHBand="0" w:noVBand="1"/>
      </w:tblPr>
      <w:tblGrid>
        <w:gridCol w:w="3235"/>
        <w:gridCol w:w="6115"/>
      </w:tblGrid>
      <w:tr w:rsidR="00721E34" w:rsidRPr="006061AB" w14:paraId="0F34BAC2" w14:textId="77777777" w:rsidTr="4081B6DE">
        <w:tc>
          <w:tcPr>
            <w:tcW w:w="3235" w:type="dxa"/>
          </w:tcPr>
          <w:p w14:paraId="4F284D26" w14:textId="16888BD9" w:rsidR="00721E34" w:rsidRPr="006061AB" w:rsidRDefault="00721E34"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Reference Material</w:t>
            </w:r>
          </w:p>
        </w:tc>
        <w:tc>
          <w:tcPr>
            <w:tcW w:w="6115" w:type="dxa"/>
          </w:tcPr>
          <w:p w14:paraId="582499FF" w14:textId="54B3F907" w:rsidR="00721E34" w:rsidRPr="006061AB" w:rsidRDefault="00721E34"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Location to Obtain Document</w:t>
            </w:r>
          </w:p>
        </w:tc>
      </w:tr>
      <w:tr w:rsidR="00721E34" w:rsidRPr="006061AB" w14:paraId="07B2C0A6" w14:textId="77777777" w:rsidTr="4081B6DE">
        <w:tc>
          <w:tcPr>
            <w:tcW w:w="3235" w:type="dxa"/>
          </w:tcPr>
          <w:p w14:paraId="74ED6643" w14:textId="36DEB65B" w:rsidR="00721E34" w:rsidRPr="006061AB" w:rsidRDefault="007C35A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U.S. Environmental Protection Agency’s (EPA) Drinking Water Standards and Health Advisories Table</w:t>
            </w:r>
            <w:r w:rsidR="00D33FEB" w:rsidRPr="006061AB">
              <w:rPr>
                <w:rFonts w:ascii="Times New Roman" w:hAnsi="Times New Roman"/>
                <w:sz w:val="22"/>
                <w:szCs w:val="22"/>
              </w:rPr>
              <w:t>, March 2018</w:t>
            </w:r>
            <w:r w:rsidRPr="006061AB">
              <w:rPr>
                <w:rFonts w:ascii="Times New Roman" w:hAnsi="Times New Roman"/>
                <w:sz w:val="22"/>
                <w:szCs w:val="22"/>
              </w:rPr>
              <w:t>.</w:t>
            </w:r>
          </w:p>
        </w:tc>
        <w:tc>
          <w:tcPr>
            <w:tcW w:w="6115" w:type="dxa"/>
          </w:tcPr>
          <w:p w14:paraId="5DBDBC68" w14:textId="77777777" w:rsidR="00916665" w:rsidRPr="006061AB" w:rsidRDefault="00D33FE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U.S. Environmental Protection Agency</w:t>
            </w:r>
          </w:p>
          <w:p w14:paraId="79E01B4E" w14:textId="77777777" w:rsidR="003F2317" w:rsidRPr="006061AB" w:rsidRDefault="003F2317"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Office of Water</w:t>
            </w:r>
          </w:p>
          <w:p w14:paraId="50634CA8" w14:textId="77777777" w:rsidR="003F2317" w:rsidRPr="006061AB" w:rsidRDefault="003F2317"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Drinking Water Hotline</w:t>
            </w:r>
          </w:p>
          <w:p w14:paraId="5279049C" w14:textId="4C0CDFAF" w:rsidR="00AB0B6E" w:rsidRPr="006061AB" w:rsidRDefault="003F2317"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1-800-426-4791</w:t>
            </w:r>
            <w:r w:rsidR="00472A9A" w:rsidRPr="006061AB">
              <w:rPr>
                <w:rFonts w:ascii="Times New Roman" w:hAnsi="Times New Roman"/>
                <w:sz w:val="22"/>
                <w:szCs w:val="22"/>
              </w:rPr>
              <w:t xml:space="preserve"> </w:t>
            </w:r>
          </w:p>
        </w:tc>
      </w:tr>
      <w:tr w:rsidR="4081B6DE" w:rsidRPr="006061AB" w14:paraId="61C964CC" w14:textId="77777777" w:rsidTr="4081B6DE">
        <w:trPr>
          <w:trHeight w:val="300"/>
        </w:trPr>
        <w:tc>
          <w:tcPr>
            <w:tcW w:w="3235" w:type="dxa"/>
          </w:tcPr>
          <w:p w14:paraId="6C3517CA" w14:textId="77777777" w:rsidR="00A65ACD" w:rsidRDefault="527197BB" w:rsidP="006061AB">
            <w:pPr>
              <w:jc w:val="center"/>
              <w:rPr>
                <w:rFonts w:ascii="Times New Roman" w:hAnsi="Times New Roman"/>
                <w:sz w:val="22"/>
                <w:szCs w:val="22"/>
              </w:rPr>
            </w:pPr>
            <w:r w:rsidRPr="006061AB">
              <w:rPr>
                <w:rFonts w:ascii="Times New Roman" w:hAnsi="Times New Roman"/>
                <w:sz w:val="22"/>
                <w:szCs w:val="22"/>
              </w:rPr>
              <w:t xml:space="preserve">10-144 C.M.R. </w:t>
            </w:r>
            <w:r w:rsidR="00A65ACD">
              <w:rPr>
                <w:rFonts w:ascii="Times New Roman" w:hAnsi="Times New Roman"/>
                <w:sz w:val="22"/>
                <w:szCs w:val="22"/>
              </w:rPr>
              <w:t>C</w:t>
            </w:r>
            <w:r w:rsidRPr="006061AB">
              <w:rPr>
                <w:rFonts w:ascii="Times New Roman" w:hAnsi="Times New Roman"/>
                <w:sz w:val="22"/>
                <w:szCs w:val="22"/>
              </w:rPr>
              <w:t xml:space="preserve">h. 231, Rules Relating to Drinking Water, </w:t>
            </w:r>
          </w:p>
          <w:p w14:paraId="2E89EA5F" w14:textId="37A26623" w:rsidR="527197BB" w:rsidRPr="006061AB" w:rsidRDefault="527197BB" w:rsidP="006061AB">
            <w:pPr>
              <w:jc w:val="center"/>
              <w:rPr>
                <w:rFonts w:ascii="Times New Roman" w:hAnsi="Times New Roman"/>
                <w:sz w:val="22"/>
                <w:szCs w:val="22"/>
              </w:rPr>
            </w:pPr>
            <w:r w:rsidRPr="006061AB">
              <w:rPr>
                <w:rFonts w:ascii="Times New Roman" w:hAnsi="Times New Roman"/>
                <w:sz w:val="22"/>
                <w:szCs w:val="22"/>
              </w:rPr>
              <w:t>May 9, 2016</w:t>
            </w:r>
          </w:p>
        </w:tc>
        <w:tc>
          <w:tcPr>
            <w:tcW w:w="6115" w:type="dxa"/>
          </w:tcPr>
          <w:p w14:paraId="5B8D6A2B" w14:textId="55BA3D16" w:rsidR="527197BB" w:rsidRPr="006061AB" w:rsidRDefault="527197B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Maine Department of Health &amp; Human Services</w:t>
            </w:r>
          </w:p>
          <w:p w14:paraId="6B5CADAD" w14:textId="77777777" w:rsidR="005D7A2C" w:rsidRDefault="527197B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Maine Center for Disease Control &amp; Prevention</w:t>
            </w:r>
          </w:p>
          <w:p w14:paraId="764DEB4C" w14:textId="14D2859E" w:rsidR="527197BB" w:rsidRPr="006061AB" w:rsidRDefault="527197B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11 State House Station</w:t>
            </w:r>
          </w:p>
          <w:p w14:paraId="1FACF478" w14:textId="77777777" w:rsidR="527197BB" w:rsidRPr="006061AB" w:rsidRDefault="527197B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Augusta, Maine 04333</w:t>
            </w:r>
          </w:p>
          <w:p w14:paraId="128FBE6D" w14:textId="54F4C689" w:rsidR="527197BB" w:rsidRPr="006061AB" w:rsidRDefault="527197BB"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207-287-8016</w:t>
            </w:r>
          </w:p>
          <w:p w14:paraId="4FD5B0E6" w14:textId="66B2A69D" w:rsidR="4081B6DE" w:rsidRPr="006061AB" w:rsidRDefault="4081B6DE" w:rsidP="006061AB">
            <w:pPr>
              <w:jc w:val="center"/>
              <w:rPr>
                <w:rFonts w:ascii="Times New Roman" w:hAnsi="Times New Roman"/>
                <w:sz w:val="22"/>
                <w:szCs w:val="22"/>
              </w:rPr>
            </w:pPr>
          </w:p>
        </w:tc>
      </w:tr>
      <w:tr w:rsidR="5DA9C5A7" w:rsidRPr="006061AB" w14:paraId="177D4450" w14:textId="77777777" w:rsidTr="4081B6DE">
        <w:trPr>
          <w:trHeight w:val="300"/>
        </w:trPr>
        <w:tc>
          <w:tcPr>
            <w:tcW w:w="3235" w:type="dxa"/>
          </w:tcPr>
          <w:p w14:paraId="593449FE" w14:textId="36C92BFB" w:rsidR="59216FF1" w:rsidRPr="006061AB" w:rsidRDefault="59216FF1" w:rsidP="006061AB">
            <w:pPr>
              <w:jc w:val="center"/>
              <w:rPr>
                <w:rFonts w:ascii="Times New Roman" w:hAnsi="Times New Roman"/>
                <w:sz w:val="22"/>
                <w:szCs w:val="22"/>
              </w:rPr>
            </w:pPr>
            <w:r w:rsidRPr="006061AB">
              <w:rPr>
                <w:rFonts w:ascii="Times New Roman" w:hAnsi="Times New Roman"/>
                <w:sz w:val="22"/>
                <w:szCs w:val="22"/>
              </w:rPr>
              <w:t xml:space="preserve">Resolve 2021, </w:t>
            </w:r>
            <w:r w:rsidR="00A65ACD">
              <w:rPr>
                <w:rFonts w:ascii="Times New Roman" w:hAnsi="Times New Roman"/>
                <w:sz w:val="22"/>
                <w:szCs w:val="22"/>
              </w:rPr>
              <w:t>C</w:t>
            </w:r>
            <w:r w:rsidRPr="006061AB">
              <w:rPr>
                <w:rFonts w:ascii="Times New Roman" w:hAnsi="Times New Roman"/>
                <w:sz w:val="22"/>
                <w:szCs w:val="22"/>
              </w:rPr>
              <w:t>h. 82, Resolve, To Protect Consumers of Public Drinking Water by Establishing Maximum Contaminant Levels for Certain Substances and Contaminants</w:t>
            </w:r>
          </w:p>
        </w:tc>
        <w:tc>
          <w:tcPr>
            <w:tcW w:w="6115" w:type="dxa"/>
          </w:tcPr>
          <w:p w14:paraId="07A76C06" w14:textId="77777777" w:rsidR="005D7A2C" w:rsidRDefault="59216FF1" w:rsidP="006061AB">
            <w:pPr>
              <w:jc w:val="center"/>
              <w:rPr>
                <w:rFonts w:ascii="Times New Roman" w:hAnsi="Times New Roman"/>
                <w:sz w:val="22"/>
                <w:szCs w:val="22"/>
              </w:rPr>
            </w:pPr>
            <w:r w:rsidRPr="006061AB">
              <w:rPr>
                <w:rFonts w:ascii="Times New Roman" w:hAnsi="Times New Roman"/>
                <w:sz w:val="22"/>
                <w:szCs w:val="22"/>
              </w:rPr>
              <w:t>Maine</w:t>
            </w:r>
            <w:r w:rsidR="3BCBE664" w:rsidRPr="006061AB">
              <w:rPr>
                <w:rFonts w:ascii="Times New Roman" w:hAnsi="Times New Roman"/>
                <w:sz w:val="22"/>
                <w:szCs w:val="22"/>
              </w:rPr>
              <w:t xml:space="preserve"> State Legislature</w:t>
            </w:r>
          </w:p>
          <w:p w14:paraId="27F05DB1" w14:textId="77777777" w:rsidR="005D7A2C" w:rsidRDefault="312CBB00" w:rsidP="006061AB">
            <w:pPr>
              <w:jc w:val="center"/>
              <w:rPr>
                <w:rFonts w:ascii="Times New Roman" w:hAnsi="Times New Roman"/>
                <w:sz w:val="22"/>
                <w:szCs w:val="22"/>
              </w:rPr>
            </w:pPr>
            <w:r w:rsidRPr="006061AB">
              <w:rPr>
                <w:rFonts w:ascii="Times New Roman" w:hAnsi="Times New Roman"/>
                <w:sz w:val="22"/>
                <w:szCs w:val="22"/>
              </w:rPr>
              <w:t>Legislative Information Office- Document Room</w:t>
            </w:r>
          </w:p>
          <w:p w14:paraId="027E0D37" w14:textId="77777777" w:rsidR="005D7A2C" w:rsidRDefault="351B53CF" w:rsidP="006061AB">
            <w:pPr>
              <w:jc w:val="center"/>
              <w:rPr>
                <w:rFonts w:ascii="Times New Roman" w:hAnsi="Times New Roman"/>
                <w:sz w:val="22"/>
                <w:szCs w:val="22"/>
              </w:rPr>
            </w:pPr>
            <w:r w:rsidRPr="006061AB">
              <w:rPr>
                <w:rFonts w:ascii="Times New Roman" w:hAnsi="Times New Roman"/>
                <w:sz w:val="22"/>
                <w:szCs w:val="22"/>
              </w:rPr>
              <w:t>100 State House Station</w:t>
            </w:r>
          </w:p>
          <w:p w14:paraId="4FCD5F8F" w14:textId="4B471F06" w:rsidR="351B53CF" w:rsidRPr="006061AB" w:rsidRDefault="351B53CF" w:rsidP="006061AB">
            <w:pPr>
              <w:jc w:val="center"/>
              <w:rPr>
                <w:rFonts w:ascii="Times New Roman" w:hAnsi="Times New Roman"/>
                <w:sz w:val="22"/>
                <w:szCs w:val="22"/>
              </w:rPr>
            </w:pPr>
            <w:r w:rsidRPr="006061AB">
              <w:rPr>
                <w:rFonts w:ascii="Times New Roman" w:hAnsi="Times New Roman"/>
                <w:sz w:val="22"/>
                <w:szCs w:val="22"/>
              </w:rPr>
              <w:t>Augusta, ME 04333</w:t>
            </w:r>
          </w:p>
          <w:p w14:paraId="6A697FC0" w14:textId="30BC006F" w:rsidR="351B53CF" w:rsidRPr="006061AB" w:rsidRDefault="351B53CF" w:rsidP="006061AB">
            <w:pPr>
              <w:jc w:val="center"/>
              <w:rPr>
                <w:rFonts w:ascii="Times New Roman" w:hAnsi="Times New Roman"/>
                <w:sz w:val="22"/>
                <w:szCs w:val="22"/>
              </w:rPr>
            </w:pPr>
            <w:r w:rsidRPr="006061AB">
              <w:rPr>
                <w:rFonts w:ascii="Times New Roman" w:hAnsi="Times New Roman"/>
                <w:sz w:val="22"/>
                <w:szCs w:val="22"/>
              </w:rPr>
              <w:t>207-287-1408</w:t>
            </w:r>
          </w:p>
          <w:p w14:paraId="46BDB3DF" w14:textId="5BED37C4" w:rsidR="351B53CF" w:rsidRPr="006061AB" w:rsidRDefault="00D239AC" w:rsidP="006061AB">
            <w:pPr>
              <w:jc w:val="center"/>
              <w:rPr>
                <w:rFonts w:ascii="Times New Roman" w:hAnsi="Times New Roman"/>
                <w:sz w:val="22"/>
                <w:szCs w:val="22"/>
              </w:rPr>
            </w:pPr>
            <w:hyperlink r:id="rId8" w:history="1">
              <w:r w:rsidR="00A65ACD" w:rsidRPr="00203B62">
                <w:rPr>
                  <w:rStyle w:val="Hyperlink"/>
                  <w:rFonts w:ascii="Times New Roman" w:hAnsi="Times New Roman"/>
                  <w:sz w:val="22"/>
                  <w:szCs w:val="22"/>
                </w:rPr>
                <w:t>webmaster_house@legislature.maine.gov</w:t>
              </w:r>
            </w:hyperlink>
            <w:r w:rsidR="00A65ACD">
              <w:rPr>
                <w:rFonts w:ascii="Times New Roman" w:hAnsi="Times New Roman"/>
                <w:sz w:val="22"/>
                <w:szCs w:val="22"/>
              </w:rPr>
              <w:t xml:space="preserve"> </w:t>
            </w:r>
          </w:p>
        </w:tc>
      </w:tr>
      <w:tr w:rsidR="00721E34" w:rsidRPr="006061AB" w14:paraId="3310BA3B" w14:textId="77777777" w:rsidTr="00124B62">
        <w:trPr>
          <w:trHeight w:val="2220"/>
        </w:trPr>
        <w:tc>
          <w:tcPr>
            <w:tcW w:w="3235" w:type="dxa"/>
          </w:tcPr>
          <w:p w14:paraId="46E22F8C" w14:textId="14709CE5" w:rsidR="00721E34" w:rsidRPr="006061AB" w:rsidRDefault="00195D9D"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 xml:space="preserve">01-672 C.M.R. </w:t>
            </w:r>
            <w:r w:rsidR="00A65ACD">
              <w:rPr>
                <w:rFonts w:ascii="Times New Roman" w:hAnsi="Times New Roman"/>
                <w:sz w:val="22"/>
                <w:szCs w:val="22"/>
              </w:rPr>
              <w:t>C</w:t>
            </w:r>
            <w:r w:rsidRPr="006061AB">
              <w:rPr>
                <w:rFonts w:ascii="Times New Roman" w:hAnsi="Times New Roman"/>
                <w:sz w:val="22"/>
                <w:szCs w:val="22"/>
              </w:rPr>
              <w:t>h. 10, Land Use Districts and Standards</w:t>
            </w:r>
            <w:r w:rsidR="00514D0F" w:rsidRPr="006061AB">
              <w:rPr>
                <w:rFonts w:ascii="Times New Roman" w:hAnsi="Times New Roman"/>
                <w:sz w:val="22"/>
                <w:szCs w:val="22"/>
              </w:rPr>
              <w:t xml:space="preserve">, December </w:t>
            </w:r>
            <w:r w:rsidR="00461286" w:rsidRPr="006061AB">
              <w:rPr>
                <w:rFonts w:ascii="Times New Roman" w:hAnsi="Times New Roman"/>
                <w:sz w:val="22"/>
                <w:szCs w:val="22"/>
              </w:rPr>
              <w:t>30</w:t>
            </w:r>
            <w:r w:rsidR="00CF6FA4" w:rsidRPr="006061AB">
              <w:rPr>
                <w:rFonts w:ascii="Times New Roman" w:hAnsi="Times New Roman"/>
                <w:sz w:val="22"/>
                <w:szCs w:val="22"/>
              </w:rPr>
              <w:t>, 2022</w:t>
            </w:r>
          </w:p>
        </w:tc>
        <w:tc>
          <w:tcPr>
            <w:tcW w:w="6115" w:type="dxa"/>
          </w:tcPr>
          <w:p w14:paraId="79D24423" w14:textId="128CDD31" w:rsidR="00721E34" w:rsidRPr="006061AB" w:rsidRDefault="00CF6FA4"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Maine Department of Agriculture</w:t>
            </w:r>
            <w:r w:rsidR="00C00F5C" w:rsidRPr="006061AB">
              <w:rPr>
                <w:rFonts w:ascii="Times New Roman" w:hAnsi="Times New Roman"/>
                <w:sz w:val="22"/>
                <w:szCs w:val="22"/>
              </w:rPr>
              <w:t>, Conservation &amp; Forestry</w:t>
            </w:r>
          </w:p>
          <w:p w14:paraId="410E589F" w14:textId="2CE4AB76" w:rsidR="00C00F5C" w:rsidRPr="006061AB" w:rsidRDefault="00C00F5C"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Bureau of Resource Information and Land Use Planning</w:t>
            </w:r>
          </w:p>
          <w:p w14:paraId="0328DC3D" w14:textId="5B92A84E" w:rsidR="00C00F5C" w:rsidRPr="006061AB" w:rsidRDefault="00C00F5C"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Land Use Planning Commission</w:t>
            </w:r>
          </w:p>
          <w:p w14:paraId="4222DDEF" w14:textId="77777777" w:rsidR="005D7A2C" w:rsidRDefault="003C78BC"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22 State House Station</w:t>
            </w:r>
          </w:p>
          <w:p w14:paraId="061D28D6" w14:textId="38CD96E7" w:rsidR="003C78BC" w:rsidRPr="006061AB" w:rsidRDefault="003C78BC"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Augusta, Maine 04333</w:t>
            </w:r>
          </w:p>
          <w:p w14:paraId="6E46F422" w14:textId="44BE81B0" w:rsidR="00C00F5C" w:rsidRPr="006061AB" w:rsidRDefault="1E0E0A50" w:rsidP="00A65ACD">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207</w:t>
            </w:r>
            <w:r w:rsidR="1DFC3A17" w:rsidRPr="006061AB">
              <w:rPr>
                <w:rFonts w:ascii="Times New Roman" w:hAnsi="Times New Roman"/>
                <w:sz w:val="22"/>
                <w:szCs w:val="22"/>
              </w:rPr>
              <w:t>-287-2631</w:t>
            </w:r>
          </w:p>
        </w:tc>
      </w:tr>
      <w:tr w:rsidR="00896246" w:rsidRPr="006061AB" w14:paraId="1498CE54" w14:textId="77777777" w:rsidTr="4081B6DE">
        <w:trPr>
          <w:trHeight w:val="1556"/>
        </w:trPr>
        <w:tc>
          <w:tcPr>
            <w:tcW w:w="3235" w:type="dxa"/>
          </w:tcPr>
          <w:p w14:paraId="23DAF90C" w14:textId="76387333"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 xml:space="preserve">10-144 C.M.R. </w:t>
            </w:r>
            <w:r w:rsidR="00645BB0">
              <w:rPr>
                <w:rFonts w:ascii="Times New Roman" w:hAnsi="Times New Roman"/>
                <w:sz w:val="22"/>
                <w:szCs w:val="22"/>
              </w:rPr>
              <w:t>C</w:t>
            </w:r>
            <w:r w:rsidRPr="006061AB">
              <w:rPr>
                <w:rFonts w:ascii="Times New Roman" w:hAnsi="Times New Roman"/>
                <w:sz w:val="22"/>
                <w:szCs w:val="22"/>
              </w:rPr>
              <w:t>h. 241, Subsurface Wastewater Disposal Rules, August 3, 2015</w:t>
            </w:r>
          </w:p>
          <w:p w14:paraId="17FEEFC3" w14:textId="77777777"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p>
        </w:tc>
        <w:tc>
          <w:tcPr>
            <w:tcW w:w="6115" w:type="dxa"/>
          </w:tcPr>
          <w:p w14:paraId="22910C37" w14:textId="55BA3D16"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Maine Department of Health &amp; Human Services</w:t>
            </w:r>
          </w:p>
          <w:p w14:paraId="4070AB43" w14:textId="77777777" w:rsidR="005D7A2C"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Maine Center for Disease Control &amp; Prevention</w:t>
            </w:r>
          </w:p>
          <w:p w14:paraId="3DE1D4C9" w14:textId="4EA8E547"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11 State House Station</w:t>
            </w:r>
          </w:p>
          <w:p w14:paraId="1BACF30C" w14:textId="77777777"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Augusta, Maine 04333</w:t>
            </w:r>
          </w:p>
          <w:p w14:paraId="2A40D785" w14:textId="54F4C689" w:rsidR="00896246" w:rsidRPr="006061AB" w:rsidRDefault="00896246"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r w:rsidRPr="006061AB">
              <w:rPr>
                <w:rFonts w:ascii="Times New Roman" w:hAnsi="Times New Roman"/>
                <w:sz w:val="22"/>
                <w:szCs w:val="22"/>
              </w:rPr>
              <w:t>207-287-8016</w:t>
            </w:r>
          </w:p>
        </w:tc>
      </w:tr>
    </w:tbl>
    <w:p w14:paraId="4ABE7806" w14:textId="77777777" w:rsidR="00721E34" w:rsidRPr="006061AB" w:rsidRDefault="00721E34" w:rsidP="006061AB">
      <w:pPr>
        <w:widowControl/>
        <w:tabs>
          <w:tab w:val="left" w:pos="720"/>
          <w:tab w:val="left" w:pos="1440"/>
          <w:tab w:val="left" w:pos="2160"/>
          <w:tab w:val="left" w:pos="2880"/>
          <w:tab w:val="left" w:pos="3600"/>
          <w:tab w:val="left" w:pos="4320"/>
        </w:tabs>
        <w:jc w:val="center"/>
        <w:rPr>
          <w:rFonts w:ascii="Times New Roman" w:hAnsi="Times New Roman"/>
          <w:sz w:val="22"/>
          <w:szCs w:val="22"/>
        </w:rPr>
      </w:pPr>
    </w:p>
    <w:sectPr w:rsidR="00721E34" w:rsidRPr="006061AB">
      <w:headerReference w:type="default" r:id="rId9"/>
      <w:headerReference w:type="first" r:id="rId10"/>
      <w:endnotePr>
        <w:numFmt w:val="decimal"/>
      </w:endnotePr>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1ACAF" w14:textId="77777777" w:rsidR="00FC1932" w:rsidRDefault="00FC1932">
      <w:pPr>
        <w:widowControl/>
        <w:spacing w:line="20" w:lineRule="exact"/>
      </w:pPr>
    </w:p>
  </w:endnote>
  <w:endnote w:type="continuationSeparator" w:id="0">
    <w:p w14:paraId="4A0FD7EB" w14:textId="77777777" w:rsidR="00FC1932" w:rsidRDefault="00FC1932">
      <w:r>
        <w:t xml:space="preserve"> </w:t>
      </w:r>
    </w:p>
  </w:endnote>
  <w:endnote w:type="continuationNotice" w:id="1">
    <w:p w14:paraId="6107D098" w14:textId="77777777" w:rsidR="00FC1932" w:rsidRDefault="00FC193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C33AD" w14:textId="77777777" w:rsidR="00FC1932" w:rsidRDefault="00FC1932">
      <w:r>
        <w:separator/>
      </w:r>
    </w:p>
  </w:footnote>
  <w:footnote w:type="continuationSeparator" w:id="0">
    <w:p w14:paraId="3BC92FC8" w14:textId="77777777" w:rsidR="00FC1932" w:rsidRDefault="00FC1932">
      <w:r>
        <w:continuationSeparator/>
      </w:r>
    </w:p>
  </w:footnote>
  <w:footnote w:type="continuationNotice" w:id="1">
    <w:p w14:paraId="6026B7ED" w14:textId="77777777" w:rsidR="00FC1932" w:rsidRDefault="00FC19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26F3" w14:textId="1DC45A69" w:rsidR="00F76723" w:rsidRDefault="00F76723">
    <w:pPr>
      <w:widowControl/>
      <w:tabs>
        <w:tab w:val="right" w:pos="9360"/>
      </w:tabs>
      <w:suppressAutoHyphens/>
      <w:jc w:val="right"/>
      <w:rPr>
        <w:rFonts w:ascii="Times New Roman" w:hAnsi="Times New Roman"/>
        <w:spacing w:val="-2"/>
        <w:sz w:val="18"/>
      </w:rPr>
    </w:pPr>
  </w:p>
  <w:p w14:paraId="4853B841" w14:textId="77777777" w:rsidR="00F76723" w:rsidRDefault="00F76723">
    <w:pPr>
      <w:widowControl/>
      <w:tabs>
        <w:tab w:val="right" w:pos="9360"/>
      </w:tabs>
      <w:suppressAutoHyphens/>
      <w:jc w:val="right"/>
      <w:rPr>
        <w:rFonts w:ascii="Times New Roman" w:hAnsi="Times New Roman"/>
        <w:spacing w:val="-2"/>
        <w:sz w:val="18"/>
      </w:rPr>
    </w:pPr>
  </w:p>
  <w:p w14:paraId="50125231" w14:textId="77777777" w:rsidR="00F76723" w:rsidRDefault="00F76723">
    <w:pPr>
      <w:widowControl/>
      <w:tabs>
        <w:tab w:val="right" w:pos="9360"/>
      </w:tabs>
      <w:suppressAutoHyphens/>
      <w:jc w:val="right"/>
      <w:rPr>
        <w:rFonts w:ascii="Times New Roman" w:hAnsi="Times New Roman"/>
        <w:spacing w:val="-2"/>
        <w:sz w:val="18"/>
      </w:rPr>
    </w:pPr>
  </w:p>
  <w:p w14:paraId="771F8CA7" w14:textId="55D0043C" w:rsidR="00F76723" w:rsidRDefault="00F76723">
    <w:pPr>
      <w:widowControl/>
      <w:pBdr>
        <w:bottom w:val="single" w:sz="4" w:space="1" w:color="auto"/>
      </w:pBdr>
      <w:tabs>
        <w:tab w:val="right" w:pos="9360"/>
      </w:tabs>
      <w:suppressAutoHyphens/>
      <w:jc w:val="right"/>
      <w:rPr>
        <w:rFonts w:ascii="Times New Roman" w:hAnsi="Times New Roman"/>
        <w:sz w:val="18"/>
      </w:rPr>
    </w:pPr>
    <w:r>
      <w:rPr>
        <w:rFonts w:ascii="Times New Roman" w:hAnsi="Times New Roman"/>
        <w:spacing w:val="-2"/>
        <w:sz w:val="18"/>
      </w:rPr>
      <w:t xml:space="preserve">19-100 Chapter </w:t>
    </w:r>
    <w:r w:rsidR="00B635A7">
      <w:rPr>
        <w:rFonts w:ascii="Times New Roman" w:hAnsi="Times New Roman"/>
        <w:spacing w:val="-2"/>
        <w:sz w:val="18"/>
      </w:rPr>
      <w:t>5</w:t>
    </w:r>
    <w:r>
      <w:rPr>
        <w:rFonts w:ascii="Times New Roman" w:hAnsi="Times New Roman"/>
        <w:spacing w:val="-2"/>
        <w:sz w:val="18"/>
      </w:rPr>
      <w:t xml:space="preserve">     page </w:t>
    </w:r>
    <w:r>
      <w:rPr>
        <w:rFonts w:ascii="Times New Roman" w:hAnsi="Times New Roman"/>
        <w:color w:val="2B579A"/>
        <w:spacing w:val="-2"/>
        <w:sz w:val="18"/>
        <w:shd w:val="clear" w:color="auto" w:fill="E6E6E6"/>
      </w:rPr>
      <w:fldChar w:fldCharType="begin"/>
    </w:r>
    <w:r>
      <w:rPr>
        <w:rFonts w:ascii="Times New Roman" w:hAnsi="Times New Roman"/>
        <w:spacing w:val="-2"/>
        <w:sz w:val="18"/>
      </w:rPr>
      <w:instrText>page \* arabic</w:instrText>
    </w:r>
    <w:r>
      <w:rPr>
        <w:rFonts w:ascii="Times New Roman" w:hAnsi="Times New Roman"/>
        <w:color w:val="2B579A"/>
        <w:spacing w:val="-2"/>
        <w:sz w:val="18"/>
        <w:shd w:val="clear" w:color="auto" w:fill="E6E6E6"/>
      </w:rPr>
      <w:fldChar w:fldCharType="separate"/>
    </w:r>
    <w:r w:rsidR="00171CC7">
      <w:rPr>
        <w:rFonts w:ascii="Times New Roman" w:hAnsi="Times New Roman"/>
        <w:noProof/>
        <w:spacing w:val="-2"/>
        <w:sz w:val="18"/>
      </w:rPr>
      <w:t>12</w:t>
    </w:r>
    <w:r>
      <w:rPr>
        <w:rFonts w:ascii="Times New Roman" w:hAnsi="Times New Roman"/>
        <w:color w:val="2B579A"/>
        <w:spacing w:val="-2"/>
        <w:sz w:val="18"/>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8CF4" w14:textId="71E7ECF6" w:rsidR="002C1B5D" w:rsidRDefault="002C1B5D">
    <w:pPr>
      <w:pStyle w:val="Header"/>
    </w:pPr>
  </w:p>
  <w:p w14:paraId="44B112DE" w14:textId="77777777" w:rsidR="002C1B5D" w:rsidRDefault="002C1B5D">
    <w:pPr>
      <w:pStyle w:val="Header"/>
    </w:pPr>
  </w:p>
</w:hdr>
</file>

<file path=word/intelligence2.xml><?xml version="1.0" encoding="utf-8"?>
<int2:intelligence xmlns:int2="http://schemas.microsoft.com/office/intelligence/2020/intelligence" xmlns:oel="http://schemas.microsoft.com/office/2019/extlst">
  <int2:observations>
    <int2:textHash int2:hashCode="xK+8YPzc3YeBPM" int2:id="IkbbbAD5">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5FF"/>
    <w:multiLevelType w:val="hybridMultilevel"/>
    <w:tmpl w:val="85D6C3AA"/>
    <w:lvl w:ilvl="0" w:tplc="FFFFFFF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BC6259"/>
    <w:multiLevelType w:val="hybridMultilevel"/>
    <w:tmpl w:val="FBA8F8B4"/>
    <w:lvl w:ilvl="0" w:tplc="5A2A532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F573101"/>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FE44022"/>
    <w:multiLevelType w:val="hybridMultilevel"/>
    <w:tmpl w:val="AFA03C94"/>
    <w:lvl w:ilvl="0" w:tplc="AF0E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A6F81"/>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C4B1B1C"/>
    <w:multiLevelType w:val="hybridMultilevel"/>
    <w:tmpl w:val="93DAC14A"/>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1DF44548"/>
    <w:multiLevelType w:val="hybridMultilevel"/>
    <w:tmpl w:val="04FEEC1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3C0C5D"/>
    <w:multiLevelType w:val="hybridMultilevel"/>
    <w:tmpl w:val="886869B0"/>
    <w:lvl w:ilvl="0" w:tplc="FFFFFFFF">
      <w:start w:val="1"/>
      <w:numFmt w:val="lowerRoman"/>
      <w:lvlText w:val="%1."/>
      <w:lvlJc w:val="right"/>
      <w:pPr>
        <w:ind w:left="3060" w:hanging="360"/>
      </w:pPr>
    </w:lvl>
    <w:lvl w:ilvl="1" w:tplc="FFFFFFFF">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8" w15:restartNumberingAfterBreak="0">
    <w:nsid w:val="228576C8"/>
    <w:multiLevelType w:val="hybridMultilevel"/>
    <w:tmpl w:val="886869B0"/>
    <w:lvl w:ilvl="0" w:tplc="FFFFFFFF">
      <w:start w:val="1"/>
      <w:numFmt w:val="lowerRoman"/>
      <w:lvlText w:val="%1."/>
      <w:lvlJc w:val="right"/>
      <w:pPr>
        <w:ind w:left="2340" w:hanging="360"/>
      </w:p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9" w15:restartNumberingAfterBreak="0">
    <w:nsid w:val="246D1A51"/>
    <w:multiLevelType w:val="hybridMultilevel"/>
    <w:tmpl w:val="525E5232"/>
    <w:lvl w:ilvl="0" w:tplc="FA6A591E">
      <w:start w:val="1"/>
      <w:numFmt w:val="decimal"/>
      <w:lvlText w:val="(%1)"/>
      <w:lvlJc w:val="left"/>
      <w:pPr>
        <w:ind w:left="720" w:hanging="360"/>
      </w:pPr>
      <w:rPr>
        <w:rFonts w:ascii="Arial" w:hAnsi="Arial" w:cs="Arial" w:hint="default"/>
        <w:b/>
        <w:color w:val="666666"/>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360C0"/>
    <w:multiLevelType w:val="hybridMultilevel"/>
    <w:tmpl w:val="04FEEC1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0A135C"/>
    <w:multiLevelType w:val="hybridMultilevel"/>
    <w:tmpl w:val="93DAC14A"/>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2" w15:restartNumberingAfterBreak="0">
    <w:nsid w:val="306C6A05"/>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34EE5E60"/>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83465B4"/>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3BA56531"/>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3FE328CA"/>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0DA3277"/>
    <w:multiLevelType w:val="hybridMultilevel"/>
    <w:tmpl w:val="93DAC14A"/>
    <w:lvl w:ilvl="0" w:tplc="FFFFFFFF">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4E34B74C"/>
    <w:multiLevelType w:val="multilevel"/>
    <w:tmpl w:val="4F86611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2304F1"/>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566077D9"/>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7686894"/>
    <w:multiLevelType w:val="hybridMultilevel"/>
    <w:tmpl w:val="886869B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5C50433E"/>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61C93311"/>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53C09FE"/>
    <w:multiLevelType w:val="hybridMultilevel"/>
    <w:tmpl w:val="5C34C1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6C0ACA"/>
    <w:multiLevelType w:val="hybridMultilevel"/>
    <w:tmpl w:val="FB4AE172"/>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7365DBD"/>
    <w:multiLevelType w:val="hybridMultilevel"/>
    <w:tmpl w:val="85D6C3AA"/>
    <w:lvl w:ilvl="0" w:tplc="FFFFFFFF">
      <w:start w:val="1"/>
      <w:numFmt w:val="decimal"/>
      <w:lvlText w:val="%1."/>
      <w:lvlJc w:val="left"/>
      <w:pPr>
        <w:ind w:left="189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89C6F45"/>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6BDA4AC4"/>
    <w:multiLevelType w:val="hybridMultilevel"/>
    <w:tmpl w:val="642AF7B6"/>
    <w:lvl w:ilvl="0" w:tplc="41327A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DE546E2"/>
    <w:multiLevelType w:val="hybridMultilevel"/>
    <w:tmpl w:val="85D6C3A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ED64B5B"/>
    <w:multiLevelType w:val="hybridMultilevel"/>
    <w:tmpl w:val="80967220"/>
    <w:lvl w:ilvl="0" w:tplc="0409001B">
      <w:start w:val="1"/>
      <w:numFmt w:val="lowerRoman"/>
      <w:lvlText w:val="%1."/>
      <w:lvlJc w:val="right"/>
      <w:pPr>
        <w:ind w:left="720" w:hanging="360"/>
      </w:pPr>
    </w:lvl>
    <w:lvl w:ilvl="1" w:tplc="D66801E4">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365F8"/>
    <w:multiLevelType w:val="hybridMultilevel"/>
    <w:tmpl w:val="85D6C3AA"/>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2" w15:restartNumberingAfterBreak="0">
    <w:nsid w:val="72441B5B"/>
    <w:multiLevelType w:val="hybridMultilevel"/>
    <w:tmpl w:val="816A4562"/>
    <w:lvl w:ilvl="0" w:tplc="1ABCE0FC">
      <w:start w:val="1"/>
      <w:numFmt w:val="decimal"/>
      <w:lvlText w:val="%1."/>
      <w:lvlJc w:val="left"/>
      <w:pPr>
        <w:ind w:left="720" w:hanging="360"/>
      </w:pPr>
    </w:lvl>
    <w:lvl w:ilvl="1" w:tplc="B2F61F4C">
      <w:start w:val="2"/>
      <w:numFmt w:val="decimal"/>
      <w:lvlText w:val="%2."/>
      <w:lvlJc w:val="left"/>
      <w:pPr>
        <w:ind w:left="1440" w:hanging="360"/>
      </w:pPr>
    </w:lvl>
    <w:lvl w:ilvl="2" w:tplc="131440EA">
      <w:start w:val="1"/>
      <w:numFmt w:val="lowerRoman"/>
      <w:lvlText w:val="%3."/>
      <w:lvlJc w:val="right"/>
      <w:pPr>
        <w:ind w:left="2160" w:hanging="180"/>
      </w:pPr>
    </w:lvl>
    <w:lvl w:ilvl="3" w:tplc="E4423F7E">
      <w:start w:val="1"/>
      <w:numFmt w:val="decimal"/>
      <w:lvlText w:val="%4."/>
      <w:lvlJc w:val="left"/>
      <w:pPr>
        <w:ind w:left="2880" w:hanging="360"/>
      </w:pPr>
    </w:lvl>
    <w:lvl w:ilvl="4" w:tplc="505AF04A">
      <w:start w:val="1"/>
      <w:numFmt w:val="lowerLetter"/>
      <w:lvlText w:val="%5."/>
      <w:lvlJc w:val="left"/>
      <w:pPr>
        <w:ind w:left="3600" w:hanging="360"/>
      </w:pPr>
    </w:lvl>
    <w:lvl w:ilvl="5" w:tplc="EE1C3C0A">
      <w:start w:val="1"/>
      <w:numFmt w:val="lowerRoman"/>
      <w:lvlText w:val="%6."/>
      <w:lvlJc w:val="right"/>
      <w:pPr>
        <w:ind w:left="4320" w:hanging="180"/>
      </w:pPr>
    </w:lvl>
    <w:lvl w:ilvl="6" w:tplc="C24C6192">
      <w:start w:val="1"/>
      <w:numFmt w:val="decimal"/>
      <w:lvlText w:val="%7."/>
      <w:lvlJc w:val="left"/>
      <w:pPr>
        <w:ind w:left="5040" w:hanging="360"/>
      </w:pPr>
    </w:lvl>
    <w:lvl w:ilvl="7" w:tplc="9FC83FC6">
      <w:start w:val="1"/>
      <w:numFmt w:val="lowerLetter"/>
      <w:lvlText w:val="%8."/>
      <w:lvlJc w:val="left"/>
      <w:pPr>
        <w:ind w:left="5760" w:hanging="360"/>
      </w:pPr>
    </w:lvl>
    <w:lvl w:ilvl="8" w:tplc="D9D441B6">
      <w:start w:val="1"/>
      <w:numFmt w:val="lowerRoman"/>
      <w:lvlText w:val="%9."/>
      <w:lvlJc w:val="right"/>
      <w:pPr>
        <w:ind w:left="6480" w:hanging="180"/>
      </w:pPr>
    </w:lvl>
  </w:abstractNum>
  <w:abstractNum w:abstractNumId="33" w15:restartNumberingAfterBreak="0">
    <w:nsid w:val="72F61ABE"/>
    <w:multiLevelType w:val="hybridMultilevel"/>
    <w:tmpl w:val="886869B0"/>
    <w:lvl w:ilvl="0" w:tplc="FFFFFFFF">
      <w:start w:val="1"/>
      <w:numFmt w:val="lowerRoman"/>
      <w:lvlText w:val="%1."/>
      <w:lvlJc w:val="right"/>
      <w:pPr>
        <w:ind w:left="2340" w:hanging="360"/>
      </w:p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4" w15:restartNumberingAfterBreak="0">
    <w:nsid w:val="7DFC0F23"/>
    <w:multiLevelType w:val="hybridMultilevel"/>
    <w:tmpl w:val="FB4AE1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1C32D7"/>
    <w:multiLevelType w:val="hybridMultilevel"/>
    <w:tmpl w:val="93DAC14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261328669">
    <w:abstractNumId w:val="32"/>
  </w:num>
  <w:num w:numId="2" w16cid:durableId="1779715207">
    <w:abstractNumId w:val="18"/>
  </w:num>
  <w:num w:numId="3" w16cid:durableId="1806924116">
    <w:abstractNumId w:val="24"/>
  </w:num>
  <w:num w:numId="4" w16cid:durableId="675769670">
    <w:abstractNumId w:val="25"/>
  </w:num>
  <w:num w:numId="5" w16cid:durableId="1248998543">
    <w:abstractNumId w:val="6"/>
  </w:num>
  <w:num w:numId="6" w16cid:durableId="549152062">
    <w:abstractNumId w:val="34"/>
  </w:num>
  <w:num w:numId="7" w16cid:durableId="1104955096">
    <w:abstractNumId w:val="0"/>
  </w:num>
  <w:num w:numId="8" w16cid:durableId="2105370383">
    <w:abstractNumId w:val="17"/>
  </w:num>
  <w:num w:numId="9" w16cid:durableId="283855216">
    <w:abstractNumId w:val="31"/>
  </w:num>
  <w:num w:numId="10" w16cid:durableId="2067993344">
    <w:abstractNumId w:val="5"/>
  </w:num>
  <w:num w:numId="11" w16cid:durableId="1061713771">
    <w:abstractNumId w:val="29"/>
  </w:num>
  <w:num w:numId="12" w16cid:durableId="878787511">
    <w:abstractNumId w:val="11"/>
  </w:num>
  <w:num w:numId="13" w16cid:durableId="755203260">
    <w:abstractNumId w:val="30"/>
  </w:num>
  <w:num w:numId="14" w16cid:durableId="1408500592">
    <w:abstractNumId w:val="15"/>
  </w:num>
  <w:num w:numId="15" w16cid:durableId="567375909">
    <w:abstractNumId w:val="16"/>
  </w:num>
  <w:num w:numId="16" w16cid:durableId="285431917">
    <w:abstractNumId w:val="26"/>
  </w:num>
  <w:num w:numId="17" w16cid:durableId="516189614">
    <w:abstractNumId w:val="12"/>
  </w:num>
  <w:num w:numId="18" w16cid:durableId="829709799">
    <w:abstractNumId w:val="21"/>
  </w:num>
  <w:num w:numId="19" w16cid:durableId="112097833">
    <w:abstractNumId w:val="33"/>
  </w:num>
  <w:num w:numId="20" w16cid:durableId="528377933">
    <w:abstractNumId w:val="27"/>
  </w:num>
  <w:num w:numId="21" w16cid:durableId="1857769474">
    <w:abstractNumId w:val="22"/>
  </w:num>
  <w:num w:numId="22" w16cid:durableId="1612085837">
    <w:abstractNumId w:val="14"/>
  </w:num>
  <w:num w:numId="23" w16cid:durableId="1304776117">
    <w:abstractNumId w:val="8"/>
  </w:num>
  <w:num w:numId="24" w16cid:durableId="253439008">
    <w:abstractNumId w:val="13"/>
  </w:num>
  <w:num w:numId="25" w16cid:durableId="349378194">
    <w:abstractNumId w:val="23"/>
  </w:num>
  <w:num w:numId="26" w16cid:durableId="1618027662">
    <w:abstractNumId w:val="19"/>
  </w:num>
  <w:num w:numId="27" w16cid:durableId="808673272">
    <w:abstractNumId w:val="2"/>
  </w:num>
  <w:num w:numId="28" w16cid:durableId="981154485">
    <w:abstractNumId w:val="7"/>
  </w:num>
  <w:num w:numId="29" w16cid:durableId="972252037">
    <w:abstractNumId w:val="4"/>
  </w:num>
  <w:num w:numId="30" w16cid:durableId="368846975">
    <w:abstractNumId w:val="35"/>
  </w:num>
  <w:num w:numId="31" w16cid:durableId="535626041">
    <w:abstractNumId w:val="20"/>
  </w:num>
  <w:num w:numId="32" w16cid:durableId="1667708995">
    <w:abstractNumId w:val="28"/>
  </w:num>
  <w:num w:numId="33" w16cid:durableId="137647106">
    <w:abstractNumId w:val="10"/>
  </w:num>
  <w:num w:numId="34" w16cid:durableId="150221538">
    <w:abstractNumId w:val="3"/>
  </w:num>
  <w:num w:numId="35" w16cid:durableId="2111656255">
    <w:abstractNumId w:val="1"/>
  </w:num>
  <w:num w:numId="36" w16cid:durableId="1005550066">
    <w:abstractNumId w:val="9"/>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ve, Hilary">
    <w15:presenceInfo w15:providerId="AD" w15:userId="S::hilary.gove@maine.gov::4835eaef-74d3-456a-9120-81c5faa32e4f"/>
  </w15:person>
  <w15:person w15:author="Gove, Hilary [2]">
    <w15:presenceInfo w15:providerId="AD" w15:userId="S::Hilary.Gove@maine.gov::4835eaef-74d3-456a-9120-81c5faa32e4f"/>
  </w15:person>
  <w15:person w15:author="Averill, Benjamin">
    <w15:presenceInfo w15:providerId="AD" w15:userId="S::benjamin.averill@maine.gov::d6639569-eebf-4ca2-bb46-b53e8320a9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CC7"/>
    <w:rsid w:val="0000676A"/>
    <w:rsid w:val="00014B38"/>
    <w:rsid w:val="0003018A"/>
    <w:rsid w:val="0003394A"/>
    <w:rsid w:val="000412C7"/>
    <w:rsid w:val="00043AF5"/>
    <w:rsid w:val="00051A93"/>
    <w:rsid w:val="000539FC"/>
    <w:rsid w:val="00056719"/>
    <w:rsid w:val="00057A5D"/>
    <w:rsid w:val="000637CA"/>
    <w:rsid w:val="00063EFA"/>
    <w:rsid w:val="00067C00"/>
    <w:rsid w:val="00081875"/>
    <w:rsid w:val="0008429E"/>
    <w:rsid w:val="00087F71"/>
    <w:rsid w:val="000A1E0A"/>
    <w:rsid w:val="000A3736"/>
    <w:rsid w:val="000D3690"/>
    <w:rsid w:val="000D4A21"/>
    <w:rsid w:val="000E462D"/>
    <w:rsid w:val="000E5501"/>
    <w:rsid w:val="000F33E3"/>
    <w:rsid w:val="00100C2B"/>
    <w:rsid w:val="0010539F"/>
    <w:rsid w:val="00124B62"/>
    <w:rsid w:val="0013196F"/>
    <w:rsid w:val="001323AB"/>
    <w:rsid w:val="001331C8"/>
    <w:rsid w:val="00144D3A"/>
    <w:rsid w:val="00151AB4"/>
    <w:rsid w:val="00164102"/>
    <w:rsid w:val="00164E94"/>
    <w:rsid w:val="00167556"/>
    <w:rsid w:val="00169E2F"/>
    <w:rsid w:val="0017196C"/>
    <w:rsid w:val="00171CC7"/>
    <w:rsid w:val="0018646E"/>
    <w:rsid w:val="001906A2"/>
    <w:rsid w:val="00193C66"/>
    <w:rsid w:val="00194EA2"/>
    <w:rsid w:val="001953A6"/>
    <w:rsid w:val="00195D9D"/>
    <w:rsid w:val="001B2669"/>
    <w:rsid w:val="001B5757"/>
    <w:rsid w:val="001B6DF4"/>
    <w:rsid w:val="001C3438"/>
    <w:rsid w:val="001D6388"/>
    <w:rsid w:val="001F1C9D"/>
    <w:rsid w:val="001F2332"/>
    <w:rsid w:val="00205B4A"/>
    <w:rsid w:val="0021095A"/>
    <w:rsid w:val="002131D7"/>
    <w:rsid w:val="00214F06"/>
    <w:rsid w:val="00222094"/>
    <w:rsid w:val="00231ECE"/>
    <w:rsid w:val="0023750A"/>
    <w:rsid w:val="0024B6C7"/>
    <w:rsid w:val="0027045A"/>
    <w:rsid w:val="00277142"/>
    <w:rsid w:val="002841A2"/>
    <w:rsid w:val="002B24FD"/>
    <w:rsid w:val="002B4453"/>
    <w:rsid w:val="002C1B5D"/>
    <w:rsid w:val="002CFADF"/>
    <w:rsid w:val="002D4C12"/>
    <w:rsid w:val="002E23DD"/>
    <w:rsid w:val="002E481B"/>
    <w:rsid w:val="002E52DA"/>
    <w:rsid w:val="002F331F"/>
    <w:rsid w:val="002F4057"/>
    <w:rsid w:val="002F4E3A"/>
    <w:rsid w:val="002F793C"/>
    <w:rsid w:val="00303AE4"/>
    <w:rsid w:val="00305B38"/>
    <w:rsid w:val="0030B7AD"/>
    <w:rsid w:val="00317989"/>
    <w:rsid w:val="00317C1F"/>
    <w:rsid w:val="00352814"/>
    <w:rsid w:val="0035562C"/>
    <w:rsid w:val="00357143"/>
    <w:rsid w:val="00357F7F"/>
    <w:rsid w:val="00366B47"/>
    <w:rsid w:val="00373C0D"/>
    <w:rsid w:val="00376827"/>
    <w:rsid w:val="00376BE5"/>
    <w:rsid w:val="003907DA"/>
    <w:rsid w:val="003A72D4"/>
    <w:rsid w:val="003A97F6"/>
    <w:rsid w:val="003B3B18"/>
    <w:rsid w:val="003C78BC"/>
    <w:rsid w:val="003D4935"/>
    <w:rsid w:val="003F2317"/>
    <w:rsid w:val="003F64B6"/>
    <w:rsid w:val="004040A9"/>
    <w:rsid w:val="0043718C"/>
    <w:rsid w:val="0044118E"/>
    <w:rsid w:val="004449F6"/>
    <w:rsid w:val="00461153"/>
    <w:rsid w:val="00461286"/>
    <w:rsid w:val="00461C4F"/>
    <w:rsid w:val="00470C72"/>
    <w:rsid w:val="00472A9A"/>
    <w:rsid w:val="004768BA"/>
    <w:rsid w:val="0049211B"/>
    <w:rsid w:val="00496C21"/>
    <w:rsid w:val="004A4EED"/>
    <w:rsid w:val="004B06BF"/>
    <w:rsid w:val="004B2509"/>
    <w:rsid w:val="004B68FE"/>
    <w:rsid w:val="004D242E"/>
    <w:rsid w:val="004D31E5"/>
    <w:rsid w:val="004F5837"/>
    <w:rsid w:val="005072BC"/>
    <w:rsid w:val="00512320"/>
    <w:rsid w:val="00512475"/>
    <w:rsid w:val="00514D0F"/>
    <w:rsid w:val="0052497B"/>
    <w:rsid w:val="00532A8E"/>
    <w:rsid w:val="005455D3"/>
    <w:rsid w:val="005505F7"/>
    <w:rsid w:val="00573F14"/>
    <w:rsid w:val="0058501D"/>
    <w:rsid w:val="005861AF"/>
    <w:rsid w:val="005893DF"/>
    <w:rsid w:val="005C6A85"/>
    <w:rsid w:val="005D7A2C"/>
    <w:rsid w:val="005E69C0"/>
    <w:rsid w:val="005F5A76"/>
    <w:rsid w:val="005F79CE"/>
    <w:rsid w:val="006061AB"/>
    <w:rsid w:val="00606A8F"/>
    <w:rsid w:val="00616039"/>
    <w:rsid w:val="00635817"/>
    <w:rsid w:val="0064526E"/>
    <w:rsid w:val="00645BB0"/>
    <w:rsid w:val="00657170"/>
    <w:rsid w:val="00666AF9"/>
    <w:rsid w:val="006703F5"/>
    <w:rsid w:val="00677B60"/>
    <w:rsid w:val="0068555E"/>
    <w:rsid w:val="00697B30"/>
    <w:rsid w:val="006B7488"/>
    <w:rsid w:val="006C6584"/>
    <w:rsid w:val="006C6F93"/>
    <w:rsid w:val="006D4B6C"/>
    <w:rsid w:val="006E0B31"/>
    <w:rsid w:val="006E2DD9"/>
    <w:rsid w:val="006F6B1E"/>
    <w:rsid w:val="007034C2"/>
    <w:rsid w:val="007046E0"/>
    <w:rsid w:val="00719062"/>
    <w:rsid w:val="00721E34"/>
    <w:rsid w:val="00723034"/>
    <w:rsid w:val="0072324D"/>
    <w:rsid w:val="007305B7"/>
    <w:rsid w:val="0074337E"/>
    <w:rsid w:val="00756A48"/>
    <w:rsid w:val="007659E8"/>
    <w:rsid w:val="0076743C"/>
    <w:rsid w:val="007914B8"/>
    <w:rsid w:val="0079511A"/>
    <w:rsid w:val="007A4281"/>
    <w:rsid w:val="007A6423"/>
    <w:rsid w:val="007A72FD"/>
    <w:rsid w:val="007C35A6"/>
    <w:rsid w:val="007E2963"/>
    <w:rsid w:val="007E5A10"/>
    <w:rsid w:val="007F4FED"/>
    <w:rsid w:val="008010D9"/>
    <w:rsid w:val="00807034"/>
    <w:rsid w:val="00832786"/>
    <w:rsid w:val="008451D7"/>
    <w:rsid w:val="0085192F"/>
    <w:rsid w:val="008568D5"/>
    <w:rsid w:val="00875596"/>
    <w:rsid w:val="00886C38"/>
    <w:rsid w:val="00887712"/>
    <w:rsid w:val="00895E75"/>
    <w:rsid w:val="00896246"/>
    <w:rsid w:val="008A1295"/>
    <w:rsid w:val="008A2AA9"/>
    <w:rsid w:val="008D1BBD"/>
    <w:rsid w:val="008E0503"/>
    <w:rsid w:val="008E1B0C"/>
    <w:rsid w:val="00912915"/>
    <w:rsid w:val="00916665"/>
    <w:rsid w:val="0091EF3D"/>
    <w:rsid w:val="0093624D"/>
    <w:rsid w:val="0094504A"/>
    <w:rsid w:val="00961F9F"/>
    <w:rsid w:val="00973CEE"/>
    <w:rsid w:val="009857C1"/>
    <w:rsid w:val="00990447"/>
    <w:rsid w:val="009929E9"/>
    <w:rsid w:val="00995CA2"/>
    <w:rsid w:val="009A5027"/>
    <w:rsid w:val="009A64F6"/>
    <w:rsid w:val="009A87C0"/>
    <w:rsid w:val="009B0FEA"/>
    <w:rsid w:val="009BC79C"/>
    <w:rsid w:val="009C1D85"/>
    <w:rsid w:val="009C2C46"/>
    <w:rsid w:val="009D2456"/>
    <w:rsid w:val="009DF165"/>
    <w:rsid w:val="00A003DE"/>
    <w:rsid w:val="00A20372"/>
    <w:rsid w:val="00A23A60"/>
    <w:rsid w:val="00A31C20"/>
    <w:rsid w:val="00A453EB"/>
    <w:rsid w:val="00A64A92"/>
    <w:rsid w:val="00A65676"/>
    <w:rsid w:val="00A65ACD"/>
    <w:rsid w:val="00A703BC"/>
    <w:rsid w:val="00A8253C"/>
    <w:rsid w:val="00A843F6"/>
    <w:rsid w:val="00A90FD5"/>
    <w:rsid w:val="00A96394"/>
    <w:rsid w:val="00AB0B6E"/>
    <w:rsid w:val="00AB4892"/>
    <w:rsid w:val="00AD7F64"/>
    <w:rsid w:val="00AF2FE4"/>
    <w:rsid w:val="00AF6CC8"/>
    <w:rsid w:val="00B05A68"/>
    <w:rsid w:val="00B09D0C"/>
    <w:rsid w:val="00B3071C"/>
    <w:rsid w:val="00B427CF"/>
    <w:rsid w:val="00B42D86"/>
    <w:rsid w:val="00B635A7"/>
    <w:rsid w:val="00B6585E"/>
    <w:rsid w:val="00B91B88"/>
    <w:rsid w:val="00B94621"/>
    <w:rsid w:val="00BA47F4"/>
    <w:rsid w:val="00BC3893"/>
    <w:rsid w:val="00BD442B"/>
    <w:rsid w:val="00BE5F7C"/>
    <w:rsid w:val="00BE71B0"/>
    <w:rsid w:val="00BE7A3B"/>
    <w:rsid w:val="00BF0ADB"/>
    <w:rsid w:val="00BF0D43"/>
    <w:rsid w:val="00BF0E3C"/>
    <w:rsid w:val="00C008EA"/>
    <w:rsid w:val="00C00F5C"/>
    <w:rsid w:val="00C201FB"/>
    <w:rsid w:val="00C37E4C"/>
    <w:rsid w:val="00C405CD"/>
    <w:rsid w:val="00C52A9D"/>
    <w:rsid w:val="00C5583D"/>
    <w:rsid w:val="00C577F5"/>
    <w:rsid w:val="00C66C4C"/>
    <w:rsid w:val="00C757FC"/>
    <w:rsid w:val="00C75C5B"/>
    <w:rsid w:val="00C807BB"/>
    <w:rsid w:val="00C82491"/>
    <w:rsid w:val="00C87CDB"/>
    <w:rsid w:val="00C95104"/>
    <w:rsid w:val="00CA0763"/>
    <w:rsid w:val="00CA38F3"/>
    <w:rsid w:val="00CB2AC9"/>
    <w:rsid w:val="00CB451C"/>
    <w:rsid w:val="00CB555B"/>
    <w:rsid w:val="00CC063F"/>
    <w:rsid w:val="00CC25C1"/>
    <w:rsid w:val="00CD3D5B"/>
    <w:rsid w:val="00CE1654"/>
    <w:rsid w:val="00CF1BEE"/>
    <w:rsid w:val="00CF6FA4"/>
    <w:rsid w:val="00D12298"/>
    <w:rsid w:val="00D20E35"/>
    <w:rsid w:val="00D21494"/>
    <w:rsid w:val="00D224DC"/>
    <w:rsid w:val="00D23112"/>
    <w:rsid w:val="00D328B0"/>
    <w:rsid w:val="00D33FEB"/>
    <w:rsid w:val="00D537E1"/>
    <w:rsid w:val="00D73EFA"/>
    <w:rsid w:val="00D826E6"/>
    <w:rsid w:val="00D91043"/>
    <w:rsid w:val="00D9207A"/>
    <w:rsid w:val="00DA23BE"/>
    <w:rsid w:val="00DD6246"/>
    <w:rsid w:val="00DD7791"/>
    <w:rsid w:val="00DE0F4E"/>
    <w:rsid w:val="00DE5533"/>
    <w:rsid w:val="00DF4916"/>
    <w:rsid w:val="00E059B6"/>
    <w:rsid w:val="00E098C3"/>
    <w:rsid w:val="00E248D6"/>
    <w:rsid w:val="00E2B82E"/>
    <w:rsid w:val="00E30A24"/>
    <w:rsid w:val="00E354DA"/>
    <w:rsid w:val="00E40675"/>
    <w:rsid w:val="00E4283C"/>
    <w:rsid w:val="00E544B5"/>
    <w:rsid w:val="00E55EC1"/>
    <w:rsid w:val="00E62670"/>
    <w:rsid w:val="00E63352"/>
    <w:rsid w:val="00E6679F"/>
    <w:rsid w:val="00E73EC2"/>
    <w:rsid w:val="00E74673"/>
    <w:rsid w:val="00E74D90"/>
    <w:rsid w:val="00E81EE3"/>
    <w:rsid w:val="00E939D7"/>
    <w:rsid w:val="00E942F0"/>
    <w:rsid w:val="00E97357"/>
    <w:rsid w:val="00EA0C0B"/>
    <w:rsid w:val="00EC10D2"/>
    <w:rsid w:val="00EC5725"/>
    <w:rsid w:val="00EC7EED"/>
    <w:rsid w:val="00ED65D3"/>
    <w:rsid w:val="00ED662E"/>
    <w:rsid w:val="00EE6586"/>
    <w:rsid w:val="00F0045D"/>
    <w:rsid w:val="00F034F0"/>
    <w:rsid w:val="00F06C41"/>
    <w:rsid w:val="00F20CC4"/>
    <w:rsid w:val="00F42ABE"/>
    <w:rsid w:val="00F42BDA"/>
    <w:rsid w:val="00F44083"/>
    <w:rsid w:val="00F5721C"/>
    <w:rsid w:val="00F70C9A"/>
    <w:rsid w:val="00F72C6C"/>
    <w:rsid w:val="00F76723"/>
    <w:rsid w:val="00F77574"/>
    <w:rsid w:val="00F80E88"/>
    <w:rsid w:val="00F81286"/>
    <w:rsid w:val="00F855CE"/>
    <w:rsid w:val="00F9380B"/>
    <w:rsid w:val="00F967D2"/>
    <w:rsid w:val="00F97390"/>
    <w:rsid w:val="00FA0C59"/>
    <w:rsid w:val="00FC1932"/>
    <w:rsid w:val="00FC3EB0"/>
    <w:rsid w:val="00FC55F7"/>
    <w:rsid w:val="00FF1D18"/>
    <w:rsid w:val="00FF5C5E"/>
    <w:rsid w:val="00FF6B18"/>
    <w:rsid w:val="00FF76EC"/>
    <w:rsid w:val="00FF7A62"/>
    <w:rsid w:val="01038D92"/>
    <w:rsid w:val="010942A2"/>
    <w:rsid w:val="012BBE3D"/>
    <w:rsid w:val="013419CD"/>
    <w:rsid w:val="013C4D31"/>
    <w:rsid w:val="0147624F"/>
    <w:rsid w:val="0148F75A"/>
    <w:rsid w:val="014AA0F6"/>
    <w:rsid w:val="014ACFEE"/>
    <w:rsid w:val="0151E278"/>
    <w:rsid w:val="01521530"/>
    <w:rsid w:val="015C780E"/>
    <w:rsid w:val="016C6A09"/>
    <w:rsid w:val="0178486C"/>
    <w:rsid w:val="017D48E3"/>
    <w:rsid w:val="017E8B7B"/>
    <w:rsid w:val="01811D8C"/>
    <w:rsid w:val="0192B756"/>
    <w:rsid w:val="01AA86D8"/>
    <w:rsid w:val="01B20B58"/>
    <w:rsid w:val="01B42F0D"/>
    <w:rsid w:val="01B52157"/>
    <w:rsid w:val="01C15162"/>
    <w:rsid w:val="01E0D7F1"/>
    <w:rsid w:val="01F36AE2"/>
    <w:rsid w:val="01FA7247"/>
    <w:rsid w:val="02052F2E"/>
    <w:rsid w:val="0206AD64"/>
    <w:rsid w:val="021C76A2"/>
    <w:rsid w:val="0231607D"/>
    <w:rsid w:val="023E2F7E"/>
    <w:rsid w:val="02520781"/>
    <w:rsid w:val="0272D62B"/>
    <w:rsid w:val="02830B1E"/>
    <w:rsid w:val="02A3A36E"/>
    <w:rsid w:val="02ABF514"/>
    <w:rsid w:val="02C17E98"/>
    <w:rsid w:val="02D799CF"/>
    <w:rsid w:val="02E35A93"/>
    <w:rsid w:val="02F02F93"/>
    <w:rsid w:val="02F38DC0"/>
    <w:rsid w:val="0303B9CC"/>
    <w:rsid w:val="0303FEAD"/>
    <w:rsid w:val="035025F6"/>
    <w:rsid w:val="03519E92"/>
    <w:rsid w:val="0355BBD7"/>
    <w:rsid w:val="03665EC9"/>
    <w:rsid w:val="03671C32"/>
    <w:rsid w:val="0388D295"/>
    <w:rsid w:val="0397EED9"/>
    <w:rsid w:val="039BBC60"/>
    <w:rsid w:val="03A21573"/>
    <w:rsid w:val="03A6CE31"/>
    <w:rsid w:val="03AEF60F"/>
    <w:rsid w:val="03CABA69"/>
    <w:rsid w:val="03CE4B8B"/>
    <w:rsid w:val="03DB635D"/>
    <w:rsid w:val="03EAFCFC"/>
    <w:rsid w:val="03EEB884"/>
    <w:rsid w:val="041FE1DF"/>
    <w:rsid w:val="043F73CF"/>
    <w:rsid w:val="04416756"/>
    <w:rsid w:val="04704D3F"/>
    <w:rsid w:val="0476D833"/>
    <w:rsid w:val="048A6058"/>
    <w:rsid w:val="04B8AE4E"/>
    <w:rsid w:val="04C0F0D3"/>
    <w:rsid w:val="04C36657"/>
    <w:rsid w:val="04CADB94"/>
    <w:rsid w:val="04CD0F8E"/>
    <w:rsid w:val="04D7E5FC"/>
    <w:rsid w:val="04D97DA7"/>
    <w:rsid w:val="05189CC0"/>
    <w:rsid w:val="051D703F"/>
    <w:rsid w:val="05307588"/>
    <w:rsid w:val="053E41F4"/>
    <w:rsid w:val="054C9B5E"/>
    <w:rsid w:val="0580F641"/>
    <w:rsid w:val="0584B2BE"/>
    <w:rsid w:val="058582A4"/>
    <w:rsid w:val="05899CA6"/>
    <w:rsid w:val="059BF473"/>
    <w:rsid w:val="059C03F6"/>
    <w:rsid w:val="059E797D"/>
    <w:rsid w:val="05A4E12B"/>
    <w:rsid w:val="05C7BF12"/>
    <w:rsid w:val="05CE3FEE"/>
    <w:rsid w:val="05DB0939"/>
    <w:rsid w:val="05DF9A29"/>
    <w:rsid w:val="05E133C0"/>
    <w:rsid w:val="05FED5B4"/>
    <w:rsid w:val="0600F1EB"/>
    <w:rsid w:val="060417CE"/>
    <w:rsid w:val="0607D365"/>
    <w:rsid w:val="062A24E4"/>
    <w:rsid w:val="062FD03B"/>
    <w:rsid w:val="063B9F6F"/>
    <w:rsid w:val="0643C3B6"/>
    <w:rsid w:val="0659BF9B"/>
    <w:rsid w:val="0677D52C"/>
    <w:rsid w:val="067FF4CD"/>
    <w:rsid w:val="06898D05"/>
    <w:rsid w:val="069B612E"/>
    <w:rsid w:val="06A01B86"/>
    <w:rsid w:val="06A95A5B"/>
    <w:rsid w:val="06B93F80"/>
    <w:rsid w:val="06C25DB6"/>
    <w:rsid w:val="06C4FBE0"/>
    <w:rsid w:val="06C95C96"/>
    <w:rsid w:val="06D7958F"/>
    <w:rsid w:val="070A32ED"/>
    <w:rsid w:val="07194B8B"/>
    <w:rsid w:val="071ED64E"/>
    <w:rsid w:val="0726F524"/>
    <w:rsid w:val="072ACD89"/>
    <w:rsid w:val="072B95DE"/>
    <w:rsid w:val="072F56AA"/>
    <w:rsid w:val="0730A3FD"/>
    <w:rsid w:val="0741C79C"/>
    <w:rsid w:val="074B5C22"/>
    <w:rsid w:val="07519878"/>
    <w:rsid w:val="07587C45"/>
    <w:rsid w:val="0761CF4A"/>
    <w:rsid w:val="0765808A"/>
    <w:rsid w:val="0768F2AA"/>
    <w:rsid w:val="0788A770"/>
    <w:rsid w:val="07A47BB4"/>
    <w:rsid w:val="07C44A3F"/>
    <w:rsid w:val="07CC176C"/>
    <w:rsid w:val="07D00F2A"/>
    <w:rsid w:val="07DA2559"/>
    <w:rsid w:val="07E597CC"/>
    <w:rsid w:val="07EA0C68"/>
    <w:rsid w:val="07EAA702"/>
    <w:rsid w:val="07F3A19C"/>
    <w:rsid w:val="07F4B65F"/>
    <w:rsid w:val="07FABC31"/>
    <w:rsid w:val="07FB846C"/>
    <w:rsid w:val="08135E9C"/>
    <w:rsid w:val="082E2CBB"/>
    <w:rsid w:val="08365AAF"/>
    <w:rsid w:val="083A13B1"/>
    <w:rsid w:val="083A8D55"/>
    <w:rsid w:val="085ABE27"/>
    <w:rsid w:val="0861B38F"/>
    <w:rsid w:val="08825163"/>
    <w:rsid w:val="088FF58C"/>
    <w:rsid w:val="089EB711"/>
    <w:rsid w:val="089FD459"/>
    <w:rsid w:val="08AE1E2E"/>
    <w:rsid w:val="08C30C20"/>
    <w:rsid w:val="08C69DEA"/>
    <w:rsid w:val="08C6EDB8"/>
    <w:rsid w:val="08C75BE8"/>
    <w:rsid w:val="08E29B73"/>
    <w:rsid w:val="08E3770F"/>
    <w:rsid w:val="08F14E68"/>
    <w:rsid w:val="08F61B35"/>
    <w:rsid w:val="08F657FE"/>
    <w:rsid w:val="090D6265"/>
    <w:rsid w:val="09165F58"/>
    <w:rsid w:val="092B5990"/>
    <w:rsid w:val="093862DF"/>
    <w:rsid w:val="094A9186"/>
    <w:rsid w:val="094EC560"/>
    <w:rsid w:val="0950CE73"/>
    <w:rsid w:val="0952036E"/>
    <w:rsid w:val="095625E2"/>
    <w:rsid w:val="095B72ED"/>
    <w:rsid w:val="096587BD"/>
    <w:rsid w:val="0972750E"/>
    <w:rsid w:val="097B0B0F"/>
    <w:rsid w:val="097B82AE"/>
    <w:rsid w:val="097E20A2"/>
    <w:rsid w:val="099086C0"/>
    <w:rsid w:val="099D3B6E"/>
    <w:rsid w:val="09AA887A"/>
    <w:rsid w:val="09CAF839"/>
    <w:rsid w:val="09D3D908"/>
    <w:rsid w:val="09F4C574"/>
    <w:rsid w:val="09F9AE30"/>
    <w:rsid w:val="09FC9CA2"/>
    <w:rsid w:val="0A22F6E4"/>
    <w:rsid w:val="0A3558B7"/>
    <w:rsid w:val="0A495211"/>
    <w:rsid w:val="0A4F9796"/>
    <w:rsid w:val="0A5E8F55"/>
    <w:rsid w:val="0AACE415"/>
    <w:rsid w:val="0AAEDBD3"/>
    <w:rsid w:val="0AC731FD"/>
    <w:rsid w:val="0AD6B680"/>
    <w:rsid w:val="0AF5E835"/>
    <w:rsid w:val="0AFFD95E"/>
    <w:rsid w:val="0B0304FE"/>
    <w:rsid w:val="0B1995E9"/>
    <w:rsid w:val="0B1EEBE4"/>
    <w:rsid w:val="0B22FF98"/>
    <w:rsid w:val="0B2C0782"/>
    <w:rsid w:val="0B2C5721"/>
    <w:rsid w:val="0B32062B"/>
    <w:rsid w:val="0B325CF3"/>
    <w:rsid w:val="0B34BB46"/>
    <w:rsid w:val="0B3B8112"/>
    <w:rsid w:val="0B5945D8"/>
    <w:rsid w:val="0B61008D"/>
    <w:rsid w:val="0B79BD0D"/>
    <w:rsid w:val="0B7B1D69"/>
    <w:rsid w:val="0B809B2D"/>
    <w:rsid w:val="0B960BB9"/>
    <w:rsid w:val="0B986D03"/>
    <w:rsid w:val="0BAD08AB"/>
    <w:rsid w:val="0BB6773B"/>
    <w:rsid w:val="0BDC4415"/>
    <w:rsid w:val="0BEB3817"/>
    <w:rsid w:val="0BED0A66"/>
    <w:rsid w:val="0BF1FBCF"/>
    <w:rsid w:val="0BFDCFF3"/>
    <w:rsid w:val="0C005DB8"/>
    <w:rsid w:val="0C314108"/>
    <w:rsid w:val="0C4945D4"/>
    <w:rsid w:val="0C5B20DD"/>
    <w:rsid w:val="0C5BAFA9"/>
    <w:rsid w:val="0C5BDF03"/>
    <w:rsid w:val="0C5C18E3"/>
    <w:rsid w:val="0C5FE403"/>
    <w:rsid w:val="0C66926C"/>
    <w:rsid w:val="0C6A9E4B"/>
    <w:rsid w:val="0C6B2A33"/>
    <w:rsid w:val="0C780840"/>
    <w:rsid w:val="0C8DAA34"/>
    <w:rsid w:val="0CBDC32C"/>
    <w:rsid w:val="0CBF6619"/>
    <w:rsid w:val="0CC02F67"/>
    <w:rsid w:val="0CC1EC90"/>
    <w:rsid w:val="0CC54BF3"/>
    <w:rsid w:val="0CDB2434"/>
    <w:rsid w:val="0CE95262"/>
    <w:rsid w:val="0CF37E17"/>
    <w:rsid w:val="0D079CA4"/>
    <w:rsid w:val="0D1453A6"/>
    <w:rsid w:val="0D1FC167"/>
    <w:rsid w:val="0D261C3A"/>
    <w:rsid w:val="0D2C19F0"/>
    <w:rsid w:val="0D3504DD"/>
    <w:rsid w:val="0D3F9A89"/>
    <w:rsid w:val="0D409EFB"/>
    <w:rsid w:val="0D4374C3"/>
    <w:rsid w:val="0D88DAC7"/>
    <w:rsid w:val="0D981501"/>
    <w:rsid w:val="0DA27FF2"/>
    <w:rsid w:val="0DB003B0"/>
    <w:rsid w:val="0DB38576"/>
    <w:rsid w:val="0DBCC412"/>
    <w:rsid w:val="0DCB3303"/>
    <w:rsid w:val="0DD0EBD6"/>
    <w:rsid w:val="0DEE82C7"/>
    <w:rsid w:val="0E121EB7"/>
    <w:rsid w:val="0E162BED"/>
    <w:rsid w:val="0E24A320"/>
    <w:rsid w:val="0E2EE32A"/>
    <w:rsid w:val="0E2FBE77"/>
    <w:rsid w:val="0E33EF37"/>
    <w:rsid w:val="0E5710CF"/>
    <w:rsid w:val="0E5E4750"/>
    <w:rsid w:val="0E6575C1"/>
    <w:rsid w:val="0E702C01"/>
    <w:rsid w:val="0E8EB7A3"/>
    <w:rsid w:val="0E96C694"/>
    <w:rsid w:val="0E999EE3"/>
    <w:rsid w:val="0E9A39E5"/>
    <w:rsid w:val="0EA48070"/>
    <w:rsid w:val="0EAD0A90"/>
    <w:rsid w:val="0EBB8EE6"/>
    <w:rsid w:val="0EC3BEDA"/>
    <w:rsid w:val="0EF24053"/>
    <w:rsid w:val="0F017368"/>
    <w:rsid w:val="0F0F6994"/>
    <w:rsid w:val="0F11094D"/>
    <w:rsid w:val="0F133C8D"/>
    <w:rsid w:val="0F1FD335"/>
    <w:rsid w:val="0F254C98"/>
    <w:rsid w:val="0F324DA4"/>
    <w:rsid w:val="0F343BE1"/>
    <w:rsid w:val="0F3538E7"/>
    <w:rsid w:val="0F42DA8A"/>
    <w:rsid w:val="0F442333"/>
    <w:rsid w:val="0F466750"/>
    <w:rsid w:val="0F56EC61"/>
    <w:rsid w:val="0F5F2CAB"/>
    <w:rsid w:val="0F5F7FD0"/>
    <w:rsid w:val="0F6021E3"/>
    <w:rsid w:val="0F657DCF"/>
    <w:rsid w:val="0F65EBB7"/>
    <w:rsid w:val="0F7AE23E"/>
    <w:rsid w:val="0F81C31C"/>
    <w:rsid w:val="0F86F03E"/>
    <w:rsid w:val="0F8A1C8D"/>
    <w:rsid w:val="0F92A268"/>
    <w:rsid w:val="0FA2CAF5"/>
    <w:rsid w:val="0FC27BE6"/>
    <w:rsid w:val="0FD0231A"/>
    <w:rsid w:val="0FD0B62B"/>
    <w:rsid w:val="0FD66A67"/>
    <w:rsid w:val="0FE3F660"/>
    <w:rsid w:val="0FFF02B1"/>
    <w:rsid w:val="106641A0"/>
    <w:rsid w:val="1073ADE2"/>
    <w:rsid w:val="107F4A28"/>
    <w:rsid w:val="1086C66B"/>
    <w:rsid w:val="1089BD5F"/>
    <w:rsid w:val="109188DC"/>
    <w:rsid w:val="10963044"/>
    <w:rsid w:val="10A0759F"/>
    <w:rsid w:val="10AAB381"/>
    <w:rsid w:val="10B1505F"/>
    <w:rsid w:val="10B25ACF"/>
    <w:rsid w:val="10B7BFFC"/>
    <w:rsid w:val="10CE70B6"/>
    <w:rsid w:val="10D06800"/>
    <w:rsid w:val="10F30E42"/>
    <w:rsid w:val="10F65528"/>
    <w:rsid w:val="112182AC"/>
    <w:rsid w:val="11259D77"/>
    <w:rsid w:val="11289FE0"/>
    <w:rsid w:val="113DEE45"/>
    <w:rsid w:val="114DC220"/>
    <w:rsid w:val="1155A9D0"/>
    <w:rsid w:val="115AB60D"/>
    <w:rsid w:val="115FEBCF"/>
    <w:rsid w:val="116DAB6F"/>
    <w:rsid w:val="1177ABE0"/>
    <w:rsid w:val="117A394F"/>
    <w:rsid w:val="117B771F"/>
    <w:rsid w:val="1180693F"/>
    <w:rsid w:val="118265AB"/>
    <w:rsid w:val="11860CA9"/>
    <w:rsid w:val="118B0A8B"/>
    <w:rsid w:val="118D9F50"/>
    <w:rsid w:val="118ECC9B"/>
    <w:rsid w:val="1191BF18"/>
    <w:rsid w:val="11A79AED"/>
    <w:rsid w:val="11AB4807"/>
    <w:rsid w:val="11AF900E"/>
    <w:rsid w:val="11B14924"/>
    <w:rsid w:val="11B3D4C0"/>
    <w:rsid w:val="11B63915"/>
    <w:rsid w:val="11D929FF"/>
    <w:rsid w:val="11EA4690"/>
    <w:rsid w:val="11F48ECD"/>
    <w:rsid w:val="11F97DBF"/>
    <w:rsid w:val="11FC8B23"/>
    <w:rsid w:val="11FEB311"/>
    <w:rsid w:val="12039CC6"/>
    <w:rsid w:val="1236A428"/>
    <w:rsid w:val="1236A8D4"/>
    <w:rsid w:val="1255B6C6"/>
    <w:rsid w:val="125DDA6C"/>
    <w:rsid w:val="1267FFB4"/>
    <w:rsid w:val="12784B8B"/>
    <w:rsid w:val="127A81CA"/>
    <w:rsid w:val="128374D3"/>
    <w:rsid w:val="12972B79"/>
    <w:rsid w:val="12A6B5BC"/>
    <w:rsid w:val="12B83069"/>
    <w:rsid w:val="13045BD6"/>
    <w:rsid w:val="1325F9A1"/>
    <w:rsid w:val="132E7622"/>
    <w:rsid w:val="13390C50"/>
    <w:rsid w:val="134D1985"/>
    <w:rsid w:val="134D589F"/>
    <w:rsid w:val="134FA521"/>
    <w:rsid w:val="13501DFD"/>
    <w:rsid w:val="1359201A"/>
    <w:rsid w:val="136A37B7"/>
    <w:rsid w:val="1371726B"/>
    <w:rsid w:val="1380EF7A"/>
    <w:rsid w:val="13927062"/>
    <w:rsid w:val="139525F1"/>
    <w:rsid w:val="13AA1A56"/>
    <w:rsid w:val="13B7F551"/>
    <w:rsid w:val="13BED5B6"/>
    <w:rsid w:val="13CC3494"/>
    <w:rsid w:val="13D62DC9"/>
    <w:rsid w:val="13D85ECA"/>
    <w:rsid w:val="13DFFB1A"/>
    <w:rsid w:val="13E9A0C8"/>
    <w:rsid w:val="13EAB03A"/>
    <w:rsid w:val="13FCD3A6"/>
    <w:rsid w:val="1400B9FA"/>
    <w:rsid w:val="1412E59D"/>
    <w:rsid w:val="14235493"/>
    <w:rsid w:val="14248791"/>
    <w:rsid w:val="142B028F"/>
    <w:rsid w:val="1431DBA8"/>
    <w:rsid w:val="143D9BCE"/>
    <w:rsid w:val="144D1A68"/>
    <w:rsid w:val="14597C6B"/>
    <w:rsid w:val="1464B261"/>
    <w:rsid w:val="14681584"/>
    <w:rsid w:val="146EA8FF"/>
    <w:rsid w:val="14858FD9"/>
    <w:rsid w:val="1488AA15"/>
    <w:rsid w:val="14AA0AC4"/>
    <w:rsid w:val="14AD09B9"/>
    <w:rsid w:val="14B317E1"/>
    <w:rsid w:val="14C3F08E"/>
    <w:rsid w:val="14DB26ED"/>
    <w:rsid w:val="14E50A50"/>
    <w:rsid w:val="14F002E5"/>
    <w:rsid w:val="14F085DB"/>
    <w:rsid w:val="14F9A961"/>
    <w:rsid w:val="150149D8"/>
    <w:rsid w:val="15370476"/>
    <w:rsid w:val="153EF870"/>
    <w:rsid w:val="1549298C"/>
    <w:rsid w:val="15679693"/>
    <w:rsid w:val="156EE10E"/>
    <w:rsid w:val="156F910C"/>
    <w:rsid w:val="1572DD6B"/>
    <w:rsid w:val="1580B9F6"/>
    <w:rsid w:val="158F7675"/>
    <w:rsid w:val="159F8FFD"/>
    <w:rsid w:val="15AF4984"/>
    <w:rsid w:val="15B524F0"/>
    <w:rsid w:val="15BACE89"/>
    <w:rsid w:val="15C02439"/>
    <w:rsid w:val="15CC9947"/>
    <w:rsid w:val="15CF0AF3"/>
    <w:rsid w:val="15D7E62D"/>
    <w:rsid w:val="16046DC3"/>
    <w:rsid w:val="161F16C4"/>
    <w:rsid w:val="162B2943"/>
    <w:rsid w:val="162E55B0"/>
    <w:rsid w:val="162E86ED"/>
    <w:rsid w:val="164587E2"/>
    <w:rsid w:val="165DCEF1"/>
    <w:rsid w:val="165E7CF3"/>
    <w:rsid w:val="167F2F04"/>
    <w:rsid w:val="167F85E9"/>
    <w:rsid w:val="16CF8DB0"/>
    <w:rsid w:val="16D02ADC"/>
    <w:rsid w:val="16D776BD"/>
    <w:rsid w:val="16E2209A"/>
    <w:rsid w:val="16FE1BA9"/>
    <w:rsid w:val="171AD381"/>
    <w:rsid w:val="17369440"/>
    <w:rsid w:val="173A4B31"/>
    <w:rsid w:val="1751D36D"/>
    <w:rsid w:val="17567E82"/>
    <w:rsid w:val="1763E5C6"/>
    <w:rsid w:val="1766C9E9"/>
    <w:rsid w:val="17A48DB1"/>
    <w:rsid w:val="17C6E41E"/>
    <w:rsid w:val="17D81B62"/>
    <w:rsid w:val="17DFC65A"/>
    <w:rsid w:val="17E2CED0"/>
    <w:rsid w:val="180010A4"/>
    <w:rsid w:val="180A6931"/>
    <w:rsid w:val="180F94AE"/>
    <w:rsid w:val="18128A49"/>
    <w:rsid w:val="183E9661"/>
    <w:rsid w:val="183FFD1C"/>
    <w:rsid w:val="184A0160"/>
    <w:rsid w:val="184ABDE3"/>
    <w:rsid w:val="18556233"/>
    <w:rsid w:val="185C8683"/>
    <w:rsid w:val="1880BDB6"/>
    <w:rsid w:val="188D0D48"/>
    <w:rsid w:val="189F2830"/>
    <w:rsid w:val="189F3755"/>
    <w:rsid w:val="18AFBC73"/>
    <w:rsid w:val="18B7C88C"/>
    <w:rsid w:val="18BB01D9"/>
    <w:rsid w:val="18C314CF"/>
    <w:rsid w:val="18C7A53E"/>
    <w:rsid w:val="18D32D3C"/>
    <w:rsid w:val="18D40E77"/>
    <w:rsid w:val="18E1972E"/>
    <w:rsid w:val="18F0C901"/>
    <w:rsid w:val="190F31B6"/>
    <w:rsid w:val="191067BA"/>
    <w:rsid w:val="1910D070"/>
    <w:rsid w:val="191A00C1"/>
    <w:rsid w:val="191CFC91"/>
    <w:rsid w:val="1921B4B5"/>
    <w:rsid w:val="19246DA3"/>
    <w:rsid w:val="1925CEDD"/>
    <w:rsid w:val="19412175"/>
    <w:rsid w:val="1948BCDE"/>
    <w:rsid w:val="194B23AE"/>
    <w:rsid w:val="195FDAFD"/>
    <w:rsid w:val="1967F6D9"/>
    <w:rsid w:val="196FAFB9"/>
    <w:rsid w:val="19A2F093"/>
    <w:rsid w:val="19BA6262"/>
    <w:rsid w:val="19C0EDB6"/>
    <w:rsid w:val="19C2952F"/>
    <w:rsid w:val="19D0D475"/>
    <w:rsid w:val="19D31364"/>
    <w:rsid w:val="19DB4110"/>
    <w:rsid w:val="19F50732"/>
    <w:rsid w:val="1A05C946"/>
    <w:rsid w:val="1A08A19C"/>
    <w:rsid w:val="1A0EFBBB"/>
    <w:rsid w:val="1A3B07B6"/>
    <w:rsid w:val="1A44B45D"/>
    <w:rsid w:val="1A6EEB4F"/>
    <w:rsid w:val="1A9D84A1"/>
    <w:rsid w:val="1ABF5BEC"/>
    <w:rsid w:val="1AC8C308"/>
    <w:rsid w:val="1ACF16E9"/>
    <w:rsid w:val="1ADF094E"/>
    <w:rsid w:val="1B064A6F"/>
    <w:rsid w:val="1B09D011"/>
    <w:rsid w:val="1B0ABF8C"/>
    <w:rsid w:val="1B0DEAF0"/>
    <w:rsid w:val="1B0E99EE"/>
    <w:rsid w:val="1B2A61A0"/>
    <w:rsid w:val="1B3DA962"/>
    <w:rsid w:val="1B42F153"/>
    <w:rsid w:val="1B4C0DBD"/>
    <w:rsid w:val="1B594E73"/>
    <w:rsid w:val="1B7C8450"/>
    <w:rsid w:val="1B7CC50C"/>
    <w:rsid w:val="1B830BEC"/>
    <w:rsid w:val="1B994687"/>
    <w:rsid w:val="1B9F48AF"/>
    <w:rsid w:val="1BBAB42C"/>
    <w:rsid w:val="1BC0A085"/>
    <w:rsid w:val="1BD0EBB3"/>
    <w:rsid w:val="1BD9EE32"/>
    <w:rsid w:val="1BDC4D8E"/>
    <w:rsid w:val="1BDE82C4"/>
    <w:rsid w:val="1BE20F0A"/>
    <w:rsid w:val="1BFBCF91"/>
    <w:rsid w:val="1C0443E1"/>
    <w:rsid w:val="1C097B42"/>
    <w:rsid w:val="1C0D33D5"/>
    <w:rsid w:val="1C0E9D4D"/>
    <w:rsid w:val="1C1DEF1E"/>
    <w:rsid w:val="1C2A4CD3"/>
    <w:rsid w:val="1C30D2F2"/>
    <w:rsid w:val="1C4FEF22"/>
    <w:rsid w:val="1C51A37D"/>
    <w:rsid w:val="1C5C71F2"/>
    <w:rsid w:val="1C64FB74"/>
    <w:rsid w:val="1C661CEB"/>
    <w:rsid w:val="1C6C7CC7"/>
    <w:rsid w:val="1C700CFE"/>
    <w:rsid w:val="1C7CAFDE"/>
    <w:rsid w:val="1C7E1E8B"/>
    <w:rsid w:val="1C8CC5D3"/>
    <w:rsid w:val="1C934399"/>
    <w:rsid w:val="1C9F6258"/>
    <w:rsid w:val="1CBCE6AF"/>
    <w:rsid w:val="1CC5A795"/>
    <w:rsid w:val="1CC7D9A0"/>
    <w:rsid w:val="1CDBFDA5"/>
    <w:rsid w:val="1CE9B0FB"/>
    <w:rsid w:val="1CFC8A7A"/>
    <w:rsid w:val="1D124F05"/>
    <w:rsid w:val="1D171213"/>
    <w:rsid w:val="1D29136A"/>
    <w:rsid w:val="1D2C7E22"/>
    <w:rsid w:val="1D370C88"/>
    <w:rsid w:val="1D3724C7"/>
    <w:rsid w:val="1D3D7622"/>
    <w:rsid w:val="1D4CBD60"/>
    <w:rsid w:val="1D55A339"/>
    <w:rsid w:val="1D5FC28D"/>
    <w:rsid w:val="1D6D9A01"/>
    <w:rsid w:val="1D8A647C"/>
    <w:rsid w:val="1D9A43CC"/>
    <w:rsid w:val="1DA61836"/>
    <w:rsid w:val="1DBD6E17"/>
    <w:rsid w:val="1DC5272B"/>
    <w:rsid w:val="1DD07C7F"/>
    <w:rsid w:val="1DD4283F"/>
    <w:rsid w:val="1DD99E74"/>
    <w:rsid w:val="1DE3E290"/>
    <w:rsid w:val="1DF8F58B"/>
    <w:rsid w:val="1DFBBAFA"/>
    <w:rsid w:val="1DFC3A17"/>
    <w:rsid w:val="1DFC6D8F"/>
    <w:rsid w:val="1DFF4487"/>
    <w:rsid w:val="1E0E0A50"/>
    <w:rsid w:val="1E1BE6F9"/>
    <w:rsid w:val="1E211F08"/>
    <w:rsid w:val="1E3A6A08"/>
    <w:rsid w:val="1E451DD3"/>
    <w:rsid w:val="1E4A920D"/>
    <w:rsid w:val="1E8841E6"/>
    <w:rsid w:val="1E947505"/>
    <w:rsid w:val="1E9FFD78"/>
    <w:rsid w:val="1EA066F3"/>
    <w:rsid w:val="1ED63DD4"/>
    <w:rsid w:val="1EDEFC8A"/>
    <w:rsid w:val="1EE018A2"/>
    <w:rsid w:val="1F12DA5A"/>
    <w:rsid w:val="1F13B817"/>
    <w:rsid w:val="1F195269"/>
    <w:rsid w:val="1F1AABBB"/>
    <w:rsid w:val="1F1C0D90"/>
    <w:rsid w:val="1F2634DD"/>
    <w:rsid w:val="1F3B7102"/>
    <w:rsid w:val="1F4F83AC"/>
    <w:rsid w:val="1F53AB43"/>
    <w:rsid w:val="1F5ABC15"/>
    <w:rsid w:val="1F5B25F0"/>
    <w:rsid w:val="1F6B5DA2"/>
    <w:rsid w:val="1F8DB80D"/>
    <w:rsid w:val="1F90A9F3"/>
    <w:rsid w:val="1F970DA3"/>
    <w:rsid w:val="1FA87F8E"/>
    <w:rsid w:val="1FBC0A19"/>
    <w:rsid w:val="1FC0DB5E"/>
    <w:rsid w:val="1FCAA921"/>
    <w:rsid w:val="1FD202DF"/>
    <w:rsid w:val="1FD7B65A"/>
    <w:rsid w:val="1FDC9F23"/>
    <w:rsid w:val="1FDDB415"/>
    <w:rsid w:val="1FE88977"/>
    <w:rsid w:val="1FEC87C9"/>
    <w:rsid w:val="1FF28341"/>
    <w:rsid w:val="200115A7"/>
    <w:rsid w:val="20104A1B"/>
    <w:rsid w:val="201E7AC5"/>
    <w:rsid w:val="202174C4"/>
    <w:rsid w:val="2024CC5E"/>
    <w:rsid w:val="20307980"/>
    <w:rsid w:val="20307FAF"/>
    <w:rsid w:val="20330EA5"/>
    <w:rsid w:val="20361A23"/>
    <w:rsid w:val="203EEC21"/>
    <w:rsid w:val="204273DE"/>
    <w:rsid w:val="20432081"/>
    <w:rsid w:val="204EFADD"/>
    <w:rsid w:val="205179D2"/>
    <w:rsid w:val="205A6044"/>
    <w:rsid w:val="206D2A2C"/>
    <w:rsid w:val="206D5B25"/>
    <w:rsid w:val="2072B41D"/>
    <w:rsid w:val="2077D62D"/>
    <w:rsid w:val="2092130A"/>
    <w:rsid w:val="20BE00E3"/>
    <w:rsid w:val="20D18041"/>
    <w:rsid w:val="20D74163"/>
    <w:rsid w:val="20DBA36D"/>
    <w:rsid w:val="20DD44C4"/>
    <w:rsid w:val="20E1868F"/>
    <w:rsid w:val="2104F1E1"/>
    <w:rsid w:val="21090323"/>
    <w:rsid w:val="212089B7"/>
    <w:rsid w:val="21342B55"/>
    <w:rsid w:val="215640C2"/>
    <w:rsid w:val="215BE693"/>
    <w:rsid w:val="2173B4BB"/>
    <w:rsid w:val="217BD0B2"/>
    <w:rsid w:val="2196AD75"/>
    <w:rsid w:val="21A6876A"/>
    <w:rsid w:val="21AA0E0E"/>
    <w:rsid w:val="21B9A9F5"/>
    <w:rsid w:val="21CBA28B"/>
    <w:rsid w:val="21D67373"/>
    <w:rsid w:val="21E4594A"/>
    <w:rsid w:val="21FDB37D"/>
    <w:rsid w:val="220C1922"/>
    <w:rsid w:val="2223A608"/>
    <w:rsid w:val="22299EF5"/>
    <w:rsid w:val="224F1909"/>
    <w:rsid w:val="225B415C"/>
    <w:rsid w:val="225BDC31"/>
    <w:rsid w:val="2260E725"/>
    <w:rsid w:val="2272191E"/>
    <w:rsid w:val="2283007F"/>
    <w:rsid w:val="22917FA6"/>
    <w:rsid w:val="22925CD7"/>
    <w:rsid w:val="22A69A18"/>
    <w:rsid w:val="22B68586"/>
    <w:rsid w:val="22CC6D23"/>
    <w:rsid w:val="22D448DD"/>
    <w:rsid w:val="230C8651"/>
    <w:rsid w:val="23141728"/>
    <w:rsid w:val="231594E6"/>
    <w:rsid w:val="231C05CB"/>
    <w:rsid w:val="232EA571"/>
    <w:rsid w:val="233713A5"/>
    <w:rsid w:val="2351491B"/>
    <w:rsid w:val="235FE151"/>
    <w:rsid w:val="238FA9FC"/>
    <w:rsid w:val="23AD91FD"/>
    <w:rsid w:val="23BA5BE0"/>
    <w:rsid w:val="23BC0C07"/>
    <w:rsid w:val="23BDD61F"/>
    <w:rsid w:val="23D27C08"/>
    <w:rsid w:val="23FEA27A"/>
    <w:rsid w:val="24184656"/>
    <w:rsid w:val="24294071"/>
    <w:rsid w:val="2429A544"/>
    <w:rsid w:val="243531C8"/>
    <w:rsid w:val="24487D48"/>
    <w:rsid w:val="24643A51"/>
    <w:rsid w:val="2466DC77"/>
    <w:rsid w:val="247330E2"/>
    <w:rsid w:val="247BE7DE"/>
    <w:rsid w:val="2483542A"/>
    <w:rsid w:val="2486659B"/>
    <w:rsid w:val="24B95998"/>
    <w:rsid w:val="24BB183A"/>
    <w:rsid w:val="24C2DE81"/>
    <w:rsid w:val="24C569AA"/>
    <w:rsid w:val="24D15DCF"/>
    <w:rsid w:val="24D662DD"/>
    <w:rsid w:val="24D7CC6B"/>
    <w:rsid w:val="24D7E1DF"/>
    <w:rsid w:val="24DE282C"/>
    <w:rsid w:val="24DE9207"/>
    <w:rsid w:val="250AA66F"/>
    <w:rsid w:val="250FA584"/>
    <w:rsid w:val="252D1F60"/>
    <w:rsid w:val="25342092"/>
    <w:rsid w:val="2534E731"/>
    <w:rsid w:val="25429FE6"/>
    <w:rsid w:val="25461861"/>
    <w:rsid w:val="2562FD8C"/>
    <w:rsid w:val="2564205A"/>
    <w:rsid w:val="257CF635"/>
    <w:rsid w:val="2587643C"/>
    <w:rsid w:val="2594400F"/>
    <w:rsid w:val="259FF48C"/>
    <w:rsid w:val="25B6DC50"/>
    <w:rsid w:val="25C298FE"/>
    <w:rsid w:val="25C2F03A"/>
    <w:rsid w:val="25C48971"/>
    <w:rsid w:val="25C59B11"/>
    <w:rsid w:val="25E664A3"/>
    <w:rsid w:val="25FBC5FE"/>
    <w:rsid w:val="260DB92E"/>
    <w:rsid w:val="261B8B51"/>
    <w:rsid w:val="261C1C32"/>
    <w:rsid w:val="262B3769"/>
    <w:rsid w:val="26524E63"/>
    <w:rsid w:val="2652DAC6"/>
    <w:rsid w:val="266052F8"/>
    <w:rsid w:val="2663BD3B"/>
    <w:rsid w:val="267BE041"/>
    <w:rsid w:val="26AF14FF"/>
    <w:rsid w:val="26B1587E"/>
    <w:rsid w:val="26BA1531"/>
    <w:rsid w:val="26F22118"/>
    <w:rsid w:val="26F84794"/>
    <w:rsid w:val="26FB3304"/>
    <w:rsid w:val="27181E65"/>
    <w:rsid w:val="27226A00"/>
    <w:rsid w:val="2729B9DF"/>
    <w:rsid w:val="27348216"/>
    <w:rsid w:val="275B70D9"/>
    <w:rsid w:val="27673B0A"/>
    <w:rsid w:val="27751E98"/>
    <w:rsid w:val="27794ED9"/>
    <w:rsid w:val="2791C7DE"/>
    <w:rsid w:val="279606D7"/>
    <w:rsid w:val="27B898A1"/>
    <w:rsid w:val="27BBDB9B"/>
    <w:rsid w:val="27DB1F83"/>
    <w:rsid w:val="27DD70B5"/>
    <w:rsid w:val="27E432D0"/>
    <w:rsid w:val="27ED3EA3"/>
    <w:rsid w:val="27F9B8B2"/>
    <w:rsid w:val="2806896E"/>
    <w:rsid w:val="28276BA1"/>
    <w:rsid w:val="282AEA27"/>
    <w:rsid w:val="285CCBBA"/>
    <w:rsid w:val="2869DDAA"/>
    <w:rsid w:val="286D11ED"/>
    <w:rsid w:val="287C23B4"/>
    <w:rsid w:val="28877EAA"/>
    <w:rsid w:val="28967685"/>
    <w:rsid w:val="28996211"/>
    <w:rsid w:val="28A721C7"/>
    <w:rsid w:val="28D2139D"/>
    <w:rsid w:val="28D8D61A"/>
    <w:rsid w:val="28DA4991"/>
    <w:rsid w:val="28DE2722"/>
    <w:rsid w:val="28EB7907"/>
    <w:rsid w:val="28F9E312"/>
    <w:rsid w:val="28FD1BF9"/>
    <w:rsid w:val="28FDD31B"/>
    <w:rsid w:val="2900530E"/>
    <w:rsid w:val="2906D89B"/>
    <w:rsid w:val="29098BE1"/>
    <w:rsid w:val="2913672A"/>
    <w:rsid w:val="2917946C"/>
    <w:rsid w:val="291F1B6E"/>
    <w:rsid w:val="293BBE2E"/>
    <w:rsid w:val="2941130F"/>
    <w:rsid w:val="2947DB73"/>
    <w:rsid w:val="2948DA31"/>
    <w:rsid w:val="295D4CDF"/>
    <w:rsid w:val="2969C30B"/>
    <w:rsid w:val="296D9350"/>
    <w:rsid w:val="29741002"/>
    <w:rsid w:val="2974B247"/>
    <w:rsid w:val="297FF945"/>
    <w:rsid w:val="2986E8F1"/>
    <w:rsid w:val="2987BC9C"/>
    <w:rsid w:val="2995AC28"/>
    <w:rsid w:val="2998650E"/>
    <w:rsid w:val="29A0F5CD"/>
    <w:rsid w:val="29A32371"/>
    <w:rsid w:val="29B342DE"/>
    <w:rsid w:val="29B51662"/>
    <w:rsid w:val="29CC6E75"/>
    <w:rsid w:val="29E374B7"/>
    <w:rsid w:val="29FAB16B"/>
    <w:rsid w:val="2A06F454"/>
    <w:rsid w:val="2A15554B"/>
    <w:rsid w:val="2A155D2A"/>
    <w:rsid w:val="2A36D964"/>
    <w:rsid w:val="2A47B0FD"/>
    <w:rsid w:val="2A4E5539"/>
    <w:rsid w:val="2A52BA8A"/>
    <w:rsid w:val="2A5A4335"/>
    <w:rsid w:val="2A5B8828"/>
    <w:rsid w:val="2A5E3D34"/>
    <w:rsid w:val="2A5ED92F"/>
    <w:rsid w:val="2A76A5DC"/>
    <w:rsid w:val="2A8756BA"/>
    <w:rsid w:val="2A8BC5EF"/>
    <w:rsid w:val="2A8C9DC0"/>
    <w:rsid w:val="2A942F57"/>
    <w:rsid w:val="2A9BF334"/>
    <w:rsid w:val="2A9D432D"/>
    <w:rsid w:val="2A9F28E8"/>
    <w:rsid w:val="2AA64416"/>
    <w:rsid w:val="2AB56372"/>
    <w:rsid w:val="2AB6570B"/>
    <w:rsid w:val="2AB80409"/>
    <w:rsid w:val="2ABDAA05"/>
    <w:rsid w:val="2AC11338"/>
    <w:rsid w:val="2AC15EC8"/>
    <w:rsid w:val="2ACE195F"/>
    <w:rsid w:val="2ACE2998"/>
    <w:rsid w:val="2AD59DD0"/>
    <w:rsid w:val="2AE2D11C"/>
    <w:rsid w:val="2AF3DC5C"/>
    <w:rsid w:val="2AFA903F"/>
    <w:rsid w:val="2AFF17FF"/>
    <w:rsid w:val="2B208EF9"/>
    <w:rsid w:val="2B2107DF"/>
    <w:rsid w:val="2B23E3C9"/>
    <w:rsid w:val="2B3C9C20"/>
    <w:rsid w:val="2B729918"/>
    <w:rsid w:val="2B7A328F"/>
    <w:rsid w:val="2B899E34"/>
    <w:rsid w:val="2B8AEE77"/>
    <w:rsid w:val="2BB2C3CD"/>
    <w:rsid w:val="2BBB8533"/>
    <w:rsid w:val="2BC55D32"/>
    <w:rsid w:val="2BDF08FB"/>
    <w:rsid w:val="2BE06359"/>
    <w:rsid w:val="2BF13ACE"/>
    <w:rsid w:val="2BFE7094"/>
    <w:rsid w:val="2C0F15E3"/>
    <w:rsid w:val="2C18F7EB"/>
    <w:rsid w:val="2C24C998"/>
    <w:rsid w:val="2C281EC3"/>
    <w:rsid w:val="2C492BAF"/>
    <w:rsid w:val="2C55A83F"/>
    <w:rsid w:val="2C581CD7"/>
    <w:rsid w:val="2C59340C"/>
    <w:rsid w:val="2C5CDDC9"/>
    <w:rsid w:val="2C62F65C"/>
    <w:rsid w:val="2C6D5AE5"/>
    <w:rsid w:val="2C74DEDE"/>
    <w:rsid w:val="2C7A2976"/>
    <w:rsid w:val="2C89D91F"/>
    <w:rsid w:val="2CA59BCA"/>
    <w:rsid w:val="2CA648DF"/>
    <w:rsid w:val="2CA7B878"/>
    <w:rsid w:val="2CB1E0DC"/>
    <w:rsid w:val="2CB9D662"/>
    <w:rsid w:val="2CBFB2EF"/>
    <w:rsid w:val="2CCB9C5D"/>
    <w:rsid w:val="2CD2FEBF"/>
    <w:rsid w:val="2CD9DF62"/>
    <w:rsid w:val="2CEA0678"/>
    <w:rsid w:val="2CF4E4D2"/>
    <w:rsid w:val="2CF84F21"/>
    <w:rsid w:val="2CFDE69A"/>
    <w:rsid w:val="2D0C766E"/>
    <w:rsid w:val="2D24D906"/>
    <w:rsid w:val="2D28F30E"/>
    <w:rsid w:val="2D2D6825"/>
    <w:rsid w:val="2D4703BA"/>
    <w:rsid w:val="2D67809E"/>
    <w:rsid w:val="2D67CC5A"/>
    <w:rsid w:val="2D69D156"/>
    <w:rsid w:val="2D70CF3B"/>
    <w:rsid w:val="2D85060A"/>
    <w:rsid w:val="2D9412CC"/>
    <w:rsid w:val="2D98A4F3"/>
    <w:rsid w:val="2D9AA10D"/>
    <w:rsid w:val="2DA407B0"/>
    <w:rsid w:val="2DA795EA"/>
    <w:rsid w:val="2DAA11DD"/>
    <w:rsid w:val="2DBBC7CC"/>
    <w:rsid w:val="2DBEAD1D"/>
    <w:rsid w:val="2DD80D2E"/>
    <w:rsid w:val="2DDCFD04"/>
    <w:rsid w:val="2DE104D7"/>
    <w:rsid w:val="2DE3044C"/>
    <w:rsid w:val="2DFC2B37"/>
    <w:rsid w:val="2E150C3D"/>
    <w:rsid w:val="2E303A2E"/>
    <w:rsid w:val="2E38B652"/>
    <w:rsid w:val="2E41C753"/>
    <w:rsid w:val="2E4B1BC5"/>
    <w:rsid w:val="2E52B546"/>
    <w:rsid w:val="2E5661D4"/>
    <w:rsid w:val="2E5CF16D"/>
    <w:rsid w:val="2E8067C4"/>
    <w:rsid w:val="2E8BE559"/>
    <w:rsid w:val="2EA78E01"/>
    <w:rsid w:val="2EA8A91E"/>
    <w:rsid w:val="2EABA964"/>
    <w:rsid w:val="2EB7F3F4"/>
    <w:rsid w:val="2EB97619"/>
    <w:rsid w:val="2EC45882"/>
    <w:rsid w:val="2EE2313E"/>
    <w:rsid w:val="2EED5EF7"/>
    <w:rsid w:val="2EEEFCD5"/>
    <w:rsid w:val="2EFC520B"/>
    <w:rsid w:val="2F276094"/>
    <w:rsid w:val="2F3AEB75"/>
    <w:rsid w:val="2F3C450A"/>
    <w:rsid w:val="2F520DD7"/>
    <w:rsid w:val="2F5C0ABB"/>
    <w:rsid w:val="2F5C2751"/>
    <w:rsid w:val="2F76D17F"/>
    <w:rsid w:val="2F8151FC"/>
    <w:rsid w:val="2F9439C9"/>
    <w:rsid w:val="2F95A9AF"/>
    <w:rsid w:val="2F9730D1"/>
    <w:rsid w:val="2FA25F7F"/>
    <w:rsid w:val="2FBD57E1"/>
    <w:rsid w:val="2FBF154B"/>
    <w:rsid w:val="2FC2E7AC"/>
    <w:rsid w:val="2FD3D709"/>
    <w:rsid w:val="2FD4C223"/>
    <w:rsid w:val="2FEEE397"/>
    <w:rsid w:val="2FF20957"/>
    <w:rsid w:val="2FFB362E"/>
    <w:rsid w:val="2FFCAE57"/>
    <w:rsid w:val="300B157E"/>
    <w:rsid w:val="301AA500"/>
    <w:rsid w:val="301FD515"/>
    <w:rsid w:val="30253BFC"/>
    <w:rsid w:val="303F969D"/>
    <w:rsid w:val="30402C3A"/>
    <w:rsid w:val="3066940F"/>
    <w:rsid w:val="30670E50"/>
    <w:rsid w:val="306F3194"/>
    <w:rsid w:val="307C81D0"/>
    <w:rsid w:val="3088ECED"/>
    <w:rsid w:val="30B5749F"/>
    <w:rsid w:val="30B84A81"/>
    <w:rsid w:val="30C85A8A"/>
    <w:rsid w:val="30CB6541"/>
    <w:rsid w:val="30DEC450"/>
    <w:rsid w:val="30E50C2F"/>
    <w:rsid w:val="30ECC44B"/>
    <w:rsid w:val="30EEFFEF"/>
    <w:rsid w:val="30F56F97"/>
    <w:rsid w:val="30FC8F9C"/>
    <w:rsid w:val="312CBB00"/>
    <w:rsid w:val="31384AEB"/>
    <w:rsid w:val="31403087"/>
    <w:rsid w:val="314C9363"/>
    <w:rsid w:val="31511324"/>
    <w:rsid w:val="3154021E"/>
    <w:rsid w:val="3154990B"/>
    <w:rsid w:val="315858BD"/>
    <w:rsid w:val="315D760A"/>
    <w:rsid w:val="315FEC28"/>
    <w:rsid w:val="315FF877"/>
    <w:rsid w:val="3160F362"/>
    <w:rsid w:val="31720A5D"/>
    <w:rsid w:val="317582B5"/>
    <w:rsid w:val="3179CDD8"/>
    <w:rsid w:val="3185B509"/>
    <w:rsid w:val="31952ED0"/>
    <w:rsid w:val="31A05D17"/>
    <w:rsid w:val="31A7A032"/>
    <w:rsid w:val="31B47827"/>
    <w:rsid w:val="31C1E616"/>
    <w:rsid w:val="31CB6C51"/>
    <w:rsid w:val="31CEE6C1"/>
    <w:rsid w:val="31CFFB62"/>
    <w:rsid w:val="31DCEDB5"/>
    <w:rsid w:val="31F55253"/>
    <w:rsid w:val="31F60025"/>
    <w:rsid w:val="31FD306F"/>
    <w:rsid w:val="320E35F0"/>
    <w:rsid w:val="321007CE"/>
    <w:rsid w:val="321173BA"/>
    <w:rsid w:val="32253947"/>
    <w:rsid w:val="322843FF"/>
    <w:rsid w:val="32590092"/>
    <w:rsid w:val="326C4BE7"/>
    <w:rsid w:val="327232E7"/>
    <w:rsid w:val="327A94B1"/>
    <w:rsid w:val="3287E8F2"/>
    <w:rsid w:val="32947CC1"/>
    <w:rsid w:val="32959E69"/>
    <w:rsid w:val="32A111CF"/>
    <w:rsid w:val="32A4CAB2"/>
    <w:rsid w:val="32AFE584"/>
    <w:rsid w:val="32C661F1"/>
    <w:rsid w:val="32D9FFED"/>
    <w:rsid w:val="32E04ADC"/>
    <w:rsid w:val="32ECE385"/>
    <w:rsid w:val="32F9466B"/>
    <w:rsid w:val="32FE0771"/>
    <w:rsid w:val="33006B6A"/>
    <w:rsid w:val="3307E671"/>
    <w:rsid w:val="3311C4C9"/>
    <w:rsid w:val="33149FE5"/>
    <w:rsid w:val="33204294"/>
    <w:rsid w:val="3335610A"/>
    <w:rsid w:val="333EDD9F"/>
    <w:rsid w:val="3341B18B"/>
    <w:rsid w:val="33420EEE"/>
    <w:rsid w:val="335245C2"/>
    <w:rsid w:val="3353F3A1"/>
    <w:rsid w:val="336D2943"/>
    <w:rsid w:val="3373080C"/>
    <w:rsid w:val="338580EC"/>
    <w:rsid w:val="3386F9C6"/>
    <w:rsid w:val="339012B2"/>
    <w:rsid w:val="33B25597"/>
    <w:rsid w:val="33CE4FB8"/>
    <w:rsid w:val="33D64237"/>
    <w:rsid w:val="33EFAA76"/>
    <w:rsid w:val="341BB8F6"/>
    <w:rsid w:val="34338006"/>
    <w:rsid w:val="343C2959"/>
    <w:rsid w:val="343D9642"/>
    <w:rsid w:val="3443F3A5"/>
    <w:rsid w:val="34455CD7"/>
    <w:rsid w:val="344638B6"/>
    <w:rsid w:val="3453D442"/>
    <w:rsid w:val="3471EFC5"/>
    <w:rsid w:val="347DD028"/>
    <w:rsid w:val="3486FF7B"/>
    <w:rsid w:val="348A423E"/>
    <w:rsid w:val="348E1B36"/>
    <w:rsid w:val="34942D41"/>
    <w:rsid w:val="34A09840"/>
    <w:rsid w:val="34A293E9"/>
    <w:rsid w:val="34A36C1B"/>
    <w:rsid w:val="34B9E956"/>
    <w:rsid w:val="34C9BA4D"/>
    <w:rsid w:val="34D8A674"/>
    <w:rsid w:val="34DF40F4"/>
    <w:rsid w:val="34E06721"/>
    <w:rsid w:val="3503F64F"/>
    <w:rsid w:val="35045280"/>
    <w:rsid w:val="3507195B"/>
    <w:rsid w:val="35148E77"/>
    <w:rsid w:val="35180968"/>
    <w:rsid w:val="351B53CF"/>
    <w:rsid w:val="35225979"/>
    <w:rsid w:val="352FF0B0"/>
    <w:rsid w:val="35317068"/>
    <w:rsid w:val="35375103"/>
    <w:rsid w:val="353BCF7F"/>
    <w:rsid w:val="35425935"/>
    <w:rsid w:val="354AB871"/>
    <w:rsid w:val="354B9263"/>
    <w:rsid w:val="35635C6A"/>
    <w:rsid w:val="35762949"/>
    <w:rsid w:val="357A56A5"/>
    <w:rsid w:val="3586D90F"/>
    <w:rsid w:val="3586E8AE"/>
    <w:rsid w:val="3594C012"/>
    <w:rsid w:val="3596EF81"/>
    <w:rsid w:val="359B2B75"/>
    <w:rsid w:val="359D15AF"/>
    <w:rsid w:val="35A0D4E3"/>
    <w:rsid w:val="35A38782"/>
    <w:rsid w:val="35A6D8BE"/>
    <w:rsid w:val="35AA6F71"/>
    <w:rsid w:val="35C28DC3"/>
    <w:rsid w:val="35CAF882"/>
    <w:rsid w:val="35D4832E"/>
    <w:rsid w:val="35D74D0A"/>
    <w:rsid w:val="35F4B6AC"/>
    <w:rsid w:val="3610008C"/>
    <w:rsid w:val="36184500"/>
    <w:rsid w:val="362075BE"/>
    <w:rsid w:val="3626129F"/>
    <w:rsid w:val="3630E72D"/>
    <w:rsid w:val="36476027"/>
    <w:rsid w:val="3648B78A"/>
    <w:rsid w:val="3654E2A5"/>
    <w:rsid w:val="3669F4FF"/>
    <w:rsid w:val="366E5049"/>
    <w:rsid w:val="366EDF0C"/>
    <w:rsid w:val="36914DC1"/>
    <w:rsid w:val="36951CEC"/>
    <w:rsid w:val="36A7AED6"/>
    <w:rsid w:val="36AC2BDB"/>
    <w:rsid w:val="36BAB623"/>
    <w:rsid w:val="36BDCC54"/>
    <w:rsid w:val="36C05772"/>
    <w:rsid w:val="36C4164B"/>
    <w:rsid w:val="36D41F4C"/>
    <w:rsid w:val="36D4E434"/>
    <w:rsid w:val="36D54428"/>
    <w:rsid w:val="36D8AA9A"/>
    <w:rsid w:val="36E7DBC5"/>
    <w:rsid w:val="36FC3B9B"/>
    <w:rsid w:val="370DD64E"/>
    <w:rsid w:val="37194BF2"/>
    <w:rsid w:val="371E648C"/>
    <w:rsid w:val="373394F2"/>
    <w:rsid w:val="373F30E8"/>
    <w:rsid w:val="37407D46"/>
    <w:rsid w:val="37547B9B"/>
    <w:rsid w:val="3755BDE3"/>
    <w:rsid w:val="37567D94"/>
    <w:rsid w:val="375F6AC1"/>
    <w:rsid w:val="378D2E49"/>
    <w:rsid w:val="3796C88D"/>
    <w:rsid w:val="37B63A14"/>
    <w:rsid w:val="37DC6CA9"/>
    <w:rsid w:val="37E63541"/>
    <w:rsid w:val="37EEEC15"/>
    <w:rsid w:val="37F59506"/>
    <w:rsid w:val="3804CD30"/>
    <w:rsid w:val="3809940F"/>
    <w:rsid w:val="380A7A02"/>
    <w:rsid w:val="3827248E"/>
    <w:rsid w:val="383AF639"/>
    <w:rsid w:val="383E6900"/>
    <w:rsid w:val="384173F8"/>
    <w:rsid w:val="385010D1"/>
    <w:rsid w:val="3851EAD8"/>
    <w:rsid w:val="385E0E7F"/>
    <w:rsid w:val="3867D45D"/>
    <w:rsid w:val="386B2DC1"/>
    <w:rsid w:val="386B522F"/>
    <w:rsid w:val="38719C6B"/>
    <w:rsid w:val="3876263A"/>
    <w:rsid w:val="389467AF"/>
    <w:rsid w:val="38980BFC"/>
    <w:rsid w:val="38ADDC88"/>
    <w:rsid w:val="38C17B79"/>
    <w:rsid w:val="38C2EB6F"/>
    <w:rsid w:val="38C398FC"/>
    <w:rsid w:val="38DC113B"/>
    <w:rsid w:val="38EDC8CC"/>
    <w:rsid w:val="38F0B349"/>
    <w:rsid w:val="38F899FF"/>
    <w:rsid w:val="390868AF"/>
    <w:rsid w:val="3910E57F"/>
    <w:rsid w:val="3920E115"/>
    <w:rsid w:val="3934750B"/>
    <w:rsid w:val="39379618"/>
    <w:rsid w:val="393F4C62"/>
    <w:rsid w:val="394DC8E8"/>
    <w:rsid w:val="3955BAA3"/>
    <w:rsid w:val="3972EE8A"/>
    <w:rsid w:val="3974C9BA"/>
    <w:rsid w:val="39795818"/>
    <w:rsid w:val="397A8AF7"/>
    <w:rsid w:val="397E4269"/>
    <w:rsid w:val="398151B3"/>
    <w:rsid w:val="39B44B39"/>
    <w:rsid w:val="39C7A154"/>
    <w:rsid w:val="39C81FBE"/>
    <w:rsid w:val="39E09702"/>
    <w:rsid w:val="39F2A78F"/>
    <w:rsid w:val="39F4446F"/>
    <w:rsid w:val="3A031336"/>
    <w:rsid w:val="3A03216B"/>
    <w:rsid w:val="3A03A3EB"/>
    <w:rsid w:val="3A16258E"/>
    <w:rsid w:val="3A227369"/>
    <w:rsid w:val="3A30F4F5"/>
    <w:rsid w:val="3A33A0E0"/>
    <w:rsid w:val="3A38830D"/>
    <w:rsid w:val="3A3BAB67"/>
    <w:rsid w:val="3A3E6E9A"/>
    <w:rsid w:val="3A412C4B"/>
    <w:rsid w:val="3A49CB1A"/>
    <w:rsid w:val="3A585705"/>
    <w:rsid w:val="3A61E013"/>
    <w:rsid w:val="3A624531"/>
    <w:rsid w:val="3A650C8D"/>
    <w:rsid w:val="3A6B3C34"/>
    <w:rsid w:val="3A80F044"/>
    <w:rsid w:val="3A89992D"/>
    <w:rsid w:val="3A9C51DD"/>
    <w:rsid w:val="3AA48885"/>
    <w:rsid w:val="3AB240A7"/>
    <w:rsid w:val="3ABB800C"/>
    <w:rsid w:val="3AC0CD31"/>
    <w:rsid w:val="3AC1A893"/>
    <w:rsid w:val="3AC1BD99"/>
    <w:rsid w:val="3ADCC0F3"/>
    <w:rsid w:val="3AE00E04"/>
    <w:rsid w:val="3AE8EFB4"/>
    <w:rsid w:val="3AEDA338"/>
    <w:rsid w:val="3AF262D6"/>
    <w:rsid w:val="3AF828E0"/>
    <w:rsid w:val="3AFE42BA"/>
    <w:rsid w:val="3B0B4490"/>
    <w:rsid w:val="3B19909E"/>
    <w:rsid w:val="3B1D2214"/>
    <w:rsid w:val="3B547437"/>
    <w:rsid w:val="3B567F39"/>
    <w:rsid w:val="3B632891"/>
    <w:rsid w:val="3B640F50"/>
    <w:rsid w:val="3B6E9A93"/>
    <w:rsid w:val="3B814630"/>
    <w:rsid w:val="3B8AAC28"/>
    <w:rsid w:val="3B9988B8"/>
    <w:rsid w:val="3BB09B78"/>
    <w:rsid w:val="3BBFB3BA"/>
    <w:rsid w:val="3BCBE664"/>
    <w:rsid w:val="3BD2470C"/>
    <w:rsid w:val="3BD77358"/>
    <w:rsid w:val="3BF76C7D"/>
    <w:rsid w:val="3C13B226"/>
    <w:rsid w:val="3C1FE690"/>
    <w:rsid w:val="3C31B296"/>
    <w:rsid w:val="3C5591AD"/>
    <w:rsid w:val="3C57506D"/>
    <w:rsid w:val="3C725D28"/>
    <w:rsid w:val="3C7F5525"/>
    <w:rsid w:val="3C880B49"/>
    <w:rsid w:val="3C937260"/>
    <w:rsid w:val="3C955423"/>
    <w:rsid w:val="3CA0C730"/>
    <w:rsid w:val="3CC6BE66"/>
    <w:rsid w:val="3CDFFFAB"/>
    <w:rsid w:val="3D05CB8E"/>
    <w:rsid w:val="3D1330FE"/>
    <w:rsid w:val="3D13FE97"/>
    <w:rsid w:val="3D264CC7"/>
    <w:rsid w:val="3D3B2C70"/>
    <w:rsid w:val="3D6A8157"/>
    <w:rsid w:val="3D6B075D"/>
    <w:rsid w:val="3D96DA6B"/>
    <w:rsid w:val="3D976353"/>
    <w:rsid w:val="3D9E54FA"/>
    <w:rsid w:val="3D9F4F06"/>
    <w:rsid w:val="3DA2A6B2"/>
    <w:rsid w:val="3DA59A4C"/>
    <w:rsid w:val="3DA96D41"/>
    <w:rsid w:val="3DB6AC10"/>
    <w:rsid w:val="3DD4CC3C"/>
    <w:rsid w:val="3DDCA67B"/>
    <w:rsid w:val="3DED1AFC"/>
    <w:rsid w:val="3E060F9C"/>
    <w:rsid w:val="3E1190F6"/>
    <w:rsid w:val="3E11B995"/>
    <w:rsid w:val="3E30905C"/>
    <w:rsid w:val="3E400881"/>
    <w:rsid w:val="3E43BAD0"/>
    <w:rsid w:val="3E46FB8E"/>
    <w:rsid w:val="3E4D508F"/>
    <w:rsid w:val="3E5220FC"/>
    <w:rsid w:val="3E5412F5"/>
    <w:rsid w:val="3E5E2D99"/>
    <w:rsid w:val="3E69CD2C"/>
    <w:rsid w:val="3E9D4393"/>
    <w:rsid w:val="3EA16C66"/>
    <w:rsid w:val="3EBE222E"/>
    <w:rsid w:val="3ECA73FC"/>
    <w:rsid w:val="3EDBD566"/>
    <w:rsid w:val="3EDF2B2A"/>
    <w:rsid w:val="3EEF60A8"/>
    <w:rsid w:val="3F0BD97B"/>
    <w:rsid w:val="3F0D8C88"/>
    <w:rsid w:val="3F169FAB"/>
    <w:rsid w:val="3F217220"/>
    <w:rsid w:val="3F230473"/>
    <w:rsid w:val="3F2B27FB"/>
    <w:rsid w:val="3F37FD49"/>
    <w:rsid w:val="3F3EAD57"/>
    <w:rsid w:val="3F41ED65"/>
    <w:rsid w:val="3F463E14"/>
    <w:rsid w:val="3F48034A"/>
    <w:rsid w:val="3F4B52E8"/>
    <w:rsid w:val="3F4CE0FC"/>
    <w:rsid w:val="3F56F293"/>
    <w:rsid w:val="3F58A453"/>
    <w:rsid w:val="3F741FBE"/>
    <w:rsid w:val="3F901DD8"/>
    <w:rsid w:val="3F943E54"/>
    <w:rsid w:val="3F99677E"/>
    <w:rsid w:val="3FAD77A4"/>
    <w:rsid w:val="3FC18FDD"/>
    <w:rsid w:val="3FC77B6A"/>
    <w:rsid w:val="3FC9A36F"/>
    <w:rsid w:val="3FCF55A8"/>
    <w:rsid w:val="3FD61F5D"/>
    <w:rsid w:val="3FDB3712"/>
    <w:rsid w:val="3FEB438C"/>
    <w:rsid w:val="3FFDCF17"/>
    <w:rsid w:val="400C8E30"/>
    <w:rsid w:val="401E40CB"/>
    <w:rsid w:val="401F07AA"/>
    <w:rsid w:val="4022105C"/>
    <w:rsid w:val="402370AC"/>
    <w:rsid w:val="4029B3A1"/>
    <w:rsid w:val="40372A61"/>
    <w:rsid w:val="403A4975"/>
    <w:rsid w:val="403C70F2"/>
    <w:rsid w:val="4048EA55"/>
    <w:rsid w:val="405C596B"/>
    <w:rsid w:val="405D3BB7"/>
    <w:rsid w:val="4081B6DE"/>
    <w:rsid w:val="4088F9BC"/>
    <w:rsid w:val="40948E1F"/>
    <w:rsid w:val="409E3F2E"/>
    <w:rsid w:val="40A95CE9"/>
    <w:rsid w:val="40BD5DD9"/>
    <w:rsid w:val="40BEED69"/>
    <w:rsid w:val="40C5DC09"/>
    <w:rsid w:val="40D2BFC2"/>
    <w:rsid w:val="40DEC8AE"/>
    <w:rsid w:val="40E2DC81"/>
    <w:rsid w:val="40F8DAB1"/>
    <w:rsid w:val="41024821"/>
    <w:rsid w:val="410C6CA5"/>
    <w:rsid w:val="411DC6EC"/>
    <w:rsid w:val="41211675"/>
    <w:rsid w:val="412185C5"/>
    <w:rsid w:val="4140759E"/>
    <w:rsid w:val="414D1813"/>
    <w:rsid w:val="41588732"/>
    <w:rsid w:val="4169D21E"/>
    <w:rsid w:val="4171BD03"/>
    <w:rsid w:val="4182B5CD"/>
    <w:rsid w:val="4188135C"/>
    <w:rsid w:val="4188A0D5"/>
    <w:rsid w:val="4189C1BE"/>
    <w:rsid w:val="418F0640"/>
    <w:rsid w:val="419055FA"/>
    <w:rsid w:val="41911C56"/>
    <w:rsid w:val="41B404FD"/>
    <w:rsid w:val="41F11254"/>
    <w:rsid w:val="41FD37B4"/>
    <w:rsid w:val="42050FCB"/>
    <w:rsid w:val="4205B71B"/>
    <w:rsid w:val="423AA8D8"/>
    <w:rsid w:val="42452D4A"/>
    <w:rsid w:val="4251B864"/>
    <w:rsid w:val="425F1AB9"/>
    <w:rsid w:val="4262C8BD"/>
    <w:rsid w:val="4266020A"/>
    <w:rsid w:val="4271884A"/>
    <w:rsid w:val="4294AB12"/>
    <w:rsid w:val="4298F60D"/>
    <w:rsid w:val="429E74A1"/>
    <w:rsid w:val="42A49E6D"/>
    <w:rsid w:val="42A8E1A0"/>
    <w:rsid w:val="42ACDCFD"/>
    <w:rsid w:val="42AF5148"/>
    <w:rsid w:val="4319B87D"/>
    <w:rsid w:val="431FDB3B"/>
    <w:rsid w:val="433E53E4"/>
    <w:rsid w:val="435C8DD5"/>
    <w:rsid w:val="43632BCA"/>
    <w:rsid w:val="4371F4BF"/>
    <w:rsid w:val="43771C13"/>
    <w:rsid w:val="4380D071"/>
    <w:rsid w:val="4386521B"/>
    <w:rsid w:val="4395BE0D"/>
    <w:rsid w:val="4395FB8C"/>
    <w:rsid w:val="43AB1CE3"/>
    <w:rsid w:val="43B04D0E"/>
    <w:rsid w:val="43B6A098"/>
    <w:rsid w:val="43CA80F2"/>
    <w:rsid w:val="43E9D903"/>
    <w:rsid w:val="43F39DBB"/>
    <w:rsid w:val="43FB1882"/>
    <w:rsid w:val="43FED4DB"/>
    <w:rsid w:val="440BB0A8"/>
    <w:rsid w:val="44121E7A"/>
    <w:rsid w:val="44202705"/>
    <w:rsid w:val="442064F4"/>
    <w:rsid w:val="442A7368"/>
    <w:rsid w:val="442AEA0E"/>
    <w:rsid w:val="44307B73"/>
    <w:rsid w:val="4456F084"/>
    <w:rsid w:val="446D9DDE"/>
    <w:rsid w:val="4472C636"/>
    <w:rsid w:val="448964E3"/>
    <w:rsid w:val="44E0327E"/>
    <w:rsid w:val="44EA4441"/>
    <w:rsid w:val="44F0B9AC"/>
    <w:rsid w:val="44F328CE"/>
    <w:rsid w:val="450F7C64"/>
    <w:rsid w:val="45112FAB"/>
    <w:rsid w:val="452590CE"/>
    <w:rsid w:val="4528B316"/>
    <w:rsid w:val="452F56D1"/>
    <w:rsid w:val="454F12F0"/>
    <w:rsid w:val="45555D60"/>
    <w:rsid w:val="45573A17"/>
    <w:rsid w:val="45610946"/>
    <w:rsid w:val="45699436"/>
    <w:rsid w:val="45713200"/>
    <w:rsid w:val="4575933C"/>
    <w:rsid w:val="45781FF3"/>
    <w:rsid w:val="4580E384"/>
    <w:rsid w:val="459A697F"/>
    <w:rsid w:val="459D71D3"/>
    <w:rsid w:val="459F0F31"/>
    <w:rsid w:val="45A44CDC"/>
    <w:rsid w:val="45BA1A79"/>
    <w:rsid w:val="45C20DC1"/>
    <w:rsid w:val="45D04D91"/>
    <w:rsid w:val="45D41BAC"/>
    <w:rsid w:val="45DF666A"/>
    <w:rsid w:val="45E441F8"/>
    <w:rsid w:val="46057BE2"/>
    <w:rsid w:val="4608A902"/>
    <w:rsid w:val="461ED534"/>
    <w:rsid w:val="4620EBEA"/>
    <w:rsid w:val="462A2CF5"/>
    <w:rsid w:val="463AB0A4"/>
    <w:rsid w:val="463EC61F"/>
    <w:rsid w:val="466D08BA"/>
    <w:rsid w:val="466ECF24"/>
    <w:rsid w:val="469199DD"/>
    <w:rsid w:val="46A44611"/>
    <w:rsid w:val="46B28F94"/>
    <w:rsid w:val="46B68CDE"/>
    <w:rsid w:val="46BE63BE"/>
    <w:rsid w:val="46BEE2C6"/>
    <w:rsid w:val="46BEF5AC"/>
    <w:rsid w:val="46C597AA"/>
    <w:rsid w:val="46D6DC39"/>
    <w:rsid w:val="46DD0B1A"/>
    <w:rsid w:val="46E02AE1"/>
    <w:rsid w:val="46E351EA"/>
    <w:rsid w:val="46EF62BD"/>
    <w:rsid w:val="46F23F66"/>
    <w:rsid w:val="47189E6D"/>
    <w:rsid w:val="4718FF0C"/>
    <w:rsid w:val="471A472D"/>
    <w:rsid w:val="472117E8"/>
    <w:rsid w:val="472A7907"/>
    <w:rsid w:val="47506A5F"/>
    <w:rsid w:val="475547DA"/>
    <w:rsid w:val="47681C35"/>
    <w:rsid w:val="4769C105"/>
    <w:rsid w:val="476EA069"/>
    <w:rsid w:val="47746F45"/>
    <w:rsid w:val="477AD4E5"/>
    <w:rsid w:val="479B347E"/>
    <w:rsid w:val="47C27604"/>
    <w:rsid w:val="47C3655F"/>
    <w:rsid w:val="47D67458"/>
    <w:rsid w:val="47DBA7F5"/>
    <w:rsid w:val="47E21005"/>
    <w:rsid w:val="47E620E0"/>
    <w:rsid w:val="4828A29E"/>
    <w:rsid w:val="482A40AA"/>
    <w:rsid w:val="482AA66F"/>
    <w:rsid w:val="482ED6A1"/>
    <w:rsid w:val="483449A3"/>
    <w:rsid w:val="4839D14F"/>
    <w:rsid w:val="483A4B94"/>
    <w:rsid w:val="4844BE33"/>
    <w:rsid w:val="48746F28"/>
    <w:rsid w:val="4891E888"/>
    <w:rsid w:val="4898AA08"/>
    <w:rsid w:val="489C6265"/>
    <w:rsid w:val="48BAC9E5"/>
    <w:rsid w:val="48C16974"/>
    <w:rsid w:val="48DD572D"/>
    <w:rsid w:val="48E642AB"/>
    <w:rsid w:val="48F239BE"/>
    <w:rsid w:val="4904B9D4"/>
    <w:rsid w:val="490E3771"/>
    <w:rsid w:val="491E92CC"/>
    <w:rsid w:val="491EFB1F"/>
    <w:rsid w:val="4947EE38"/>
    <w:rsid w:val="494EFFD8"/>
    <w:rsid w:val="49538ED1"/>
    <w:rsid w:val="4959E48D"/>
    <w:rsid w:val="49627765"/>
    <w:rsid w:val="49658F8C"/>
    <w:rsid w:val="496796C7"/>
    <w:rsid w:val="49702AFB"/>
    <w:rsid w:val="497D51A0"/>
    <w:rsid w:val="49894B7A"/>
    <w:rsid w:val="499208DF"/>
    <w:rsid w:val="499904DA"/>
    <w:rsid w:val="49A720AE"/>
    <w:rsid w:val="49AE1F32"/>
    <w:rsid w:val="49B15A20"/>
    <w:rsid w:val="49C02A33"/>
    <w:rsid w:val="49C676D0"/>
    <w:rsid w:val="49D03985"/>
    <w:rsid w:val="49D2B53C"/>
    <w:rsid w:val="49D3C001"/>
    <w:rsid w:val="49D7C751"/>
    <w:rsid w:val="49E203DF"/>
    <w:rsid w:val="4A0A95A3"/>
    <w:rsid w:val="4A0D095A"/>
    <w:rsid w:val="4A107CDB"/>
    <w:rsid w:val="4A13D51C"/>
    <w:rsid w:val="4A27688C"/>
    <w:rsid w:val="4A3B488A"/>
    <w:rsid w:val="4A42B77A"/>
    <w:rsid w:val="4A486AF8"/>
    <w:rsid w:val="4A5CF784"/>
    <w:rsid w:val="4A64A9B1"/>
    <w:rsid w:val="4A67E655"/>
    <w:rsid w:val="4A6F82A1"/>
    <w:rsid w:val="4A7886DB"/>
    <w:rsid w:val="4A7F65A5"/>
    <w:rsid w:val="4A8C45F9"/>
    <w:rsid w:val="4A9E0324"/>
    <w:rsid w:val="4AAE8B3A"/>
    <w:rsid w:val="4AB3F385"/>
    <w:rsid w:val="4ADD0E90"/>
    <w:rsid w:val="4ADDBA29"/>
    <w:rsid w:val="4AE952C2"/>
    <w:rsid w:val="4AEB64FB"/>
    <w:rsid w:val="4B1039D5"/>
    <w:rsid w:val="4B204B71"/>
    <w:rsid w:val="4B289924"/>
    <w:rsid w:val="4B310E69"/>
    <w:rsid w:val="4B43274A"/>
    <w:rsid w:val="4B6E5141"/>
    <w:rsid w:val="4B87D60C"/>
    <w:rsid w:val="4BB5195A"/>
    <w:rsid w:val="4BB7A225"/>
    <w:rsid w:val="4BD04ACA"/>
    <w:rsid w:val="4BD4300F"/>
    <w:rsid w:val="4BE6F62E"/>
    <w:rsid w:val="4C03759A"/>
    <w:rsid w:val="4C085733"/>
    <w:rsid w:val="4C253BFF"/>
    <w:rsid w:val="4C2E2482"/>
    <w:rsid w:val="4C369B89"/>
    <w:rsid w:val="4C4CA60F"/>
    <w:rsid w:val="4C56338E"/>
    <w:rsid w:val="4C59E7FA"/>
    <w:rsid w:val="4C778C30"/>
    <w:rsid w:val="4C77D073"/>
    <w:rsid w:val="4C8075D4"/>
    <w:rsid w:val="4C80CF82"/>
    <w:rsid w:val="4C9C5832"/>
    <w:rsid w:val="4CA6D478"/>
    <w:rsid w:val="4CB32094"/>
    <w:rsid w:val="4CC4672D"/>
    <w:rsid w:val="4CE2940F"/>
    <w:rsid w:val="4CFA3152"/>
    <w:rsid w:val="4CFCBF73"/>
    <w:rsid w:val="4D04D26E"/>
    <w:rsid w:val="4D3A78A0"/>
    <w:rsid w:val="4D4C6B44"/>
    <w:rsid w:val="4D4CC9F1"/>
    <w:rsid w:val="4D4DC28D"/>
    <w:rsid w:val="4D53F835"/>
    <w:rsid w:val="4D58E8C1"/>
    <w:rsid w:val="4D700070"/>
    <w:rsid w:val="4D832A84"/>
    <w:rsid w:val="4DB3A5C2"/>
    <w:rsid w:val="4DB52B37"/>
    <w:rsid w:val="4DBD1CB3"/>
    <w:rsid w:val="4DFD862F"/>
    <w:rsid w:val="4E01BEF7"/>
    <w:rsid w:val="4E193422"/>
    <w:rsid w:val="4E1A1A0F"/>
    <w:rsid w:val="4E2465A6"/>
    <w:rsid w:val="4E35DF63"/>
    <w:rsid w:val="4E36FFF1"/>
    <w:rsid w:val="4E592E73"/>
    <w:rsid w:val="4E6F9F5E"/>
    <w:rsid w:val="4E91F3B2"/>
    <w:rsid w:val="4E939B56"/>
    <w:rsid w:val="4EA76A70"/>
    <w:rsid w:val="4EAF1535"/>
    <w:rsid w:val="4EB2E904"/>
    <w:rsid w:val="4EBC2F59"/>
    <w:rsid w:val="4EC2A9F6"/>
    <w:rsid w:val="4ECC2BF0"/>
    <w:rsid w:val="4EE503F6"/>
    <w:rsid w:val="4EEA0D7A"/>
    <w:rsid w:val="4EEE6DF0"/>
    <w:rsid w:val="4F1ACACE"/>
    <w:rsid w:val="4F414BC5"/>
    <w:rsid w:val="4F44AF1B"/>
    <w:rsid w:val="4F50FB98"/>
    <w:rsid w:val="4F6C53C7"/>
    <w:rsid w:val="4F700D2E"/>
    <w:rsid w:val="4F758A3B"/>
    <w:rsid w:val="4F921EA1"/>
    <w:rsid w:val="4F99721A"/>
    <w:rsid w:val="4FAFCDBF"/>
    <w:rsid w:val="4FC2F989"/>
    <w:rsid w:val="4FCFB2A7"/>
    <w:rsid w:val="4FD04F80"/>
    <w:rsid w:val="4FF535BD"/>
    <w:rsid w:val="4FF64E43"/>
    <w:rsid w:val="4FF8DD10"/>
    <w:rsid w:val="4FFC890D"/>
    <w:rsid w:val="5009F4B2"/>
    <w:rsid w:val="5016C54D"/>
    <w:rsid w:val="50225598"/>
    <w:rsid w:val="502F6BB7"/>
    <w:rsid w:val="5032A82B"/>
    <w:rsid w:val="50485431"/>
    <w:rsid w:val="504908F1"/>
    <w:rsid w:val="505024D1"/>
    <w:rsid w:val="50609EEB"/>
    <w:rsid w:val="50668732"/>
    <w:rsid w:val="506A4DC3"/>
    <w:rsid w:val="5075A7B9"/>
    <w:rsid w:val="50809C87"/>
    <w:rsid w:val="50A65856"/>
    <w:rsid w:val="50AE4D55"/>
    <w:rsid w:val="50BF80B3"/>
    <w:rsid w:val="50D7A2A6"/>
    <w:rsid w:val="50DA2F70"/>
    <w:rsid w:val="50EB03A7"/>
    <w:rsid w:val="510F34C5"/>
    <w:rsid w:val="5112CB69"/>
    <w:rsid w:val="5137A98F"/>
    <w:rsid w:val="514E2005"/>
    <w:rsid w:val="515BC922"/>
    <w:rsid w:val="516558FF"/>
    <w:rsid w:val="518EFACB"/>
    <w:rsid w:val="5193D4B5"/>
    <w:rsid w:val="51A9171E"/>
    <w:rsid w:val="51AAAE6C"/>
    <w:rsid w:val="51C46A68"/>
    <w:rsid w:val="51CB3C18"/>
    <w:rsid w:val="51DCA2B4"/>
    <w:rsid w:val="5204D678"/>
    <w:rsid w:val="5208930A"/>
    <w:rsid w:val="5212B4C9"/>
    <w:rsid w:val="522D7363"/>
    <w:rsid w:val="5230822C"/>
    <w:rsid w:val="5234E3B4"/>
    <w:rsid w:val="523A0B22"/>
    <w:rsid w:val="5242298B"/>
    <w:rsid w:val="52437193"/>
    <w:rsid w:val="524373C2"/>
    <w:rsid w:val="5249A3CF"/>
    <w:rsid w:val="52594ACD"/>
    <w:rsid w:val="525983A6"/>
    <w:rsid w:val="525A1441"/>
    <w:rsid w:val="525A794A"/>
    <w:rsid w:val="525AD99C"/>
    <w:rsid w:val="52616025"/>
    <w:rsid w:val="527197BB"/>
    <w:rsid w:val="527645B0"/>
    <w:rsid w:val="527D05BF"/>
    <w:rsid w:val="528871BB"/>
    <w:rsid w:val="528DF197"/>
    <w:rsid w:val="5299C2A9"/>
    <w:rsid w:val="529F876D"/>
    <w:rsid w:val="529F8CC0"/>
    <w:rsid w:val="52B06177"/>
    <w:rsid w:val="52B85D4A"/>
    <w:rsid w:val="52B8C97B"/>
    <w:rsid w:val="52C28BB8"/>
    <w:rsid w:val="530600DA"/>
    <w:rsid w:val="530DF57B"/>
    <w:rsid w:val="5322A6F7"/>
    <w:rsid w:val="532B4460"/>
    <w:rsid w:val="532CCE68"/>
    <w:rsid w:val="5335183C"/>
    <w:rsid w:val="534841FD"/>
    <w:rsid w:val="536E9D36"/>
    <w:rsid w:val="537D821B"/>
    <w:rsid w:val="5387C593"/>
    <w:rsid w:val="5398591A"/>
    <w:rsid w:val="539E91CF"/>
    <w:rsid w:val="53A97103"/>
    <w:rsid w:val="53AA4FFB"/>
    <w:rsid w:val="53C51CD0"/>
    <w:rsid w:val="53DF0FAA"/>
    <w:rsid w:val="53F12AF8"/>
    <w:rsid w:val="53FD43D2"/>
    <w:rsid w:val="5405A712"/>
    <w:rsid w:val="54109AA4"/>
    <w:rsid w:val="542101ED"/>
    <w:rsid w:val="54483AA1"/>
    <w:rsid w:val="544CCACE"/>
    <w:rsid w:val="545E0929"/>
    <w:rsid w:val="546300E9"/>
    <w:rsid w:val="54651E93"/>
    <w:rsid w:val="5484F9C1"/>
    <w:rsid w:val="54A78AC3"/>
    <w:rsid w:val="54B3A2EE"/>
    <w:rsid w:val="54BF4E6F"/>
    <w:rsid w:val="54C20DC5"/>
    <w:rsid w:val="54CB0741"/>
    <w:rsid w:val="54D7A030"/>
    <w:rsid w:val="54F45E34"/>
    <w:rsid w:val="54FAB3F6"/>
    <w:rsid w:val="551BA86E"/>
    <w:rsid w:val="5522FC11"/>
    <w:rsid w:val="552C3D6F"/>
    <w:rsid w:val="553300BA"/>
    <w:rsid w:val="553866AA"/>
    <w:rsid w:val="5539809C"/>
    <w:rsid w:val="5584F612"/>
    <w:rsid w:val="559AFB88"/>
    <w:rsid w:val="55B1AFD8"/>
    <w:rsid w:val="55BB5474"/>
    <w:rsid w:val="55BE2D7D"/>
    <w:rsid w:val="55BECDB5"/>
    <w:rsid w:val="55C59259"/>
    <w:rsid w:val="55CD36AE"/>
    <w:rsid w:val="55CFE6E0"/>
    <w:rsid w:val="55E53F72"/>
    <w:rsid w:val="55EB95EC"/>
    <w:rsid w:val="5601200F"/>
    <w:rsid w:val="5610C7DB"/>
    <w:rsid w:val="56155663"/>
    <w:rsid w:val="56219128"/>
    <w:rsid w:val="5636522A"/>
    <w:rsid w:val="5645E283"/>
    <w:rsid w:val="5674601A"/>
    <w:rsid w:val="5686C860"/>
    <w:rsid w:val="56B177D9"/>
    <w:rsid w:val="56D0A12C"/>
    <w:rsid w:val="56E3342C"/>
    <w:rsid w:val="56E4AA2D"/>
    <w:rsid w:val="56E8A28D"/>
    <w:rsid w:val="56EA8E8B"/>
    <w:rsid w:val="56EA9E62"/>
    <w:rsid w:val="56EEAD57"/>
    <w:rsid w:val="56F46BEE"/>
    <w:rsid w:val="5706B8BF"/>
    <w:rsid w:val="57128FBF"/>
    <w:rsid w:val="5713FB68"/>
    <w:rsid w:val="571A9196"/>
    <w:rsid w:val="57326E19"/>
    <w:rsid w:val="573E2C06"/>
    <w:rsid w:val="57447E8C"/>
    <w:rsid w:val="574E680C"/>
    <w:rsid w:val="5754F8DD"/>
    <w:rsid w:val="57696928"/>
    <w:rsid w:val="5783FB70"/>
    <w:rsid w:val="578BCCE1"/>
    <w:rsid w:val="578D807D"/>
    <w:rsid w:val="578ED6D8"/>
    <w:rsid w:val="57AB3383"/>
    <w:rsid w:val="57BE9DAC"/>
    <w:rsid w:val="57C8755E"/>
    <w:rsid w:val="57CBCD24"/>
    <w:rsid w:val="57D877A1"/>
    <w:rsid w:val="57DFE37C"/>
    <w:rsid w:val="57E460C0"/>
    <w:rsid w:val="57F6CB23"/>
    <w:rsid w:val="57FFEFAB"/>
    <w:rsid w:val="5831E5B0"/>
    <w:rsid w:val="58387D1B"/>
    <w:rsid w:val="58421C9E"/>
    <w:rsid w:val="584A9E11"/>
    <w:rsid w:val="58524F7A"/>
    <w:rsid w:val="58727891"/>
    <w:rsid w:val="5884F02E"/>
    <w:rsid w:val="58885DC9"/>
    <w:rsid w:val="58996BEC"/>
    <w:rsid w:val="58A0A186"/>
    <w:rsid w:val="58A51524"/>
    <w:rsid w:val="58AE16E4"/>
    <w:rsid w:val="58B16A3B"/>
    <w:rsid w:val="58B20B79"/>
    <w:rsid w:val="58BA0670"/>
    <w:rsid w:val="58E06A7A"/>
    <w:rsid w:val="58EA41AE"/>
    <w:rsid w:val="58F01B91"/>
    <w:rsid w:val="58FFA2C3"/>
    <w:rsid w:val="5901455E"/>
    <w:rsid w:val="590479A5"/>
    <w:rsid w:val="592120BF"/>
    <w:rsid w:val="59216FF1"/>
    <w:rsid w:val="592C468A"/>
    <w:rsid w:val="59354E42"/>
    <w:rsid w:val="59386749"/>
    <w:rsid w:val="593F1D91"/>
    <w:rsid w:val="5940E4EF"/>
    <w:rsid w:val="594824B6"/>
    <w:rsid w:val="59506300"/>
    <w:rsid w:val="5954215B"/>
    <w:rsid w:val="596F7C6F"/>
    <w:rsid w:val="597C9DAF"/>
    <w:rsid w:val="597CFEB6"/>
    <w:rsid w:val="597DE010"/>
    <w:rsid w:val="597E2251"/>
    <w:rsid w:val="598DF91A"/>
    <w:rsid w:val="5991E80B"/>
    <w:rsid w:val="59926047"/>
    <w:rsid w:val="59EA1D17"/>
    <w:rsid w:val="59ECB909"/>
    <w:rsid w:val="5A0EA091"/>
    <w:rsid w:val="5A2F3607"/>
    <w:rsid w:val="5A3B838A"/>
    <w:rsid w:val="5A490C45"/>
    <w:rsid w:val="5A57AEEB"/>
    <w:rsid w:val="5A847C7E"/>
    <w:rsid w:val="5A8D67D6"/>
    <w:rsid w:val="5A9B7324"/>
    <w:rsid w:val="5A9FDB9A"/>
    <w:rsid w:val="5AA0E962"/>
    <w:rsid w:val="5AB75851"/>
    <w:rsid w:val="5AC56378"/>
    <w:rsid w:val="5AD8D761"/>
    <w:rsid w:val="5ADA49A3"/>
    <w:rsid w:val="5AE3BADE"/>
    <w:rsid w:val="5AE98B98"/>
    <w:rsid w:val="5AFF3B5B"/>
    <w:rsid w:val="5B008F7A"/>
    <w:rsid w:val="5B2538C9"/>
    <w:rsid w:val="5B38E2C0"/>
    <w:rsid w:val="5B3CD1AD"/>
    <w:rsid w:val="5B4C0BD6"/>
    <w:rsid w:val="5B58CCF3"/>
    <w:rsid w:val="5B6C958A"/>
    <w:rsid w:val="5B8784C3"/>
    <w:rsid w:val="5B8AE9F2"/>
    <w:rsid w:val="5B8C84F8"/>
    <w:rsid w:val="5B95A234"/>
    <w:rsid w:val="5B99971E"/>
    <w:rsid w:val="5BA70D27"/>
    <w:rsid w:val="5BAB2EAF"/>
    <w:rsid w:val="5BC08D67"/>
    <w:rsid w:val="5BC44BBF"/>
    <w:rsid w:val="5BC4FC26"/>
    <w:rsid w:val="5BCAA7FA"/>
    <w:rsid w:val="5BE3E454"/>
    <w:rsid w:val="5BED839B"/>
    <w:rsid w:val="5C00F835"/>
    <w:rsid w:val="5C151DA0"/>
    <w:rsid w:val="5C20417B"/>
    <w:rsid w:val="5C27BC53"/>
    <w:rsid w:val="5C2D42E0"/>
    <w:rsid w:val="5C30CF0B"/>
    <w:rsid w:val="5C3A0150"/>
    <w:rsid w:val="5C3F925D"/>
    <w:rsid w:val="5C468364"/>
    <w:rsid w:val="5C530981"/>
    <w:rsid w:val="5C63E74C"/>
    <w:rsid w:val="5C6A2A1D"/>
    <w:rsid w:val="5C7B0B84"/>
    <w:rsid w:val="5C8920D6"/>
    <w:rsid w:val="5C93B841"/>
    <w:rsid w:val="5CAD537F"/>
    <w:rsid w:val="5CB13862"/>
    <w:rsid w:val="5CB55D44"/>
    <w:rsid w:val="5CB85BC1"/>
    <w:rsid w:val="5CBD48D9"/>
    <w:rsid w:val="5CF28DF3"/>
    <w:rsid w:val="5CFD4308"/>
    <w:rsid w:val="5D0A3C35"/>
    <w:rsid w:val="5D27C66B"/>
    <w:rsid w:val="5D344F14"/>
    <w:rsid w:val="5D34B84E"/>
    <w:rsid w:val="5D3F0411"/>
    <w:rsid w:val="5D456983"/>
    <w:rsid w:val="5D517343"/>
    <w:rsid w:val="5D6BF33B"/>
    <w:rsid w:val="5D85F493"/>
    <w:rsid w:val="5D8A1348"/>
    <w:rsid w:val="5D9468EB"/>
    <w:rsid w:val="5D9ADBA6"/>
    <w:rsid w:val="5D9E8995"/>
    <w:rsid w:val="5DA2BE5C"/>
    <w:rsid w:val="5DA9C5A7"/>
    <w:rsid w:val="5DC5A317"/>
    <w:rsid w:val="5DC6EAFA"/>
    <w:rsid w:val="5DCA8F44"/>
    <w:rsid w:val="5DD8A43A"/>
    <w:rsid w:val="5DDDB5BA"/>
    <w:rsid w:val="5DE7967C"/>
    <w:rsid w:val="5DE820E8"/>
    <w:rsid w:val="5DF7C0E4"/>
    <w:rsid w:val="5DF9E97C"/>
    <w:rsid w:val="5E017994"/>
    <w:rsid w:val="5E19BC89"/>
    <w:rsid w:val="5E200EAB"/>
    <w:rsid w:val="5E218EA2"/>
    <w:rsid w:val="5E49A28D"/>
    <w:rsid w:val="5E6D0B07"/>
    <w:rsid w:val="5E85296B"/>
    <w:rsid w:val="5E8A5427"/>
    <w:rsid w:val="5E9637D5"/>
    <w:rsid w:val="5E9BBE06"/>
    <w:rsid w:val="5EA0280F"/>
    <w:rsid w:val="5EB90646"/>
    <w:rsid w:val="5EBCE35E"/>
    <w:rsid w:val="5EC2032B"/>
    <w:rsid w:val="5EC28AB4"/>
    <w:rsid w:val="5ECFBABD"/>
    <w:rsid w:val="5EE7D856"/>
    <w:rsid w:val="5EF341F3"/>
    <w:rsid w:val="5EFEB137"/>
    <w:rsid w:val="5F2F2D87"/>
    <w:rsid w:val="5F357654"/>
    <w:rsid w:val="5F5B7B8B"/>
    <w:rsid w:val="5F7D1907"/>
    <w:rsid w:val="5F8630EB"/>
    <w:rsid w:val="5FA150B0"/>
    <w:rsid w:val="5FA6FCD0"/>
    <w:rsid w:val="5FB734B4"/>
    <w:rsid w:val="5FD1C1D4"/>
    <w:rsid w:val="5FE14392"/>
    <w:rsid w:val="5FECFE06"/>
    <w:rsid w:val="5FF8C5C4"/>
    <w:rsid w:val="600B8147"/>
    <w:rsid w:val="600E548B"/>
    <w:rsid w:val="601102F3"/>
    <w:rsid w:val="601E37B5"/>
    <w:rsid w:val="601E533C"/>
    <w:rsid w:val="60336D49"/>
    <w:rsid w:val="604A5412"/>
    <w:rsid w:val="604D203E"/>
    <w:rsid w:val="605C2DB1"/>
    <w:rsid w:val="6063DCFD"/>
    <w:rsid w:val="606630A9"/>
    <w:rsid w:val="606D9932"/>
    <w:rsid w:val="6072D7CA"/>
    <w:rsid w:val="60736B97"/>
    <w:rsid w:val="60870981"/>
    <w:rsid w:val="60AA2FB7"/>
    <w:rsid w:val="60AD402F"/>
    <w:rsid w:val="60B7F8F4"/>
    <w:rsid w:val="60C4C3AB"/>
    <w:rsid w:val="60CB3087"/>
    <w:rsid w:val="60D1D1EE"/>
    <w:rsid w:val="60DFDE55"/>
    <w:rsid w:val="60E20519"/>
    <w:rsid w:val="60FB2D76"/>
    <w:rsid w:val="6127356A"/>
    <w:rsid w:val="6154B8A1"/>
    <w:rsid w:val="615C91F9"/>
    <w:rsid w:val="615E8158"/>
    <w:rsid w:val="6169E39D"/>
    <w:rsid w:val="616B41BA"/>
    <w:rsid w:val="6172D9FA"/>
    <w:rsid w:val="6179605A"/>
    <w:rsid w:val="618D2B66"/>
    <w:rsid w:val="618FC498"/>
    <w:rsid w:val="61A24122"/>
    <w:rsid w:val="61B07B04"/>
    <w:rsid w:val="61BA09D0"/>
    <w:rsid w:val="61C4C9D2"/>
    <w:rsid w:val="61C8D444"/>
    <w:rsid w:val="61CD1DC4"/>
    <w:rsid w:val="61D1AC91"/>
    <w:rsid w:val="61DF449A"/>
    <w:rsid w:val="61E0EDE4"/>
    <w:rsid w:val="61ED9634"/>
    <w:rsid w:val="6203B7CA"/>
    <w:rsid w:val="6206AEEB"/>
    <w:rsid w:val="6213F369"/>
    <w:rsid w:val="62197819"/>
    <w:rsid w:val="6231429B"/>
    <w:rsid w:val="62322763"/>
    <w:rsid w:val="62401F4F"/>
    <w:rsid w:val="6273BF0F"/>
    <w:rsid w:val="627FF6C8"/>
    <w:rsid w:val="62991E5C"/>
    <w:rsid w:val="62B135C4"/>
    <w:rsid w:val="62B5C4E8"/>
    <w:rsid w:val="62C916C8"/>
    <w:rsid w:val="62C9A7BB"/>
    <w:rsid w:val="62CE5125"/>
    <w:rsid w:val="62D33565"/>
    <w:rsid w:val="62D6CEAC"/>
    <w:rsid w:val="62DF326A"/>
    <w:rsid w:val="62E0B338"/>
    <w:rsid w:val="62E15A88"/>
    <w:rsid w:val="62E25637"/>
    <w:rsid w:val="62E5630D"/>
    <w:rsid w:val="62EB91E3"/>
    <w:rsid w:val="62FB6CB0"/>
    <w:rsid w:val="632976A0"/>
    <w:rsid w:val="632E649D"/>
    <w:rsid w:val="6342A6E6"/>
    <w:rsid w:val="63438C70"/>
    <w:rsid w:val="634C4AC7"/>
    <w:rsid w:val="63559A9D"/>
    <w:rsid w:val="636FE6E3"/>
    <w:rsid w:val="637867CC"/>
    <w:rsid w:val="637A3D19"/>
    <w:rsid w:val="63800883"/>
    <w:rsid w:val="638EBFB7"/>
    <w:rsid w:val="639C5A7A"/>
    <w:rsid w:val="63A39E3A"/>
    <w:rsid w:val="63B8DEE9"/>
    <w:rsid w:val="63BAEBDC"/>
    <w:rsid w:val="63BC3944"/>
    <w:rsid w:val="63D2B004"/>
    <w:rsid w:val="63D7EA6A"/>
    <w:rsid w:val="63E5512B"/>
    <w:rsid w:val="63EEB03A"/>
    <w:rsid w:val="63FA9DDE"/>
    <w:rsid w:val="6401F134"/>
    <w:rsid w:val="64162CFE"/>
    <w:rsid w:val="6417DD07"/>
    <w:rsid w:val="64180DFE"/>
    <w:rsid w:val="6419E0B3"/>
    <w:rsid w:val="641B67E8"/>
    <w:rsid w:val="643CE624"/>
    <w:rsid w:val="64410311"/>
    <w:rsid w:val="6447F895"/>
    <w:rsid w:val="64571691"/>
    <w:rsid w:val="64624D4F"/>
    <w:rsid w:val="646274B4"/>
    <w:rsid w:val="646A4328"/>
    <w:rsid w:val="646A74FE"/>
    <w:rsid w:val="646DB913"/>
    <w:rsid w:val="64701DE3"/>
    <w:rsid w:val="6475803D"/>
    <w:rsid w:val="647A9C82"/>
    <w:rsid w:val="647CE91D"/>
    <w:rsid w:val="64852EAF"/>
    <w:rsid w:val="648A3092"/>
    <w:rsid w:val="64A0594D"/>
    <w:rsid w:val="64BA08A3"/>
    <w:rsid w:val="64C557AD"/>
    <w:rsid w:val="64DF632A"/>
    <w:rsid w:val="64E1F034"/>
    <w:rsid w:val="64E7DFD5"/>
    <w:rsid w:val="64F6C6DB"/>
    <w:rsid w:val="650A9503"/>
    <w:rsid w:val="6511B086"/>
    <w:rsid w:val="651BE5FD"/>
    <w:rsid w:val="652B78CD"/>
    <w:rsid w:val="6530BC0D"/>
    <w:rsid w:val="6535794E"/>
    <w:rsid w:val="655E0DB6"/>
    <w:rsid w:val="65944757"/>
    <w:rsid w:val="6594EBA6"/>
    <w:rsid w:val="65AF35B8"/>
    <w:rsid w:val="65B627FA"/>
    <w:rsid w:val="65C570B5"/>
    <w:rsid w:val="65F1A135"/>
    <w:rsid w:val="65F81DA9"/>
    <w:rsid w:val="660934A0"/>
    <w:rsid w:val="661AA672"/>
    <w:rsid w:val="6639D73C"/>
    <w:rsid w:val="6645436F"/>
    <w:rsid w:val="664F5AE7"/>
    <w:rsid w:val="66556B8F"/>
    <w:rsid w:val="6666F31F"/>
    <w:rsid w:val="6669E447"/>
    <w:rsid w:val="66758608"/>
    <w:rsid w:val="6678A1D0"/>
    <w:rsid w:val="6678F659"/>
    <w:rsid w:val="668DDFD0"/>
    <w:rsid w:val="668E1A97"/>
    <w:rsid w:val="669DB813"/>
    <w:rsid w:val="66A149BA"/>
    <w:rsid w:val="66B64986"/>
    <w:rsid w:val="66E2D5D1"/>
    <w:rsid w:val="6700997F"/>
    <w:rsid w:val="6702FA8D"/>
    <w:rsid w:val="6711F71E"/>
    <w:rsid w:val="671B9B24"/>
    <w:rsid w:val="672C710A"/>
    <w:rsid w:val="6732E5E8"/>
    <w:rsid w:val="673DFBFE"/>
    <w:rsid w:val="6743C0DD"/>
    <w:rsid w:val="674882A3"/>
    <w:rsid w:val="6755DE79"/>
    <w:rsid w:val="675C07D3"/>
    <w:rsid w:val="676C83C5"/>
    <w:rsid w:val="67867D83"/>
    <w:rsid w:val="6786DC72"/>
    <w:rsid w:val="6789D695"/>
    <w:rsid w:val="67A18558"/>
    <w:rsid w:val="67B7DB1E"/>
    <w:rsid w:val="67BA67A3"/>
    <w:rsid w:val="67C48759"/>
    <w:rsid w:val="67C49851"/>
    <w:rsid w:val="67CCFE0A"/>
    <w:rsid w:val="67D09FE8"/>
    <w:rsid w:val="67DA833E"/>
    <w:rsid w:val="67E73E17"/>
    <w:rsid w:val="67F7529A"/>
    <w:rsid w:val="68034E1F"/>
    <w:rsid w:val="6805FED9"/>
    <w:rsid w:val="68062842"/>
    <w:rsid w:val="681C253B"/>
    <w:rsid w:val="682E9471"/>
    <w:rsid w:val="6858A66F"/>
    <w:rsid w:val="68634973"/>
    <w:rsid w:val="686C5E06"/>
    <w:rsid w:val="686E0E17"/>
    <w:rsid w:val="6873CF0F"/>
    <w:rsid w:val="68824AF8"/>
    <w:rsid w:val="688334ED"/>
    <w:rsid w:val="68D27F0D"/>
    <w:rsid w:val="68D59BA3"/>
    <w:rsid w:val="68D638A4"/>
    <w:rsid w:val="68EB69A2"/>
    <w:rsid w:val="6901A195"/>
    <w:rsid w:val="69077586"/>
    <w:rsid w:val="691F9A97"/>
    <w:rsid w:val="692CCA9C"/>
    <w:rsid w:val="693BB0C6"/>
    <w:rsid w:val="693D47CC"/>
    <w:rsid w:val="693FFC88"/>
    <w:rsid w:val="694343B0"/>
    <w:rsid w:val="6947A75F"/>
    <w:rsid w:val="695912EC"/>
    <w:rsid w:val="6964B355"/>
    <w:rsid w:val="6976539F"/>
    <w:rsid w:val="698BF629"/>
    <w:rsid w:val="6991358F"/>
    <w:rsid w:val="69932E8C"/>
    <w:rsid w:val="6995DC51"/>
    <w:rsid w:val="69A8A7B3"/>
    <w:rsid w:val="69AB80E0"/>
    <w:rsid w:val="69B91EB3"/>
    <w:rsid w:val="69B98D7E"/>
    <w:rsid w:val="69C22D5B"/>
    <w:rsid w:val="69C60C7C"/>
    <w:rsid w:val="69DF7FBC"/>
    <w:rsid w:val="69DF93E0"/>
    <w:rsid w:val="69EE97B7"/>
    <w:rsid w:val="6A025D4C"/>
    <w:rsid w:val="6A06BC15"/>
    <w:rsid w:val="6A07B418"/>
    <w:rsid w:val="6A12BC46"/>
    <w:rsid w:val="6A14C6BA"/>
    <w:rsid w:val="6A219765"/>
    <w:rsid w:val="6A24BEAC"/>
    <w:rsid w:val="6A2574F6"/>
    <w:rsid w:val="6A2B7AC8"/>
    <w:rsid w:val="6A55DF13"/>
    <w:rsid w:val="6A6E3335"/>
    <w:rsid w:val="6A7CC362"/>
    <w:rsid w:val="6A8967F6"/>
    <w:rsid w:val="6A8EDD91"/>
    <w:rsid w:val="6AA6C6F8"/>
    <w:rsid w:val="6AD3C8A9"/>
    <w:rsid w:val="6AEF7BE0"/>
    <w:rsid w:val="6AF6C88C"/>
    <w:rsid w:val="6B138FC8"/>
    <w:rsid w:val="6B29FE53"/>
    <w:rsid w:val="6B54EF14"/>
    <w:rsid w:val="6B57BA76"/>
    <w:rsid w:val="6B5CCEEC"/>
    <w:rsid w:val="6B84C7D6"/>
    <w:rsid w:val="6B902FAE"/>
    <w:rsid w:val="6B97C06B"/>
    <w:rsid w:val="6BB3DA34"/>
    <w:rsid w:val="6BB96C95"/>
    <w:rsid w:val="6BC14557"/>
    <w:rsid w:val="6BC2F004"/>
    <w:rsid w:val="6BDAA43D"/>
    <w:rsid w:val="6BF7BCFC"/>
    <w:rsid w:val="6C1439AE"/>
    <w:rsid w:val="6C1A1656"/>
    <w:rsid w:val="6C21B5CD"/>
    <w:rsid w:val="6C222258"/>
    <w:rsid w:val="6C26971F"/>
    <w:rsid w:val="6C366462"/>
    <w:rsid w:val="6C3DEBEA"/>
    <w:rsid w:val="6C441256"/>
    <w:rsid w:val="6C54BC62"/>
    <w:rsid w:val="6C5A4D95"/>
    <w:rsid w:val="6C5AF9FF"/>
    <w:rsid w:val="6C5C0B0E"/>
    <w:rsid w:val="6C657101"/>
    <w:rsid w:val="6C6D62BA"/>
    <w:rsid w:val="6C71EFC3"/>
    <w:rsid w:val="6C75550D"/>
    <w:rsid w:val="6C7D19BE"/>
    <w:rsid w:val="6C7E87D6"/>
    <w:rsid w:val="6C81AAE4"/>
    <w:rsid w:val="6C9C6CF7"/>
    <w:rsid w:val="6CA8C375"/>
    <w:rsid w:val="6CCC9D3F"/>
    <w:rsid w:val="6CDF89B9"/>
    <w:rsid w:val="6CF42BEC"/>
    <w:rsid w:val="6D05DC00"/>
    <w:rsid w:val="6D0BC0C8"/>
    <w:rsid w:val="6D0C854C"/>
    <w:rsid w:val="6D115978"/>
    <w:rsid w:val="6D12D7B2"/>
    <w:rsid w:val="6D29FACF"/>
    <w:rsid w:val="6D2B948C"/>
    <w:rsid w:val="6D376A11"/>
    <w:rsid w:val="6D513022"/>
    <w:rsid w:val="6D51AE55"/>
    <w:rsid w:val="6D55F141"/>
    <w:rsid w:val="6D5EE8C8"/>
    <w:rsid w:val="6D87A762"/>
    <w:rsid w:val="6D8FE7A9"/>
    <w:rsid w:val="6D96E863"/>
    <w:rsid w:val="6DA22DF0"/>
    <w:rsid w:val="6DC46F0E"/>
    <w:rsid w:val="6DCB572B"/>
    <w:rsid w:val="6DCC6E03"/>
    <w:rsid w:val="6DDBBAE0"/>
    <w:rsid w:val="6DE8C4D1"/>
    <w:rsid w:val="6DF9352E"/>
    <w:rsid w:val="6DFA6B82"/>
    <w:rsid w:val="6E01E993"/>
    <w:rsid w:val="6E036BE5"/>
    <w:rsid w:val="6E175DA3"/>
    <w:rsid w:val="6E26B6DD"/>
    <w:rsid w:val="6E26B72B"/>
    <w:rsid w:val="6E271CA2"/>
    <w:rsid w:val="6E535708"/>
    <w:rsid w:val="6E5BED73"/>
    <w:rsid w:val="6E8378C1"/>
    <w:rsid w:val="6E945893"/>
    <w:rsid w:val="6E9F76BA"/>
    <w:rsid w:val="6EB73672"/>
    <w:rsid w:val="6ECF883C"/>
    <w:rsid w:val="6EDEE76A"/>
    <w:rsid w:val="6EFB07BA"/>
    <w:rsid w:val="6F07EBA0"/>
    <w:rsid w:val="6F34032A"/>
    <w:rsid w:val="6F53CA28"/>
    <w:rsid w:val="6F59AE6B"/>
    <w:rsid w:val="6F5C923B"/>
    <w:rsid w:val="6F5E173C"/>
    <w:rsid w:val="6F66DC20"/>
    <w:rsid w:val="6F97043A"/>
    <w:rsid w:val="6FC20FA2"/>
    <w:rsid w:val="6FD375D7"/>
    <w:rsid w:val="6FDDA1FF"/>
    <w:rsid w:val="6FE84859"/>
    <w:rsid w:val="6FE92E9C"/>
    <w:rsid w:val="6FECFFB1"/>
    <w:rsid w:val="6FF0EFA4"/>
    <w:rsid w:val="6FF49F86"/>
    <w:rsid w:val="700E5431"/>
    <w:rsid w:val="701D6880"/>
    <w:rsid w:val="702EC31F"/>
    <w:rsid w:val="703CD62D"/>
    <w:rsid w:val="7052922B"/>
    <w:rsid w:val="705E239C"/>
    <w:rsid w:val="707DAD0C"/>
    <w:rsid w:val="7080CD88"/>
    <w:rsid w:val="7092A75E"/>
    <w:rsid w:val="709A874C"/>
    <w:rsid w:val="709C00F8"/>
    <w:rsid w:val="70A0EA98"/>
    <w:rsid w:val="70A6D79B"/>
    <w:rsid w:val="70ACFF2C"/>
    <w:rsid w:val="70AD6A6A"/>
    <w:rsid w:val="70B9976E"/>
    <w:rsid w:val="70BE5AF8"/>
    <w:rsid w:val="70C4F625"/>
    <w:rsid w:val="70D63C8C"/>
    <w:rsid w:val="70E15451"/>
    <w:rsid w:val="70E443C5"/>
    <w:rsid w:val="70FC4601"/>
    <w:rsid w:val="70FC5E54"/>
    <w:rsid w:val="70FD8661"/>
    <w:rsid w:val="710290A9"/>
    <w:rsid w:val="71098CA5"/>
    <w:rsid w:val="71149B76"/>
    <w:rsid w:val="712E6B22"/>
    <w:rsid w:val="7152B944"/>
    <w:rsid w:val="715706FB"/>
    <w:rsid w:val="71630C3B"/>
    <w:rsid w:val="7173F31F"/>
    <w:rsid w:val="717C3498"/>
    <w:rsid w:val="718AF6BE"/>
    <w:rsid w:val="71A92043"/>
    <w:rsid w:val="71B048F8"/>
    <w:rsid w:val="71B3BFD7"/>
    <w:rsid w:val="71B6CA42"/>
    <w:rsid w:val="71E028C4"/>
    <w:rsid w:val="7201C1B5"/>
    <w:rsid w:val="720728FE"/>
    <w:rsid w:val="7228F02C"/>
    <w:rsid w:val="7232EAEE"/>
    <w:rsid w:val="724D5059"/>
    <w:rsid w:val="7258549A"/>
    <w:rsid w:val="72591F74"/>
    <w:rsid w:val="72702F56"/>
    <w:rsid w:val="727C0FE0"/>
    <w:rsid w:val="7298E2A4"/>
    <w:rsid w:val="729D4D7A"/>
    <w:rsid w:val="72A8A62D"/>
    <w:rsid w:val="72D55E50"/>
    <w:rsid w:val="72E0D3DF"/>
    <w:rsid w:val="72E1227A"/>
    <w:rsid w:val="72FB7CC8"/>
    <w:rsid w:val="73052494"/>
    <w:rsid w:val="730786AA"/>
    <w:rsid w:val="730F7534"/>
    <w:rsid w:val="7318DA7F"/>
    <w:rsid w:val="7322179E"/>
    <w:rsid w:val="7346F531"/>
    <w:rsid w:val="734AB1D3"/>
    <w:rsid w:val="734DD236"/>
    <w:rsid w:val="7357FC93"/>
    <w:rsid w:val="736B69A0"/>
    <w:rsid w:val="739A0134"/>
    <w:rsid w:val="739E2ACD"/>
    <w:rsid w:val="73A2E48B"/>
    <w:rsid w:val="73AA4409"/>
    <w:rsid w:val="73B0B974"/>
    <w:rsid w:val="73C49821"/>
    <w:rsid w:val="73CA1DA2"/>
    <w:rsid w:val="73DC158B"/>
    <w:rsid w:val="73E2F074"/>
    <w:rsid w:val="74010F16"/>
    <w:rsid w:val="741C4406"/>
    <w:rsid w:val="743894CB"/>
    <w:rsid w:val="7444F402"/>
    <w:rsid w:val="744545E5"/>
    <w:rsid w:val="7447221A"/>
    <w:rsid w:val="744D6643"/>
    <w:rsid w:val="7450949B"/>
    <w:rsid w:val="746D3FFC"/>
    <w:rsid w:val="74772ABD"/>
    <w:rsid w:val="747B021F"/>
    <w:rsid w:val="747B9BE6"/>
    <w:rsid w:val="74914952"/>
    <w:rsid w:val="749AACFD"/>
    <w:rsid w:val="749DD00E"/>
    <w:rsid w:val="74A4D02C"/>
    <w:rsid w:val="74B3F440"/>
    <w:rsid w:val="74B9CFF3"/>
    <w:rsid w:val="74BEA038"/>
    <w:rsid w:val="74E022D4"/>
    <w:rsid w:val="74EA07FD"/>
    <w:rsid w:val="750A643B"/>
    <w:rsid w:val="750B2A4E"/>
    <w:rsid w:val="751D32A9"/>
    <w:rsid w:val="753BC325"/>
    <w:rsid w:val="753F30A2"/>
    <w:rsid w:val="754F3195"/>
    <w:rsid w:val="755168A6"/>
    <w:rsid w:val="75618598"/>
    <w:rsid w:val="756927D6"/>
    <w:rsid w:val="756B26B0"/>
    <w:rsid w:val="757A2622"/>
    <w:rsid w:val="757AD9F3"/>
    <w:rsid w:val="75946966"/>
    <w:rsid w:val="7594B04A"/>
    <w:rsid w:val="75A19BDF"/>
    <w:rsid w:val="75A4631E"/>
    <w:rsid w:val="75AA7650"/>
    <w:rsid w:val="75AF8CCC"/>
    <w:rsid w:val="75CA7DAD"/>
    <w:rsid w:val="75CD2D9D"/>
    <w:rsid w:val="75ED22FA"/>
    <w:rsid w:val="75F40C3D"/>
    <w:rsid w:val="76112761"/>
    <w:rsid w:val="7612872B"/>
    <w:rsid w:val="76152E63"/>
    <w:rsid w:val="76165E26"/>
    <w:rsid w:val="761828DF"/>
    <w:rsid w:val="761BCE4A"/>
    <w:rsid w:val="76668E42"/>
    <w:rsid w:val="76796F10"/>
    <w:rsid w:val="76889929"/>
    <w:rsid w:val="768B13A6"/>
    <w:rsid w:val="76A754BE"/>
    <w:rsid w:val="76BF5CF9"/>
    <w:rsid w:val="76DE8D84"/>
    <w:rsid w:val="76E3D678"/>
    <w:rsid w:val="76F24215"/>
    <w:rsid w:val="76F4F2CE"/>
    <w:rsid w:val="770CC10E"/>
    <w:rsid w:val="7720C17C"/>
    <w:rsid w:val="7723586F"/>
    <w:rsid w:val="7754D511"/>
    <w:rsid w:val="777F4616"/>
    <w:rsid w:val="778242B4"/>
    <w:rsid w:val="778EDDC8"/>
    <w:rsid w:val="7798D25A"/>
    <w:rsid w:val="77A4EDC2"/>
    <w:rsid w:val="77A5FEBA"/>
    <w:rsid w:val="77B8916F"/>
    <w:rsid w:val="77BA0E7C"/>
    <w:rsid w:val="77C0A92F"/>
    <w:rsid w:val="77E33762"/>
    <w:rsid w:val="77F774D9"/>
    <w:rsid w:val="77F8F798"/>
    <w:rsid w:val="78037483"/>
    <w:rsid w:val="780A0566"/>
    <w:rsid w:val="780B8CD3"/>
    <w:rsid w:val="78175A20"/>
    <w:rsid w:val="781AE7CE"/>
    <w:rsid w:val="78206D09"/>
    <w:rsid w:val="78257324"/>
    <w:rsid w:val="782BE7B9"/>
    <w:rsid w:val="783F851F"/>
    <w:rsid w:val="7857B6E0"/>
    <w:rsid w:val="785B9E17"/>
    <w:rsid w:val="786C979B"/>
    <w:rsid w:val="7879F46B"/>
    <w:rsid w:val="787ABFBF"/>
    <w:rsid w:val="788A51B5"/>
    <w:rsid w:val="788F618A"/>
    <w:rsid w:val="7890AD71"/>
    <w:rsid w:val="7896183A"/>
    <w:rsid w:val="789FC85F"/>
    <w:rsid w:val="78AFDC6D"/>
    <w:rsid w:val="78B4375D"/>
    <w:rsid w:val="78BC91DD"/>
    <w:rsid w:val="78BE0141"/>
    <w:rsid w:val="78C0D580"/>
    <w:rsid w:val="78D29710"/>
    <w:rsid w:val="78E3D1E7"/>
    <w:rsid w:val="78ED2490"/>
    <w:rsid w:val="78F013F3"/>
    <w:rsid w:val="78F3AC3B"/>
    <w:rsid w:val="78F47A31"/>
    <w:rsid w:val="790F21DC"/>
    <w:rsid w:val="790F282D"/>
    <w:rsid w:val="79126E93"/>
    <w:rsid w:val="7912D7F3"/>
    <w:rsid w:val="791A4E35"/>
    <w:rsid w:val="79219968"/>
    <w:rsid w:val="7940BE23"/>
    <w:rsid w:val="794441AB"/>
    <w:rsid w:val="794D9618"/>
    <w:rsid w:val="796089FD"/>
    <w:rsid w:val="79644D3D"/>
    <w:rsid w:val="7969DA9B"/>
    <w:rsid w:val="796CE07D"/>
    <w:rsid w:val="7979700E"/>
    <w:rsid w:val="797A62F5"/>
    <w:rsid w:val="797A8080"/>
    <w:rsid w:val="799F1F87"/>
    <w:rsid w:val="79A82AC3"/>
    <w:rsid w:val="79BAA3EE"/>
    <w:rsid w:val="79BC23EB"/>
    <w:rsid w:val="79CFE722"/>
    <w:rsid w:val="79D7F68B"/>
    <w:rsid w:val="79DCB4CC"/>
    <w:rsid w:val="79E89694"/>
    <w:rsid w:val="7A0C2818"/>
    <w:rsid w:val="7A123AE3"/>
    <w:rsid w:val="7A206147"/>
    <w:rsid w:val="7A47C79C"/>
    <w:rsid w:val="7A7A757F"/>
    <w:rsid w:val="7A7AE934"/>
    <w:rsid w:val="7A8A5F08"/>
    <w:rsid w:val="7A8C8A41"/>
    <w:rsid w:val="7A901638"/>
    <w:rsid w:val="7A944058"/>
    <w:rsid w:val="7AB13D16"/>
    <w:rsid w:val="7AB68BD7"/>
    <w:rsid w:val="7AB8C409"/>
    <w:rsid w:val="7AC00753"/>
    <w:rsid w:val="7AC698E1"/>
    <w:rsid w:val="7AD6CA1F"/>
    <w:rsid w:val="7ADC5690"/>
    <w:rsid w:val="7AF0735C"/>
    <w:rsid w:val="7AF3E935"/>
    <w:rsid w:val="7AF67011"/>
    <w:rsid w:val="7B09EE81"/>
    <w:rsid w:val="7B134B68"/>
    <w:rsid w:val="7B26052D"/>
    <w:rsid w:val="7B5FF284"/>
    <w:rsid w:val="7B7FA928"/>
    <w:rsid w:val="7B92CE1C"/>
    <w:rsid w:val="7B9515D1"/>
    <w:rsid w:val="7BAAFEE4"/>
    <w:rsid w:val="7BAF40AF"/>
    <w:rsid w:val="7BB2DCE5"/>
    <w:rsid w:val="7BB79A40"/>
    <w:rsid w:val="7BBA1969"/>
    <w:rsid w:val="7BBF275F"/>
    <w:rsid w:val="7BE941A6"/>
    <w:rsid w:val="7BED19A0"/>
    <w:rsid w:val="7C08F182"/>
    <w:rsid w:val="7C39B573"/>
    <w:rsid w:val="7C4113B5"/>
    <w:rsid w:val="7C4C1F1B"/>
    <w:rsid w:val="7C4FC063"/>
    <w:rsid w:val="7C827C18"/>
    <w:rsid w:val="7C8FE8BA"/>
    <w:rsid w:val="7CAE9DCD"/>
    <w:rsid w:val="7CB2136A"/>
    <w:rsid w:val="7CB48D92"/>
    <w:rsid w:val="7CC21E45"/>
    <w:rsid w:val="7CCB1441"/>
    <w:rsid w:val="7CCCFC05"/>
    <w:rsid w:val="7CEC18DE"/>
    <w:rsid w:val="7CF7DAAD"/>
    <w:rsid w:val="7CFBEA11"/>
    <w:rsid w:val="7D067D76"/>
    <w:rsid w:val="7D1496D1"/>
    <w:rsid w:val="7D28AA30"/>
    <w:rsid w:val="7D4C14E7"/>
    <w:rsid w:val="7D50C221"/>
    <w:rsid w:val="7D5266A9"/>
    <w:rsid w:val="7D5AE4C8"/>
    <w:rsid w:val="7D5BA578"/>
    <w:rsid w:val="7D620DE9"/>
    <w:rsid w:val="7D6DF913"/>
    <w:rsid w:val="7D900300"/>
    <w:rsid w:val="7D954073"/>
    <w:rsid w:val="7DB31C35"/>
    <w:rsid w:val="7DB76F8C"/>
    <w:rsid w:val="7DBE4FD9"/>
    <w:rsid w:val="7DBE8CE8"/>
    <w:rsid w:val="7DCAF8EA"/>
    <w:rsid w:val="7DCB3D21"/>
    <w:rsid w:val="7DCEA817"/>
    <w:rsid w:val="7DD6D7F7"/>
    <w:rsid w:val="7DDE8A6C"/>
    <w:rsid w:val="7DDF9A1A"/>
    <w:rsid w:val="7DE5570C"/>
    <w:rsid w:val="7DF2221B"/>
    <w:rsid w:val="7DFEA4B6"/>
    <w:rsid w:val="7E25147B"/>
    <w:rsid w:val="7E2CBF7C"/>
    <w:rsid w:val="7E308D89"/>
    <w:rsid w:val="7E378202"/>
    <w:rsid w:val="7E68055E"/>
    <w:rsid w:val="7E6AB218"/>
    <w:rsid w:val="7E73C488"/>
    <w:rsid w:val="7E91F923"/>
    <w:rsid w:val="7EBF5A70"/>
    <w:rsid w:val="7EC47A91"/>
    <w:rsid w:val="7ECF0CA1"/>
    <w:rsid w:val="7ED323F3"/>
    <w:rsid w:val="7EDFB24A"/>
    <w:rsid w:val="7EEEE85D"/>
    <w:rsid w:val="7EFED193"/>
    <w:rsid w:val="7F03CCFA"/>
    <w:rsid w:val="7F072713"/>
    <w:rsid w:val="7F0BCE3B"/>
    <w:rsid w:val="7F13DB3A"/>
    <w:rsid w:val="7F17C864"/>
    <w:rsid w:val="7F21A123"/>
    <w:rsid w:val="7F2DF9BD"/>
    <w:rsid w:val="7F3476BE"/>
    <w:rsid w:val="7F5E98E5"/>
    <w:rsid w:val="7F5F3CFC"/>
    <w:rsid w:val="7F70E006"/>
    <w:rsid w:val="7F725A7F"/>
    <w:rsid w:val="7F78BC76"/>
    <w:rsid w:val="7F7F1829"/>
    <w:rsid w:val="7F7F5A30"/>
    <w:rsid w:val="7F90351A"/>
    <w:rsid w:val="7FCB38F5"/>
    <w:rsid w:val="7FD099A7"/>
    <w:rsid w:val="7FE334D1"/>
    <w:rsid w:val="7FEFCF75"/>
    <w:rsid w:val="7FFB04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8B748"/>
  <w15:chartTrackingRefBased/>
  <w15:docId w15:val="{E253EC3E-208C-4835-BC02-65C19B07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C5E"/>
    <w:pPr>
      <w:widowControl w:val="0"/>
    </w:pPr>
    <w:rPr>
      <w:rFonts w:ascii="Courier" w:hAnsi="Courie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Courier" w:hAnsi="Courier"/>
      <w:snapToGrid w:val="0"/>
      <w:lang w:eastAsia="en-US"/>
    </w:rPr>
  </w:style>
  <w:style w:type="character" w:styleId="CommentReference">
    <w:name w:val="annotation reference"/>
    <w:basedOn w:val="DefaultParagraphFont"/>
    <w:rPr>
      <w:sz w:val="16"/>
      <w:szCs w:val="16"/>
    </w:rPr>
  </w:style>
  <w:style w:type="character" w:customStyle="1" w:styleId="HeaderChar">
    <w:name w:val="Header Char"/>
    <w:basedOn w:val="DefaultParagraphFont"/>
    <w:link w:val="Header"/>
    <w:uiPriority w:val="99"/>
    <w:rsid w:val="002C1B5D"/>
    <w:rPr>
      <w:rFonts w:ascii="Courier" w:hAnsi="Courier"/>
      <w:snapToGrid w:val="0"/>
      <w:sz w:val="24"/>
      <w:lang w:eastAsia="en-US"/>
    </w:rPr>
  </w:style>
  <w:style w:type="paragraph" w:styleId="CommentSubject">
    <w:name w:val="annotation subject"/>
    <w:basedOn w:val="CommentText"/>
    <w:next w:val="CommentText"/>
    <w:link w:val="CommentSubjectChar"/>
    <w:rsid w:val="00961F9F"/>
    <w:rPr>
      <w:b/>
      <w:bCs/>
    </w:rPr>
  </w:style>
  <w:style w:type="character" w:customStyle="1" w:styleId="CommentSubjectChar">
    <w:name w:val="Comment Subject Char"/>
    <w:basedOn w:val="CommentTextChar"/>
    <w:link w:val="CommentSubject"/>
    <w:rsid w:val="00961F9F"/>
    <w:rPr>
      <w:rFonts w:ascii="Courier" w:hAnsi="Courier"/>
      <w:b/>
      <w:bCs/>
      <w:snapToGrid w:val="0"/>
      <w:lang w:eastAsia="en-US"/>
    </w:rPr>
  </w:style>
  <w:style w:type="character" w:styleId="FollowedHyperlink">
    <w:name w:val="FollowedHyperlink"/>
    <w:basedOn w:val="DefaultParagraphFont"/>
    <w:rsid w:val="00E30A24"/>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20E35"/>
    <w:rPr>
      <w:rFonts w:ascii="Courier" w:hAnsi="Courier"/>
      <w:snapToGrid w:val="0"/>
      <w:sz w:val="24"/>
      <w:lang w:eastAsia="en-US"/>
    </w:rPr>
  </w:style>
  <w:style w:type="character" w:customStyle="1" w:styleId="normaltextrun">
    <w:name w:val="normaltextrun"/>
    <w:basedOn w:val="DefaultParagraphFont"/>
    <w:rsid w:val="00A003DE"/>
  </w:style>
  <w:style w:type="character" w:customStyle="1" w:styleId="contextualspellingandgrammarerror">
    <w:name w:val="contextualspellingandgrammarerror"/>
    <w:basedOn w:val="DefaultParagraphFont"/>
    <w:rsid w:val="00A003DE"/>
  </w:style>
  <w:style w:type="character" w:customStyle="1" w:styleId="eop">
    <w:name w:val="eop"/>
    <w:basedOn w:val="DefaultParagraphFont"/>
    <w:rsid w:val="00A003DE"/>
  </w:style>
  <w:style w:type="table" w:styleId="TableGrid">
    <w:name w:val="Table Grid"/>
    <w:basedOn w:val="TableNormal"/>
    <w:rsid w:val="00721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65ACD"/>
    <w:rPr>
      <w:color w:val="605E5C"/>
      <w:shd w:val="clear" w:color="auto" w:fill="E1DFDD"/>
    </w:rPr>
  </w:style>
  <w:style w:type="character" w:styleId="Strong">
    <w:name w:val="Strong"/>
    <w:basedOn w:val="DefaultParagraphFont"/>
    <w:uiPriority w:val="22"/>
    <w:qFormat/>
    <w:rsid w:val="00A203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_house@legislature.maine.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8F4CF-9423-4F4C-BB23-FD8286E01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4792</Words>
  <Characters>27318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19-100</vt:lpstr>
    </vt:vector>
  </TitlesOfParts>
  <Company>Secretary of State</Company>
  <LinksUpToDate>false</LinksUpToDate>
  <CharactersWithSpaces>32046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19-100</dc:title>
  <dc:subject/>
  <dc:creator>PCI Technologies</dc:creator>
  <cp:keywords/>
  <cp:lastModifiedBy>Gove, Hilary</cp:lastModifiedBy>
  <cp:revision>2</cp:revision>
  <cp:lastPrinted>2003-07-09T20:46:00Z</cp:lastPrinted>
  <dcterms:created xsi:type="dcterms:W3CDTF">2023-07-24T16:15:00Z</dcterms:created>
  <dcterms:modified xsi:type="dcterms:W3CDTF">2023-07-24T16:15:00Z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72c6b7acdf45827c909745d21cf1d330a82a2e7e5e2a25ce63e0811e486c20db</vt:lpwstr>
  </property>
</Properties>
</file>