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A09C20A" w:rsidR="00ED0523" w:rsidRPr="005C5FBA"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5C5FBA" w:rsidRPr="005C5FBA">
        <w:rPr>
          <w:rStyle w:val="InitialStyle"/>
          <w:rFonts w:ascii="Arial" w:hAnsi="Arial" w:cs="Arial"/>
          <w:b/>
          <w:bCs/>
          <w:sz w:val="32"/>
          <w:szCs w:val="32"/>
        </w:rPr>
        <w:t>Agriculture, Conservation &amp; Forestry</w:t>
      </w:r>
    </w:p>
    <w:p w14:paraId="2EEBBD00" w14:textId="77777777" w:rsidR="00CF7EF6" w:rsidRDefault="005C5FBA" w:rsidP="00ED0523">
      <w:pPr>
        <w:pStyle w:val="DefaultText"/>
        <w:widowControl/>
        <w:jc w:val="center"/>
        <w:rPr>
          <w:rStyle w:val="InitialStyle"/>
          <w:rFonts w:ascii="Arial" w:hAnsi="Arial" w:cs="Arial"/>
          <w:bCs/>
          <w:i/>
          <w:sz w:val="28"/>
          <w:szCs w:val="28"/>
        </w:rPr>
      </w:pPr>
      <w:r w:rsidRPr="005C5FBA">
        <w:rPr>
          <w:rStyle w:val="InitialStyle"/>
          <w:rFonts w:ascii="Arial" w:hAnsi="Arial" w:cs="Arial"/>
          <w:bCs/>
          <w:i/>
          <w:sz w:val="28"/>
          <w:szCs w:val="28"/>
        </w:rPr>
        <w:t>Bureau of Resource Information and Land Use Planning/</w:t>
      </w:r>
    </w:p>
    <w:p w14:paraId="12751258" w14:textId="097D81DD" w:rsidR="00ED0523" w:rsidRPr="005C5FBA" w:rsidRDefault="005C5FBA" w:rsidP="00ED0523">
      <w:pPr>
        <w:pStyle w:val="DefaultText"/>
        <w:widowControl/>
        <w:jc w:val="center"/>
        <w:rPr>
          <w:rStyle w:val="InitialStyle"/>
          <w:rFonts w:ascii="Arial" w:hAnsi="Arial" w:cs="Arial"/>
          <w:bCs/>
          <w:i/>
          <w:sz w:val="28"/>
          <w:szCs w:val="28"/>
        </w:rPr>
      </w:pPr>
      <w:r w:rsidRPr="005C5FBA">
        <w:rPr>
          <w:rStyle w:val="InitialStyle"/>
          <w:rFonts w:ascii="Arial" w:hAnsi="Arial" w:cs="Arial"/>
          <w:bCs/>
          <w:i/>
          <w:sz w:val="28"/>
          <w:szCs w:val="28"/>
        </w:rPr>
        <w:t xml:space="preserve">Land Use Planning </w:t>
      </w:r>
      <w:r>
        <w:rPr>
          <w:rStyle w:val="InitialStyle"/>
          <w:rFonts w:ascii="Arial" w:hAnsi="Arial" w:cs="Arial"/>
          <w:bCs/>
          <w:i/>
          <w:sz w:val="28"/>
          <w:szCs w:val="28"/>
        </w:rPr>
        <w:t>Commission</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75D21B08"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245375">
        <w:rPr>
          <w:rStyle w:val="InitialStyle"/>
          <w:rFonts w:ascii="Arial" w:hAnsi="Arial" w:cs="Arial"/>
          <w:b/>
          <w:bCs/>
          <w:sz w:val="32"/>
          <w:szCs w:val="32"/>
        </w:rPr>
        <w:t xml:space="preserve"># </w:t>
      </w:r>
      <w:r w:rsidR="00E814D0">
        <w:rPr>
          <w:rStyle w:val="InitialStyle"/>
          <w:rFonts w:ascii="Arial" w:hAnsi="Arial" w:cs="Arial"/>
          <w:b/>
          <w:bCs/>
          <w:sz w:val="32"/>
          <w:szCs w:val="32"/>
        </w:rPr>
        <w:t>202408149</w:t>
      </w:r>
    </w:p>
    <w:p w14:paraId="67C8E853" w14:textId="77777777" w:rsidR="00ED0523" w:rsidRPr="00C97934" w:rsidRDefault="00ED0523" w:rsidP="00ED0523">
      <w:pPr>
        <w:pStyle w:val="DefaultText"/>
        <w:widowControl/>
        <w:jc w:val="center"/>
        <w:rPr>
          <w:rStyle w:val="InitialStyle"/>
          <w:rFonts w:ascii="Arial" w:hAnsi="Arial" w:cs="Arial"/>
          <w:b/>
        </w:rPr>
      </w:pPr>
    </w:p>
    <w:p w14:paraId="0FB50696" w14:textId="02AC83F0" w:rsidR="00376388" w:rsidRPr="00B11641" w:rsidRDefault="00376388" w:rsidP="00376388">
      <w:pPr>
        <w:pStyle w:val="DefaultText"/>
        <w:widowControl/>
        <w:jc w:val="center"/>
        <w:rPr>
          <w:rStyle w:val="InitialStyle"/>
          <w:rFonts w:ascii="Arial" w:hAnsi="Arial" w:cs="Arial"/>
          <w:b/>
          <w:bCs/>
          <w:sz w:val="32"/>
          <w:szCs w:val="32"/>
        </w:rPr>
      </w:pPr>
      <w:bookmarkStart w:id="0" w:name="_Hlk159667575"/>
      <w:r w:rsidRPr="00B11641">
        <w:rPr>
          <w:rStyle w:val="InitialStyle"/>
          <w:rFonts w:ascii="Arial" w:hAnsi="Arial" w:cs="Arial"/>
          <w:b/>
          <w:bCs/>
          <w:sz w:val="32"/>
          <w:szCs w:val="32"/>
        </w:rPr>
        <w:t>LUPC Agricultur</w:t>
      </w:r>
      <w:r w:rsidR="00CF7EF6" w:rsidRPr="00B11641">
        <w:rPr>
          <w:rStyle w:val="InitialStyle"/>
          <w:rFonts w:ascii="Arial" w:hAnsi="Arial" w:cs="Arial"/>
          <w:b/>
          <w:bCs/>
          <w:sz w:val="32"/>
          <w:szCs w:val="32"/>
        </w:rPr>
        <w:t>al</w:t>
      </w:r>
      <w:r w:rsidRPr="00B11641">
        <w:rPr>
          <w:rStyle w:val="InitialStyle"/>
          <w:rFonts w:ascii="Arial" w:hAnsi="Arial" w:cs="Arial"/>
          <w:b/>
          <w:bCs/>
          <w:sz w:val="32"/>
          <w:szCs w:val="32"/>
        </w:rPr>
        <w:t xml:space="preserve"> Water Withdrawal </w:t>
      </w:r>
      <w:r w:rsidR="00211D17" w:rsidRPr="00B11641">
        <w:rPr>
          <w:rStyle w:val="InitialStyle"/>
          <w:rFonts w:ascii="Arial" w:hAnsi="Arial" w:cs="Arial"/>
          <w:b/>
          <w:bCs/>
          <w:sz w:val="32"/>
          <w:szCs w:val="32"/>
        </w:rPr>
        <w:t xml:space="preserve">Application </w:t>
      </w:r>
      <w:r w:rsidRPr="00B11641">
        <w:rPr>
          <w:rStyle w:val="InitialStyle"/>
          <w:rFonts w:ascii="Arial" w:hAnsi="Arial" w:cs="Arial"/>
          <w:b/>
          <w:bCs/>
          <w:sz w:val="32"/>
          <w:szCs w:val="32"/>
        </w:rPr>
        <w:t>Form</w:t>
      </w:r>
    </w:p>
    <w:bookmarkEnd w:id="0"/>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77D254CB"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976319">
              <w:rPr>
                <w:rFonts w:ascii="Arial" w:eastAsia="Calibri" w:hAnsi="Arial" w:cs="Arial"/>
                <w:sz w:val="24"/>
                <w:szCs w:val="24"/>
              </w:rPr>
              <w:t>Audie Arbo</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976319" w:rsidRPr="00976319">
              <w:rPr>
                <w:rFonts w:ascii="Arial" w:eastAsia="Calibri" w:hAnsi="Arial" w:cs="Arial"/>
                <w:sz w:val="24"/>
                <w:szCs w:val="24"/>
              </w:rPr>
              <w:t>Permitting and Compliance Manager</w:t>
            </w:r>
          </w:p>
          <w:p w14:paraId="300D1A4B" w14:textId="3495D2F5"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EF2307" w:rsidRPr="008176BE">
                <w:rPr>
                  <w:rStyle w:val="Hyperlink"/>
                  <w:rFonts w:ascii="Arial" w:eastAsia="Calibri" w:hAnsi="Arial" w:cs="Arial"/>
                  <w:sz w:val="24"/>
                  <w:szCs w:val="24"/>
                </w:rPr>
                <w:t>audie.t.arbo@maine.gov</w:t>
              </w:r>
            </w:hyperlink>
            <w:r w:rsidR="00EF2307">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34AE0EE3"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00C95C62">
              <w:rPr>
                <w:rFonts w:ascii="Arial" w:eastAsia="Calibri" w:hAnsi="Arial" w:cs="Arial"/>
                <w:b/>
                <w:sz w:val="24"/>
                <w:szCs w:val="24"/>
              </w:rPr>
              <w:t xml:space="preserve"> </w:t>
            </w:r>
            <w:r w:rsidR="00616EA0">
              <w:rPr>
                <w:rFonts w:ascii="Arial" w:eastAsia="Calibri" w:hAnsi="Arial" w:cs="Arial"/>
                <w:sz w:val="24"/>
                <w:szCs w:val="24"/>
              </w:rPr>
              <w:t>September 10</w:t>
            </w:r>
            <w:r w:rsidR="00CB1995" w:rsidRPr="00F82808">
              <w:rPr>
                <w:rFonts w:ascii="Arial" w:eastAsia="Calibri" w:hAnsi="Arial" w:cs="Arial"/>
                <w:sz w:val="24"/>
                <w:szCs w:val="24"/>
              </w:rPr>
              <w:t>,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5EEE7A0F"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616EA0">
              <w:rPr>
                <w:rFonts w:ascii="Arial" w:eastAsia="Calibri" w:hAnsi="Arial" w:cs="Arial"/>
                <w:sz w:val="24"/>
                <w:szCs w:val="24"/>
              </w:rPr>
              <w:t>September 24,</w:t>
            </w:r>
            <w:r w:rsidR="00CB1995" w:rsidRPr="00F82808">
              <w:rPr>
                <w:rFonts w:ascii="Arial" w:eastAsia="Calibri" w:hAnsi="Arial" w:cs="Arial"/>
                <w:sz w:val="24"/>
                <w:szCs w:val="24"/>
              </w:rPr>
              <w:t xml:space="preserve">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041596">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041596">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041596">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79291EE5" w:rsidR="003652A0" w:rsidRPr="00C97934" w:rsidRDefault="00F82808"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041596">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041596">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39933C1D" w:rsidR="003652A0" w:rsidRPr="00C97934" w:rsidRDefault="00F82808"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041596">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041596">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6076075D" w:rsidR="003652A0" w:rsidRPr="00C97934" w:rsidRDefault="00F82808"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041596">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041596">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041596">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041596">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041596">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041596">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041596">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2B056B08" w:rsidR="003652A0" w:rsidRPr="00C97934" w:rsidRDefault="00F82808"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041596">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041596">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09E7C922" w:rsidR="003652A0" w:rsidRPr="00C97934" w:rsidRDefault="00F82808"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041596">
        <w:tc>
          <w:tcPr>
            <w:tcW w:w="8370" w:type="dxa"/>
          </w:tcPr>
          <w:p w14:paraId="36169736" w14:textId="2E67DEF9" w:rsidR="003652A0" w:rsidRPr="00C97934" w:rsidRDefault="003E3514"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041596">
        <w:tc>
          <w:tcPr>
            <w:tcW w:w="8370" w:type="dxa"/>
          </w:tcPr>
          <w:p w14:paraId="28B9EA2B" w14:textId="21D2711B" w:rsidR="003652A0" w:rsidRPr="00C97934" w:rsidRDefault="003E3514"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041596">
        <w:tc>
          <w:tcPr>
            <w:tcW w:w="8370" w:type="dxa"/>
          </w:tcPr>
          <w:p w14:paraId="31A035B9" w14:textId="6C4A8040" w:rsidR="003652A0" w:rsidRPr="00C97934" w:rsidRDefault="003E3514"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041596">
        <w:tc>
          <w:tcPr>
            <w:tcW w:w="8370" w:type="dxa"/>
          </w:tcPr>
          <w:p w14:paraId="1340FEC7" w14:textId="226A8A5B" w:rsidR="003652A0" w:rsidRPr="00C97934" w:rsidRDefault="003652A0" w:rsidP="003E3514">
            <w:pPr>
              <w:pStyle w:val="ListParagraph"/>
              <w:widowControl/>
              <w:autoSpaceDE/>
              <w:autoSpaceDN/>
              <w:contextualSpacing/>
              <w:rPr>
                <w:rFonts w:ascii="Arial" w:hAnsi="Arial" w:cs="Arial"/>
                <w:sz w:val="24"/>
                <w:szCs w:val="24"/>
              </w:rPr>
            </w:pP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041596">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041596">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71668F59" w:rsidR="003652A0" w:rsidRPr="00C97934" w:rsidRDefault="00F82808" w:rsidP="00933F50">
            <w:pPr>
              <w:jc w:val="center"/>
              <w:rPr>
                <w:rFonts w:ascii="Arial" w:hAnsi="Arial" w:cs="Arial"/>
                <w:b/>
                <w:sz w:val="24"/>
                <w:szCs w:val="24"/>
              </w:rPr>
            </w:pPr>
            <w:r>
              <w:rPr>
                <w:rFonts w:ascii="Arial" w:hAnsi="Arial" w:cs="Arial"/>
                <w:b/>
                <w:sz w:val="24"/>
                <w:szCs w:val="24"/>
              </w:rPr>
              <w:t>11</w:t>
            </w:r>
          </w:p>
        </w:tc>
      </w:tr>
      <w:tr w:rsidR="003652A0" w:rsidRPr="00C97934" w14:paraId="3DCEDC36" w14:textId="77777777" w:rsidTr="00041596">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041596">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4FA0F24E" w:rsidR="003652A0" w:rsidRPr="00C97934" w:rsidRDefault="00F82808"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041596">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041596">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041596">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041596">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041596">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041596">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7E594A51" w:rsidR="003652A0" w:rsidRPr="00C97934" w:rsidRDefault="00F82808"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041596">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041596">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041596">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041596">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03D407A3" w:rsidR="003652A0" w:rsidRPr="00C97934" w:rsidRDefault="00F82808" w:rsidP="00933F50">
            <w:pPr>
              <w:jc w:val="center"/>
              <w:rPr>
                <w:rFonts w:ascii="Arial" w:hAnsi="Arial" w:cs="Arial"/>
                <w:b/>
                <w:sz w:val="24"/>
                <w:szCs w:val="24"/>
              </w:rPr>
            </w:pPr>
            <w:r>
              <w:rPr>
                <w:rFonts w:ascii="Arial" w:hAnsi="Arial" w:cs="Arial"/>
                <w:b/>
                <w:sz w:val="24"/>
                <w:szCs w:val="24"/>
              </w:rPr>
              <w:t>16</w:t>
            </w:r>
          </w:p>
        </w:tc>
      </w:tr>
      <w:tr w:rsidR="003652A0" w:rsidRPr="00C97934" w14:paraId="7ADF74D7" w14:textId="77777777" w:rsidTr="00041596">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041596">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041596">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041596">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041596">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041596">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041596">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041596">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0DBE6636" w:rsidR="004B1E57" w:rsidRPr="00E814D0" w:rsidRDefault="00E367DD" w:rsidP="00E814D0">
      <w:pPr>
        <w:pStyle w:val="DefaultText"/>
        <w:widowControl/>
        <w:jc w:val="center"/>
        <w:rPr>
          <w:rStyle w:val="InitialStyle"/>
          <w:rFonts w:ascii="Arial" w:hAnsi="Arial" w:cs="Arial"/>
          <w:b/>
          <w:bCs/>
        </w:rPr>
      </w:pPr>
      <w:r w:rsidRPr="00E367DD">
        <w:rPr>
          <w:rStyle w:val="InitialStyle"/>
          <w:rFonts w:ascii="Arial" w:hAnsi="Arial" w:cs="Arial"/>
          <w:b/>
          <w:bCs/>
        </w:rPr>
        <w:t>Department of Agriculture, Conservation &amp; Forestry</w:t>
      </w:r>
    </w:p>
    <w:p w14:paraId="7BEC188C" w14:textId="4C02E856" w:rsidR="004B1E57" w:rsidRPr="00245375" w:rsidRDefault="00956324" w:rsidP="001627BB">
      <w:pPr>
        <w:pStyle w:val="DefaultText"/>
        <w:widowControl/>
        <w:jc w:val="center"/>
        <w:rPr>
          <w:rStyle w:val="InitialStyle"/>
          <w:rFonts w:ascii="Arial" w:hAnsi="Arial" w:cs="Arial"/>
          <w:b/>
          <w:bCs/>
        </w:rPr>
      </w:pPr>
      <w:r w:rsidRPr="00245375">
        <w:rPr>
          <w:rStyle w:val="InitialStyle"/>
          <w:rFonts w:ascii="Arial" w:hAnsi="Arial" w:cs="Arial"/>
          <w:b/>
          <w:bCs/>
        </w:rPr>
        <w:t>RFP</w:t>
      </w:r>
      <w:r w:rsidR="004B1E57" w:rsidRPr="00245375">
        <w:rPr>
          <w:rStyle w:val="InitialStyle"/>
          <w:rFonts w:ascii="Arial" w:hAnsi="Arial" w:cs="Arial"/>
          <w:b/>
          <w:bCs/>
        </w:rPr>
        <w:t xml:space="preserve"># </w:t>
      </w:r>
      <w:r w:rsidR="00E814D0">
        <w:rPr>
          <w:rStyle w:val="InitialStyle"/>
          <w:rFonts w:ascii="Arial" w:hAnsi="Arial" w:cs="Arial"/>
          <w:b/>
          <w:bCs/>
        </w:rPr>
        <w:t>202408149</w:t>
      </w:r>
    </w:p>
    <w:p w14:paraId="2B76A760" w14:textId="786C57CD" w:rsidR="004B1E57" w:rsidRPr="00E367DD" w:rsidRDefault="00E367DD" w:rsidP="001627BB">
      <w:pPr>
        <w:pStyle w:val="DefaultText"/>
        <w:widowControl/>
        <w:jc w:val="center"/>
        <w:rPr>
          <w:rStyle w:val="InitialStyle"/>
          <w:rFonts w:ascii="Arial" w:hAnsi="Arial" w:cs="Arial"/>
          <w:b/>
          <w:bCs/>
        </w:rPr>
      </w:pPr>
      <w:r w:rsidRPr="00E367DD">
        <w:rPr>
          <w:rStyle w:val="InitialStyle"/>
          <w:rFonts w:ascii="Arial" w:hAnsi="Arial" w:cs="Arial"/>
          <w:b/>
          <w:bCs/>
        </w:rPr>
        <w:t>LUPC Agricultur</w:t>
      </w:r>
      <w:r w:rsidR="00CF7EF6">
        <w:rPr>
          <w:rStyle w:val="InitialStyle"/>
          <w:rFonts w:ascii="Arial" w:hAnsi="Arial" w:cs="Arial"/>
          <w:b/>
          <w:bCs/>
        </w:rPr>
        <w:t>al</w:t>
      </w:r>
      <w:r w:rsidRPr="00E367DD">
        <w:rPr>
          <w:rStyle w:val="InitialStyle"/>
          <w:rFonts w:ascii="Arial" w:hAnsi="Arial" w:cs="Arial"/>
          <w:b/>
          <w:bCs/>
        </w:rPr>
        <w:t xml:space="preserve"> Water Withdrawal </w:t>
      </w:r>
      <w:r w:rsidR="00CF7EF6">
        <w:rPr>
          <w:rStyle w:val="InitialStyle"/>
          <w:rFonts w:ascii="Arial" w:hAnsi="Arial" w:cs="Arial"/>
          <w:b/>
          <w:bCs/>
        </w:rPr>
        <w:t xml:space="preserve">Application </w:t>
      </w:r>
      <w:r w:rsidRPr="00E367DD">
        <w:rPr>
          <w:rStyle w:val="InitialStyle"/>
          <w:rFonts w:ascii="Arial" w:hAnsi="Arial" w:cs="Arial"/>
          <w:b/>
          <w:bCs/>
        </w:rPr>
        <w:t>Form</w:t>
      </w:r>
      <w:r w:rsidR="00376388">
        <w:rPr>
          <w:rStyle w:val="InitialStyle"/>
          <w:rFonts w:ascii="Arial" w:hAnsi="Arial" w:cs="Arial"/>
          <w:b/>
          <w:bCs/>
        </w:rPr>
        <w:t xml:space="preserve"> </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3F76D7A5"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w:t>
      </w:r>
      <w:r w:rsidR="00E367DD" w:rsidRPr="00E367DD">
        <w:rPr>
          <w:rStyle w:val="InitialStyle"/>
          <w:rFonts w:ascii="Arial" w:hAnsi="Arial" w:cs="Arial"/>
          <w:bCs/>
        </w:rPr>
        <w:t xml:space="preserve"> </w:t>
      </w:r>
      <w:r w:rsidR="00E367DD">
        <w:rPr>
          <w:rStyle w:val="InitialStyle"/>
          <w:rFonts w:ascii="Arial" w:hAnsi="Arial" w:cs="Arial"/>
          <w:bCs/>
        </w:rPr>
        <w:t xml:space="preserve">simplifying and </w:t>
      </w:r>
      <w:r w:rsidR="00EB08AE">
        <w:rPr>
          <w:rStyle w:val="InitialStyle"/>
          <w:rFonts w:ascii="Arial" w:hAnsi="Arial" w:cs="Arial"/>
          <w:bCs/>
        </w:rPr>
        <w:t>streamlining</w:t>
      </w:r>
      <w:r w:rsidR="00E367DD" w:rsidRPr="00E367DD">
        <w:rPr>
          <w:rStyle w:val="InitialStyle"/>
          <w:rFonts w:ascii="Arial" w:hAnsi="Arial" w:cs="Arial"/>
          <w:bCs/>
        </w:rPr>
        <w:t xml:space="preserve"> </w:t>
      </w:r>
      <w:r w:rsidR="00833927">
        <w:rPr>
          <w:rStyle w:val="InitialStyle"/>
          <w:rFonts w:ascii="Arial" w:hAnsi="Arial" w:cs="Arial"/>
          <w:bCs/>
        </w:rPr>
        <w:t xml:space="preserve">the </w:t>
      </w:r>
      <w:r w:rsidR="00EF2307">
        <w:rPr>
          <w:rStyle w:val="InitialStyle"/>
          <w:rFonts w:ascii="Arial" w:hAnsi="Arial" w:cs="Arial"/>
          <w:bCs/>
        </w:rPr>
        <w:t>Land Use Planning Commission’s (</w:t>
      </w:r>
      <w:r w:rsidR="00E367DD" w:rsidRPr="00E367DD">
        <w:rPr>
          <w:rStyle w:val="InitialStyle"/>
          <w:rFonts w:ascii="Arial" w:hAnsi="Arial" w:cs="Arial"/>
          <w:bCs/>
        </w:rPr>
        <w:t>LUPC's</w:t>
      </w:r>
      <w:r w:rsidR="00EF2307">
        <w:rPr>
          <w:rStyle w:val="InitialStyle"/>
          <w:rFonts w:ascii="Arial" w:hAnsi="Arial" w:cs="Arial"/>
          <w:bCs/>
        </w:rPr>
        <w:t>)</w:t>
      </w:r>
      <w:r w:rsidR="00E367DD" w:rsidRPr="00E367DD">
        <w:rPr>
          <w:rStyle w:val="InitialStyle"/>
          <w:rFonts w:ascii="Arial" w:hAnsi="Arial" w:cs="Arial"/>
          <w:bCs/>
        </w:rPr>
        <w:t xml:space="preserve"> application forms for groundwater and surface water withdrawal activities related to agricultural irrigation.</w:t>
      </w:r>
      <w:r w:rsidR="00E367DD">
        <w:rPr>
          <w:rStyle w:val="InitialStyle"/>
          <w:rFonts w:ascii="Arial" w:hAnsi="Arial" w:cs="Arial"/>
          <w:bCs/>
        </w:rPr>
        <w:t xml:space="preserve"> </w:t>
      </w:r>
      <w:r w:rsidR="00CF7EF6">
        <w:rPr>
          <w:rStyle w:val="InitialStyle"/>
          <w:rFonts w:ascii="Arial" w:hAnsi="Arial" w:cs="Arial"/>
          <w:bCs/>
        </w:rPr>
        <w:t>Work will include creating a single, user-friendly application form that can be completed digitally</w:t>
      </w:r>
      <w:r w:rsidR="00833927">
        <w:rPr>
          <w:rStyle w:val="InitialStyle"/>
          <w:rFonts w:ascii="Arial" w:hAnsi="Arial" w:cs="Arial"/>
          <w:bCs/>
        </w:rPr>
        <w:t xml:space="preserve"> (being a fillable form or </w:t>
      </w:r>
      <w:r w:rsidR="00F36C17">
        <w:rPr>
          <w:rStyle w:val="InitialStyle"/>
          <w:rFonts w:ascii="Arial" w:hAnsi="Arial" w:cs="Arial"/>
          <w:bCs/>
        </w:rPr>
        <w:t xml:space="preserve">easily convertible for </w:t>
      </w:r>
      <w:r w:rsidR="00833927">
        <w:rPr>
          <w:rStyle w:val="InitialStyle"/>
          <w:rFonts w:ascii="Arial" w:hAnsi="Arial" w:cs="Arial"/>
          <w:bCs/>
        </w:rPr>
        <w:t>an online application portal)</w:t>
      </w:r>
      <w:r w:rsidR="00CF7EF6">
        <w:rPr>
          <w:rStyle w:val="InitialStyle"/>
          <w:rFonts w:ascii="Arial" w:hAnsi="Arial" w:cs="Arial"/>
          <w:bCs/>
        </w:rPr>
        <w:t xml:space="preserve"> and </w:t>
      </w:r>
      <w:r w:rsidR="0078134F">
        <w:rPr>
          <w:rStyle w:val="InitialStyle"/>
          <w:rFonts w:ascii="Arial" w:hAnsi="Arial" w:cs="Arial"/>
          <w:bCs/>
        </w:rPr>
        <w:t xml:space="preserve">completed </w:t>
      </w:r>
      <w:r w:rsidR="00CF7EF6">
        <w:rPr>
          <w:rStyle w:val="InitialStyle"/>
          <w:rFonts w:ascii="Arial" w:hAnsi="Arial" w:cs="Arial"/>
          <w:bCs/>
        </w:rPr>
        <w:t>by hand</w:t>
      </w:r>
      <w:r w:rsidR="00F6727A">
        <w:rPr>
          <w:rStyle w:val="InitialStyle"/>
          <w:rFonts w:ascii="Arial" w:hAnsi="Arial" w:cs="Arial"/>
          <w:bCs/>
        </w:rPr>
        <w:t xml:space="preserve">. The form must be maintainable by LUPC staff using existing software platforms that are readily available to State of Maine employees. Work will also include </w:t>
      </w:r>
      <w:r w:rsidR="00833927">
        <w:rPr>
          <w:rStyle w:val="InitialStyle"/>
          <w:rFonts w:ascii="Arial" w:hAnsi="Arial" w:cs="Arial"/>
          <w:bCs/>
        </w:rPr>
        <w:t>developing recommendations for implementation, including the potential for online</w:t>
      </w:r>
      <w:r w:rsidR="00CF7EF6">
        <w:rPr>
          <w:rStyle w:val="InitialStyle"/>
          <w:rFonts w:ascii="Arial" w:hAnsi="Arial" w:cs="Arial"/>
          <w:bCs/>
        </w:rPr>
        <w:t xml:space="preserve"> submission of the application.</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00576C32"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F82808">
        <w:rPr>
          <w:rStyle w:val="InitialStyle"/>
          <w:rFonts w:ascii="Arial" w:hAnsi="Arial" w:cs="Arial"/>
          <w:bCs/>
        </w:rPr>
        <w:t xml:space="preserve"> </w:t>
      </w:r>
      <w:r w:rsidR="00616EA0">
        <w:rPr>
          <w:rStyle w:val="InitialStyle"/>
          <w:rFonts w:ascii="Arial" w:hAnsi="Arial" w:cs="Arial"/>
          <w:bCs/>
        </w:rPr>
        <w:t xml:space="preserve">September </w:t>
      </w:r>
      <w:r w:rsidR="00616EA0" w:rsidRPr="00616EA0">
        <w:rPr>
          <w:rStyle w:val="InitialStyle"/>
          <w:rFonts w:ascii="Arial" w:hAnsi="Arial" w:cs="Arial"/>
          <w:bCs/>
        </w:rPr>
        <w:t>24</w:t>
      </w:r>
      <w:r w:rsidR="00F82808" w:rsidRPr="00616EA0">
        <w:rPr>
          <w:rStyle w:val="InitialStyle"/>
          <w:rFonts w:ascii="Arial" w:hAnsi="Arial" w:cs="Arial"/>
          <w:bCs/>
        </w:rPr>
        <w:t>,</w:t>
      </w:r>
      <w:r w:rsidR="00F82808" w:rsidRPr="00F82808">
        <w:rPr>
          <w:rStyle w:val="InitialStyle"/>
          <w:rFonts w:ascii="Arial" w:hAnsi="Arial" w:cs="Arial"/>
          <w:bCs/>
        </w:rPr>
        <w:t xml:space="preserve"> 2024</w:t>
      </w:r>
      <w:r w:rsidRPr="00F82808">
        <w:rPr>
          <w:rStyle w:val="InitialStyle"/>
          <w:rFonts w:ascii="Arial" w:hAnsi="Arial" w:cs="Arial"/>
          <w:bCs/>
        </w:rPr>
        <w:t xml:space="preserve">. </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 xml:space="preserve">mail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683"/>
      </w:tblGrid>
      <w:tr w:rsidR="00B51518" w:rsidRPr="00C97934" w14:paraId="5CE67F99" w14:textId="77777777" w:rsidTr="004A066D">
        <w:trPr>
          <w:trHeight w:val="449"/>
        </w:trPr>
        <w:tc>
          <w:tcPr>
            <w:tcW w:w="2459"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83"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4A066D" w:rsidRPr="00C97934" w14:paraId="00E60FE5" w14:textId="77777777" w:rsidTr="004A066D">
        <w:tc>
          <w:tcPr>
            <w:tcW w:w="2459" w:type="dxa"/>
            <w:shd w:val="clear" w:color="auto" w:fill="FFFFFF" w:themeFill="background1"/>
            <w:vAlign w:val="center"/>
          </w:tcPr>
          <w:p w14:paraId="6ACBD249" w14:textId="1A111F25" w:rsidR="004A066D" w:rsidRPr="00C97934" w:rsidRDefault="004A066D" w:rsidP="004A066D">
            <w:pPr>
              <w:pStyle w:val="DefaultText"/>
              <w:widowControl/>
              <w:rPr>
                <w:rStyle w:val="InitialStyle"/>
                <w:rFonts w:ascii="Arial" w:hAnsi="Arial" w:cs="Arial"/>
                <w:b/>
                <w:bCs/>
              </w:rPr>
            </w:pPr>
            <w:r>
              <w:rPr>
                <w:rStyle w:val="InitialStyle"/>
                <w:rFonts w:ascii="Arial" w:hAnsi="Arial" w:cs="Arial"/>
                <w:b/>
                <w:bCs/>
              </w:rPr>
              <w:t>A.C.F.</w:t>
            </w:r>
          </w:p>
        </w:tc>
        <w:tc>
          <w:tcPr>
            <w:tcW w:w="7683" w:type="dxa"/>
            <w:shd w:val="clear" w:color="auto" w:fill="FFFFFF" w:themeFill="background1"/>
            <w:vAlign w:val="center"/>
          </w:tcPr>
          <w:p w14:paraId="284F2FB6" w14:textId="1DE49686" w:rsidR="004A066D" w:rsidRPr="00C97934" w:rsidRDefault="004A066D" w:rsidP="004A066D">
            <w:pPr>
              <w:pStyle w:val="DefaultText"/>
              <w:widowControl/>
              <w:rPr>
                <w:rStyle w:val="InitialStyle"/>
                <w:rFonts w:ascii="Arial" w:hAnsi="Arial" w:cs="Arial"/>
                <w:bCs/>
              </w:rPr>
            </w:pPr>
            <w:r w:rsidRPr="005E549D">
              <w:rPr>
                <w:rStyle w:val="InitialStyle"/>
                <w:rFonts w:ascii="Arial" w:hAnsi="Arial" w:cs="Arial"/>
                <w:bCs/>
              </w:rPr>
              <w:t xml:space="preserve">Joint Standing Committee on Agriculture, Conservation and Forestry </w:t>
            </w:r>
          </w:p>
        </w:tc>
      </w:tr>
      <w:tr w:rsidR="00780196" w:rsidRPr="00C97934" w14:paraId="6DE9DEF0" w14:textId="77777777" w:rsidTr="00780196">
        <w:tc>
          <w:tcPr>
            <w:tcW w:w="2459" w:type="dxa"/>
            <w:shd w:val="clear" w:color="auto" w:fill="FFFFFF" w:themeFill="background1"/>
            <w:vAlign w:val="center"/>
          </w:tcPr>
          <w:p w14:paraId="642EEAD1" w14:textId="00653657" w:rsidR="00780196" w:rsidRDefault="00780196" w:rsidP="004A066D">
            <w:pPr>
              <w:pStyle w:val="DefaultText"/>
              <w:widowControl/>
              <w:rPr>
                <w:rStyle w:val="InitialStyle"/>
                <w:rFonts w:ascii="Arial" w:hAnsi="Arial" w:cs="Arial"/>
                <w:b/>
                <w:bCs/>
              </w:rPr>
            </w:pPr>
            <w:r>
              <w:rPr>
                <w:rStyle w:val="InitialStyle"/>
                <w:rFonts w:ascii="Arial" w:hAnsi="Arial" w:cs="Arial"/>
                <w:b/>
                <w:bCs/>
              </w:rPr>
              <w:t>D</w:t>
            </w:r>
            <w:r w:rsidRPr="005E549D">
              <w:rPr>
                <w:rStyle w:val="InitialStyle"/>
                <w:rFonts w:ascii="Arial" w:hAnsi="Arial" w:cs="Arial"/>
                <w:b/>
                <w:bCs/>
              </w:rPr>
              <w:t>EP</w:t>
            </w:r>
          </w:p>
        </w:tc>
        <w:tc>
          <w:tcPr>
            <w:tcW w:w="7683" w:type="dxa"/>
            <w:shd w:val="clear" w:color="auto" w:fill="FFFFFF" w:themeFill="background1"/>
            <w:vAlign w:val="center"/>
          </w:tcPr>
          <w:p w14:paraId="76F346A3" w14:textId="2639C772" w:rsidR="00780196" w:rsidRPr="005E549D" w:rsidRDefault="00780196" w:rsidP="004A066D">
            <w:pPr>
              <w:pStyle w:val="DefaultText"/>
              <w:widowControl/>
              <w:rPr>
                <w:rStyle w:val="InitialStyle"/>
                <w:rFonts w:ascii="Arial" w:hAnsi="Arial" w:cs="Arial"/>
                <w:bCs/>
              </w:rPr>
            </w:pPr>
            <w:r w:rsidRPr="005E549D">
              <w:rPr>
                <w:rStyle w:val="InitialStyle"/>
                <w:rFonts w:ascii="Arial" w:hAnsi="Arial" w:cs="Arial"/>
                <w:bCs/>
              </w:rPr>
              <w:t>Department of Environmental Protection</w:t>
            </w:r>
          </w:p>
        </w:tc>
      </w:tr>
      <w:tr w:rsidR="004A066D" w:rsidRPr="00C97934" w14:paraId="02F0E214" w14:textId="77777777" w:rsidTr="004A066D">
        <w:tc>
          <w:tcPr>
            <w:tcW w:w="2459" w:type="dxa"/>
            <w:shd w:val="clear" w:color="auto" w:fill="auto"/>
            <w:vAlign w:val="center"/>
          </w:tcPr>
          <w:p w14:paraId="11BA0014" w14:textId="77777777" w:rsidR="004A066D" w:rsidRPr="00C97934" w:rsidRDefault="004A066D" w:rsidP="004A066D">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83" w:type="dxa"/>
            <w:shd w:val="clear" w:color="auto" w:fill="auto"/>
            <w:vAlign w:val="center"/>
          </w:tcPr>
          <w:p w14:paraId="27A1BD88" w14:textId="45CF577C" w:rsidR="004A066D" w:rsidRPr="00C97934" w:rsidRDefault="004A066D" w:rsidP="004A066D">
            <w:pPr>
              <w:pStyle w:val="DefaultText"/>
              <w:widowControl/>
              <w:rPr>
                <w:rStyle w:val="InitialStyle"/>
                <w:rFonts w:ascii="Arial" w:hAnsi="Arial" w:cs="Arial"/>
                <w:bCs/>
              </w:rPr>
            </w:pPr>
            <w:r w:rsidRPr="00C97934">
              <w:rPr>
                <w:rStyle w:val="InitialStyle"/>
                <w:rFonts w:ascii="Arial" w:hAnsi="Arial" w:cs="Arial"/>
                <w:bCs/>
              </w:rPr>
              <w:t xml:space="preserve">Department of </w:t>
            </w:r>
            <w:r>
              <w:rPr>
                <w:rStyle w:val="InitialStyle"/>
                <w:rFonts w:ascii="Arial" w:hAnsi="Arial" w:cs="Arial"/>
                <w:bCs/>
              </w:rPr>
              <w:t>Agriculture, Conservation &amp; Forestry</w:t>
            </w:r>
          </w:p>
        </w:tc>
      </w:tr>
      <w:tr w:rsidR="00780196" w:rsidRPr="00C97934" w14:paraId="29EB8F44" w14:textId="77777777" w:rsidTr="004A066D">
        <w:tc>
          <w:tcPr>
            <w:tcW w:w="2459" w:type="dxa"/>
            <w:shd w:val="clear" w:color="auto" w:fill="auto"/>
            <w:vAlign w:val="center"/>
          </w:tcPr>
          <w:p w14:paraId="24BCD34A" w14:textId="044C4EDF" w:rsidR="00780196" w:rsidRDefault="00780196" w:rsidP="004A066D">
            <w:pPr>
              <w:pStyle w:val="DefaultText"/>
              <w:widowControl/>
              <w:rPr>
                <w:rStyle w:val="InitialStyle"/>
                <w:rFonts w:ascii="Arial" w:hAnsi="Arial" w:cs="Arial"/>
                <w:b/>
                <w:bCs/>
              </w:rPr>
            </w:pPr>
            <w:r>
              <w:rPr>
                <w:rStyle w:val="InitialStyle"/>
                <w:rFonts w:ascii="Arial" w:hAnsi="Arial" w:cs="Arial"/>
                <w:b/>
                <w:bCs/>
              </w:rPr>
              <w:t>GP</w:t>
            </w:r>
          </w:p>
        </w:tc>
        <w:tc>
          <w:tcPr>
            <w:tcW w:w="7683" w:type="dxa"/>
            <w:shd w:val="clear" w:color="auto" w:fill="auto"/>
            <w:vAlign w:val="center"/>
          </w:tcPr>
          <w:p w14:paraId="7B027FBE" w14:textId="53437220" w:rsidR="00780196" w:rsidRDefault="00780196" w:rsidP="004A066D">
            <w:pPr>
              <w:pStyle w:val="DefaultText"/>
              <w:widowControl/>
              <w:rPr>
                <w:rStyle w:val="InitialStyle"/>
                <w:rFonts w:ascii="Arial" w:hAnsi="Arial" w:cs="Arial"/>
                <w:bCs/>
              </w:rPr>
            </w:pPr>
            <w:r>
              <w:rPr>
                <w:rStyle w:val="InitialStyle"/>
                <w:rFonts w:ascii="Arial" w:hAnsi="Arial" w:cs="Arial"/>
                <w:bCs/>
              </w:rPr>
              <w:t>General Permit</w:t>
            </w:r>
          </w:p>
        </w:tc>
      </w:tr>
      <w:tr w:rsidR="00780196" w:rsidRPr="00C97934" w14:paraId="291B9948" w14:textId="77777777" w:rsidTr="004A066D">
        <w:tc>
          <w:tcPr>
            <w:tcW w:w="2459" w:type="dxa"/>
            <w:shd w:val="clear" w:color="auto" w:fill="auto"/>
            <w:vAlign w:val="center"/>
          </w:tcPr>
          <w:p w14:paraId="633FCC30" w14:textId="15A57093" w:rsidR="004A066D" w:rsidRPr="00C97934" w:rsidRDefault="004A066D" w:rsidP="004A066D">
            <w:pPr>
              <w:pStyle w:val="DefaultText"/>
              <w:widowControl/>
              <w:rPr>
                <w:rStyle w:val="InitialStyle"/>
                <w:rFonts w:ascii="Arial" w:hAnsi="Arial" w:cs="Arial"/>
                <w:b/>
                <w:bCs/>
              </w:rPr>
            </w:pPr>
            <w:r>
              <w:rPr>
                <w:rStyle w:val="InitialStyle"/>
                <w:rFonts w:ascii="Arial" w:hAnsi="Arial" w:cs="Arial"/>
                <w:b/>
                <w:bCs/>
              </w:rPr>
              <w:t>LUPC</w:t>
            </w:r>
          </w:p>
        </w:tc>
        <w:tc>
          <w:tcPr>
            <w:tcW w:w="7683" w:type="dxa"/>
            <w:shd w:val="clear" w:color="auto" w:fill="auto"/>
            <w:vAlign w:val="center"/>
          </w:tcPr>
          <w:p w14:paraId="21893DFB" w14:textId="06DC8435" w:rsidR="004A066D" w:rsidRPr="00C97934" w:rsidRDefault="004A066D" w:rsidP="004A066D">
            <w:pPr>
              <w:pStyle w:val="DefaultText"/>
              <w:widowControl/>
              <w:rPr>
                <w:rStyle w:val="InitialStyle"/>
                <w:rFonts w:ascii="Arial" w:hAnsi="Arial" w:cs="Arial"/>
                <w:bCs/>
              </w:rPr>
            </w:pPr>
            <w:r>
              <w:rPr>
                <w:rStyle w:val="InitialStyle"/>
                <w:rFonts w:ascii="Arial" w:hAnsi="Arial" w:cs="Arial"/>
                <w:bCs/>
              </w:rPr>
              <w:t>Land Use Planning Commission</w:t>
            </w:r>
          </w:p>
        </w:tc>
      </w:tr>
      <w:tr w:rsidR="004A066D" w:rsidRPr="00C97934" w14:paraId="4B7AEA07" w14:textId="77777777" w:rsidTr="004A066D">
        <w:tc>
          <w:tcPr>
            <w:tcW w:w="2459" w:type="dxa"/>
            <w:shd w:val="clear" w:color="auto" w:fill="auto"/>
            <w:vAlign w:val="center"/>
          </w:tcPr>
          <w:p w14:paraId="6E1DBA4E" w14:textId="77777777" w:rsidR="004A066D" w:rsidRPr="00C97934" w:rsidRDefault="004A066D" w:rsidP="004A066D">
            <w:pPr>
              <w:pStyle w:val="DefaultText"/>
              <w:widowControl/>
              <w:rPr>
                <w:rStyle w:val="InitialStyle"/>
                <w:rFonts w:ascii="Arial" w:hAnsi="Arial" w:cs="Arial"/>
                <w:b/>
                <w:bCs/>
              </w:rPr>
            </w:pPr>
            <w:r w:rsidRPr="00C97934">
              <w:rPr>
                <w:rStyle w:val="InitialStyle"/>
                <w:rFonts w:ascii="Arial" w:hAnsi="Arial" w:cs="Arial"/>
                <w:b/>
                <w:bCs/>
              </w:rPr>
              <w:t>RFP</w:t>
            </w:r>
          </w:p>
        </w:tc>
        <w:tc>
          <w:tcPr>
            <w:tcW w:w="7683" w:type="dxa"/>
            <w:shd w:val="clear" w:color="auto" w:fill="auto"/>
            <w:vAlign w:val="center"/>
          </w:tcPr>
          <w:p w14:paraId="05814684" w14:textId="77777777" w:rsidR="004A066D" w:rsidRPr="00C97934" w:rsidRDefault="004A066D" w:rsidP="004A066D">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4A066D" w:rsidRPr="00C97934" w14:paraId="7DFE3C5E" w14:textId="77777777" w:rsidTr="004A066D">
        <w:tc>
          <w:tcPr>
            <w:tcW w:w="2459" w:type="dxa"/>
            <w:shd w:val="clear" w:color="auto" w:fill="auto"/>
            <w:vAlign w:val="center"/>
          </w:tcPr>
          <w:p w14:paraId="4570F199" w14:textId="77777777" w:rsidR="004A066D" w:rsidRPr="00C97934" w:rsidRDefault="004A066D" w:rsidP="004A066D">
            <w:pPr>
              <w:pStyle w:val="DefaultText"/>
              <w:widowControl/>
              <w:rPr>
                <w:rStyle w:val="InitialStyle"/>
                <w:rFonts w:ascii="Arial" w:hAnsi="Arial" w:cs="Arial"/>
                <w:b/>
                <w:bCs/>
              </w:rPr>
            </w:pPr>
            <w:r w:rsidRPr="00C97934">
              <w:rPr>
                <w:rStyle w:val="InitialStyle"/>
                <w:rFonts w:ascii="Arial" w:hAnsi="Arial" w:cs="Arial"/>
                <w:b/>
                <w:bCs/>
              </w:rPr>
              <w:t>State</w:t>
            </w:r>
          </w:p>
        </w:tc>
        <w:tc>
          <w:tcPr>
            <w:tcW w:w="7683" w:type="dxa"/>
            <w:shd w:val="clear" w:color="auto" w:fill="auto"/>
            <w:vAlign w:val="center"/>
          </w:tcPr>
          <w:p w14:paraId="18F1595E" w14:textId="77777777" w:rsidR="004A066D" w:rsidRPr="00C97934" w:rsidRDefault="004A066D" w:rsidP="004A066D">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7D7733A6"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w:t>
      </w:r>
      <w:r w:rsidR="00E82FB4" w:rsidRPr="00376388">
        <w:rPr>
          <w:rStyle w:val="InitialStyle"/>
          <w:rFonts w:ascii="Arial" w:hAnsi="Arial" w:cs="Arial"/>
          <w:b/>
          <w:bCs/>
          <w:sz w:val="28"/>
          <w:szCs w:val="28"/>
        </w:rPr>
        <w:t>f</w:t>
      </w:r>
      <w:r w:rsidR="00376388" w:rsidRPr="00376388">
        <w:rPr>
          <w:rStyle w:val="InitialStyle"/>
          <w:rFonts w:ascii="Arial" w:hAnsi="Arial" w:cs="Arial"/>
          <w:b/>
          <w:bCs/>
          <w:sz w:val="28"/>
          <w:szCs w:val="28"/>
        </w:rPr>
        <w:t xml:space="preserve"> Agriculture, Conservation &amp; Forestry</w:t>
      </w:r>
    </w:p>
    <w:p w14:paraId="2F4C1518" w14:textId="23513048" w:rsidR="00477943" w:rsidRPr="00376388" w:rsidRDefault="00376388" w:rsidP="00376388">
      <w:pPr>
        <w:pStyle w:val="DefaultText"/>
        <w:widowControl/>
        <w:jc w:val="center"/>
        <w:rPr>
          <w:rStyle w:val="InitialStyle"/>
          <w:rFonts w:ascii="Arial" w:hAnsi="Arial" w:cs="Arial"/>
          <w:bCs/>
          <w:i/>
          <w:sz w:val="28"/>
          <w:szCs w:val="28"/>
        </w:rPr>
      </w:pPr>
      <w:r w:rsidRPr="005C5FBA">
        <w:rPr>
          <w:rStyle w:val="InitialStyle"/>
          <w:rFonts w:ascii="Arial" w:hAnsi="Arial" w:cs="Arial"/>
          <w:bCs/>
          <w:i/>
          <w:sz w:val="28"/>
          <w:szCs w:val="28"/>
        </w:rPr>
        <w:t xml:space="preserve">Bureau of Resource Information and Land Use Planning/Land Use Planning </w:t>
      </w:r>
      <w:r>
        <w:rPr>
          <w:rStyle w:val="InitialStyle"/>
          <w:rFonts w:ascii="Arial" w:hAnsi="Arial" w:cs="Arial"/>
          <w:bCs/>
          <w:i/>
          <w:sz w:val="28"/>
          <w:szCs w:val="28"/>
        </w:rPr>
        <w:t>Commission</w:t>
      </w:r>
    </w:p>
    <w:p w14:paraId="14D216B5" w14:textId="335ACD88"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w:t>
      </w:r>
      <w:r w:rsidRPr="00245375">
        <w:rPr>
          <w:rStyle w:val="InitialStyle"/>
          <w:rFonts w:ascii="Arial" w:hAnsi="Arial" w:cs="Arial"/>
          <w:b/>
          <w:bCs/>
          <w:sz w:val="28"/>
          <w:szCs w:val="28"/>
        </w:rPr>
        <w:t>P</w:t>
      </w:r>
      <w:r w:rsidR="00DB2372" w:rsidRPr="00245375">
        <w:rPr>
          <w:rStyle w:val="InitialStyle"/>
          <w:rFonts w:ascii="Arial" w:hAnsi="Arial" w:cs="Arial"/>
          <w:b/>
          <w:bCs/>
          <w:sz w:val="28"/>
          <w:szCs w:val="28"/>
        </w:rPr>
        <w:t>#</w:t>
      </w:r>
      <w:r w:rsidRPr="00245375">
        <w:rPr>
          <w:rStyle w:val="InitialStyle"/>
          <w:rFonts w:ascii="Arial" w:hAnsi="Arial" w:cs="Arial"/>
          <w:b/>
          <w:bCs/>
          <w:sz w:val="28"/>
          <w:szCs w:val="28"/>
        </w:rPr>
        <w:t xml:space="preserve"> </w:t>
      </w:r>
      <w:r w:rsidR="00E814D0">
        <w:rPr>
          <w:rStyle w:val="InitialStyle"/>
          <w:rFonts w:ascii="Arial" w:hAnsi="Arial" w:cs="Arial"/>
          <w:b/>
          <w:bCs/>
          <w:sz w:val="28"/>
          <w:szCs w:val="28"/>
        </w:rPr>
        <w:t>202408149</w:t>
      </w:r>
    </w:p>
    <w:p w14:paraId="0C85D667" w14:textId="78E76FE2" w:rsidR="00376388" w:rsidRPr="00376388" w:rsidRDefault="00376388" w:rsidP="00376388">
      <w:pPr>
        <w:pStyle w:val="DefaultText"/>
        <w:widowControl/>
        <w:jc w:val="center"/>
        <w:rPr>
          <w:rStyle w:val="InitialStyle"/>
          <w:rFonts w:ascii="Arial" w:hAnsi="Arial" w:cs="Arial"/>
          <w:b/>
          <w:bCs/>
          <w:sz w:val="28"/>
          <w:szCs w:val="28"/>
          <w:u w:val="single"/>
        </w:rPr>
      </w:pPr>
      <w:r w:rsidRPr="00376388">
        <w:rPr>
          <w:rStyle w:val="InitialStyle"/>
          <w:rFonts w:ascii="Arial" w:hAnsi="Arial" w:cs="Arial"/>
          <w:b/>
          <w:bCs/>
          <w:sz w:val="28"/>
          <w:szCs w:val="28"/>
          <w:u w:val="single"/>
        </w:rPr>
        <w:t>LUPC Agricultur</w:t>
      </w:r>
      <w:r w:rsidR="00CF7EF6">
        <w:rPr>
          <w:rStyle w:val="InitialStyle"/>
          <w:rFonts w:ascii="Arial" w:hAnsi="Arial" w:cs="Arial"/>
          <w:b/>
          <w:bCs/>
          <w:sz w:val="28"/>
          <w:szCs w:val="28"/>
          <w:u w:val="single"/>
        </w:rPr>
        <w:t>al</w:t>
      </w:r>
      <w:r w:rsidRPr="00376388">
        <w:rPr>
          <w:rStyle w:val="InitialStyle"/>
          <w:rFonts w:ascii="Arial" w:hAnsi="Arial" w:cs="Arial"/>
          <w:b/>
          <w:bCs/>
          <w:sz w:val="28"/>
          <w:szCs w:val="28"/>
          <w:u w:val="single"/>
        </w:rPr>
        <w:t xml:space="preserve"> Water Withdrawal </w:t>
      </w:r>
      <w:r w:rsidR="00AF5AF0">
        <w:rPr>
          <w:rStyle w:val="InitialStyle"/>
          <w:rFonts w:ascii="Arial" w:hAnsi="Arial" w:cs="Arial"/>
          <w:b/>
          <w:bCs/>
          <w:sz w:val="28"/>
          <w:szCs w:val="28"/>
          <w:u w:val="single"/>
        </w:rPr>
        <w:t>Application</w:t>
      </w:r>
      <w:r w:rsidR="00CF7EF6">
        <w:rPr>
          <w:rStyle w:val="InitialStyle"/>
          <w:rFonts w:ascii="Arial" w:hAnsi="Arial" w:cs="Arial"/>
          <w:b/>
          <w:bCs/>
          <w:sz w:val="28"/>
          <w:szCs w:val="28"/>
          <w:u w:val="single"/>
        </w:rPr>
        <w:t xml:space="preserve"> Form</w:t>
      </w:r>
    </w:p>
    <w:p w14:paraId="5ABDE130" w14:textId="11990D21" w:rsidR="00E82FB4" w:rsidRPr="00376388" w:rsidRDefault="00E82FB4" w:rsidP="00D82630">
      <w:pPr>
        <w:pStyle w:val="DefaultText"/>
        <w:widowControl/>
        <w:jc w:val="center"/>
        <w:rPr>
          <w:rStyle w:val="InitialStyle"/>
          <w:rFonts w:ascii="Arial" w:hAnsi="Arial" w:cs="Arial"/>
          <w:b/>
          <w:bCs/>
          <w:color w:val="FF0000"/>
          <w:sz w:val="28"/>
          <w:szCs w:val="28"/>
          <w:u w:val="single"/>
        </w:rPr>
      </w:pP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13B2A7C0" w14:textId="6C8C2FB3" w:rsidR="00095BA3" w:rsidRDefault="00E82FB4" w:rsidP="00E33B75">
      <w:pPr>
        <w:rPr>
          <w:rFonts w:ascii="Arial" w:hAnsi="Arial" w:cs="Arial"/>
          <w:sz w:val="24"/>
          <w:szCs w:val="24"/>
        </w:rPr>
      </w:pPr>
      <w:r w:rsidRPr="00C97934">
        <w:rPr>
          <w:rFonts w:ascii="Arial" w:hAnsi="Arial" w:cs="Arial"/>
          <w:sz w:val="24"/>
          <w:szCs w:val="24"/>
        </w:rPr>
        <w:t>The</w:t>
      </w:r>
      <w:r w:rsidRPr="00424BC2">
        <w:rPr>
          <w:rFonts w:ascii="Arial" w:hAnsi="Arial" w:cs="Arial"/>
          <w:sz w:val="24"/>
          <w:szCs w:val="24"/>
        </w:rPr>
        <w:t xml:space="preserve"> </w:t>
      </w:r>
      <w:r w:rsidR="00376388" w:rsidRPr="00424BC2">
        <w:rPr>
          <w:rFonts w:ascii="Arial" w:hAnsi="Arial" w:cs="Arial"/>
          <w:sz w:val="24"/>
          <w:szCs w:val="24"/>
        </w:rPr>
        <w:t>Department of Agriculture, Conservation &amp; Forestry</w:t>
      </w:r>
      <w:r w:rsidR="00424BC2">
        <w:rPr>
          <w:rFonts w:ascii="Arial" w:hAnsi="Arial" w:cs="Arial"/>
          <w:sz w:val="24"/>
          <w:szCs w:val="24"/>
        </w:rPr>
        <w:t>’s</w:t>
      </w:r>
      <w:r w:rsidR="00F360C7" w:rsidRPr="00424BC2">
        <w:rPr>
          <w:rFonts w:ascii="Arial" w:hAnsi="Arial" w:cs="Arial"/>
          <w:sz w:val="24"/>
          <w:szCs w:val="24"/>
        </w:rPr>
        <w:t xml:space="preserve"> </w:t>
      </w:r>
      <w:r w:rsidR="00AD7C80" w:rsidRPr="00424BC2">
        <w:rPr>
          <w:rFonts w:ascii="Arial" w:hAnsi="Arial" w:cs="Arial"/>
          <w:sz w:val="24"/>
          <w:szCs w:val="24"/>
        </w:rPr>
        <w:t>(Department</w:t>
      </w:r>
      <w:r w:rsidR="00A21745" w:rsidRPr="00424BC2">
        <w:rPr>
          <w:rFonts w:ascii="Arial" w:hAnsi="Arial" w:cs="Arial"/>
          <w:sz w:val="24"/>
          <w:szCs w:val="24"/>
        </w:rPr>
        <w:t xml:space="preserve">) </w:t>
      </w:r>
      <w:r w:rsidR="001A74FC">
        <w:rPr>
          <w:rFonts w:ascii="Arial" w:hAnsi="Arial" w:cs="Arial"/>
          <w:sz w:val="24"/>
          <w:szCs w:val="24"/>
        </w:rPr>
        <w:t>Land Use Planning Commission</w:t>
      </w:r>
      <w:r w:rsidR="00424BC2">
        <w:rPr>
          <w:rFonts w:ascii="Arial" w:hAnsi="Arial" w:cs="Arial"/>
          <w:sz w:val="24"/>
          <w:szCs w:val="24"/>
        </w:rPr>
        <w:t xml:space="preserve"> (LUPC)</w:t>
      </w:r>
      <w:r w:rsidR="001A74FC">
        <w:rPr>
          <w:rFonts w:ascii="Arial" w:hAnsi="Arial" w:cs="Arial"/>
          <w:sz w:val="24"/>
          <w:szCs w:val="24"/>
        </w:rPr>
        <w:t xml:space="preserve"> </w:t>
      </w:r>
      <w:r w:rsidRPr="00C97934">
        <w:rPr>
          <w:rFonts w:ascii="Arial" w:hAnsi="Arial" w:cs="Arial"/>
          <w:sz w:val="24"/>
          <w:szCs w:val="24"/>
        </w:rPr>
        <w:t xml:space="preserve">is seeking </w:t>
      </w:r>
      <w:r w:rsidR="00AF5AF0">
        <w:rPr>
          <w:rFonts w:ascii="Arial" w:hAnsi="Arial" w:cs="Arial"/>
          <w:sz w:val="24"/>
          <w:szCs w:val="24"/>
        </w:rPr>
        <w:t xml:space="preserve">proposals </w:t>
      </w:r>
      <w:r w:rsidR="001A74FC">
        <w:rPr>
          <w:rFonts w:ascii="Arial" w:hAnsi="Arial" w:cs="Arial"/>
          <w:sz w:val="24"/>
          <w:szCs w:val="24"/>
        </w:rPr>
        <w:t>for the creation of a</w:t>
      </w:r>
      <w:r w:rsidR="00AF5AF0">
        <w:rPr>
          <w:rFonts w:ascii="Arial" w:hAnsi="Arial" w:cs="Arial"/>
          <w:sz w:val="24"/>
          <w:szCs w:val="24"/>
        </w:rPr>
        <w:t xml:space="preserve"> streamlined application</w:t>
      </w:r>
      <w:r w:rsidR="00424BC2">
        <w:rPr>
          <w:rFonts w:ascii="Arial" w:hAnsi="Arial" w:cs="Arial"/>
          <w:sz w:val="24"/>
          <w:szCs w:val="24"/>
        </w:rPr>
        <w:t xml:space="preserve"> form</w:t>
      </w:r>
      <w:r w:rsidR="001A74FC">
        <w:rPr>
          <w:rFonts w:ascii="Arial" w:hAnsi="Arial" w:cs="Arial"/>
          <w:sz w:val="24"/>
          <w:szCs w:val="24"/>
        </w:rPr>
        <w:t xml:space="preserve"> for</w:t>
      </w:r>
      <w:r w:rsidR="00AF5AF0">
        <w:rPr>
          <w:rFonts w:ascii="Arial" w:hAnsi="Arial" w:cs="Arial"/>
          <w:sz w:val="24"/>
          <w:szCs w:val="24"/>
        </w:rPr>
        <w:t xml:space="preserve"> </w:t>
      </w:r>
      <w:r w:rsidR="00424BC2">
        <w:rPr>
          <w:rFonts w:ascii="Arial" w:hAnsi="Arial" w:cs="Arial"/>
          <w:sz w:val="24"/>
          <w:szCs w:val="24"/>
        </w:rPr>
        <w:t xml:space="preserve">agricultural </w:t>
      </w:r>
      <w:r w:rsidR="00AF5AF0">
        <w:rPr>
          <w:rFonts w:ascii="Arial" w:hAnsi="Arial" w:cs="Arial"/>
          <w:sz w:val="24"/>
          <w:szCs w:val="24"/>
        </w:rPr>
        <w:t>water withdrawal</w:t>
      </w:r>
      <w:r w:rsidR="00424BC2">
        <w:rPr>
          <w:rFonts w:ascii="Arial" w:hAnsi="Arial" w:cs="Arial"/>
          <w:sz w:val="24"/>
          <w:szCs w:val="24"/>
        </w:rPr>
        <w:t>s</w:t>
      </w:r>
      <w:r w:rsidR="00AF5AF0">
        <w:rPr>
          <w:rFonts w:ascii="Arial" w:hAnsi="Arial" w:cs="Arial"/>
          <w:sz w:val="24"/>
          <w:szCs w:val="24"/>
        </w:rPr>
        <w:t xml:space="preserve"> in response to the findings and recommendations </w:t>
      </w:r>
      <w:r w:rsidR="00424BC2">
        <w:rPr>
          <w:rFonts w:ascii="Arial" w:hAnsi="Arial" w:cs="Arial"/>
          <w:sz w:val="24"/>
          <w:szCs w:val="24"/>
        </w:rPr>
        <w:t>from</w:t>
      </w:r>
      <w:r w:rsidR="00AF5AF0">
        <w:rPr>
          <w:rFonts w:ascii="Arial" w:hAnsi="Arial" w:cs="Arial"/>
          <w:sz w:val="24"/>
          <w:szCs w:val="24"/>
        </w:rPr>
        <w:t xml:space="preserve"> </w:t>
      </w:r>
      <w:hyperlink r:id="rId16" w:history="1">
        <w:r w:rsidR="00AF5AF0" w:rsidRPr="00670C6B">
          <w:rPr>
            <w:rStyle w:val="Hyperlink"/>
            <w:rFonts w:ascii="Arial" w:hAnsi="Arial" w:cs="Arial"/>
            <w:sz w:val="24"/>
            <w:szCs w:val="24"/>
          </w:rPr>
          <w:t>L.D. 1998</w:t>
        </w:r>
      </w:hyperlink>
      <w:r w:rsidR="00AF5AF0">
        <w:rPr>
          <w:rFonts w:ascii="Arial" w:hAnsi="Arial" w:cs="Arial"/>
          <w:sz w:val="24"/>
          <w:szCs w:val="24"/>
        </w:rPr>
        <w:t xml:space="preserve"> </w:t>
      </w:r>
      <w:r w:rsidR="00AF5AF0" w:rsidRPr="00AF5AF0">
        <w:rPr>
          <w:rFonts w:ascii="Arial" w:hAnsi="Arial" w:cs="Arial"/>
          <w:i/>
          <w:iCs/>
          <w:sz w:val="24"/>
          <w:szCs w:val="24"/>
        </w:rPr>
        <w:t>An Act To Establish a Fund for Farmers Adversely Affected by Drought Conditions</w:t>
      </w:r>
      <w:r w:rsidR="001A74FC">
        <w:rPr>
          <w:rFonts w:ascii="Arial" w:hAnsi="Arial" w:cs="Arial"/>
          <w:sz w:val="24"/>
          <w:szCs w:val="24"/>
        </w:rPr>
        <w:t xml:space="preserve">, </w:t>
      </w:r>
      <w:r w:rsidR="00BD7F4C" w:rsidRPr="00AF5AF0">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7" w:name="_Hlk71031929"/>
    </w:p>
    <w:p w14:paraId="7FA195E0" w14:textId="68FE411E" w:rsidR="001A74FC" w:rsidRDefault="001A74FC" w:rsidP="00E33B75">
      <w:pPr>
        <w:rPr>
          <w:rFonts w:ascii="Arial" w:hAnsi="Arial" w:cs="Arial"/>
          <w:sz w:val="24"/>
          <w:szCs w:val="24"/>
        </w:rPr>
      </w:pPr>
    </w:p>
    <w:p w14:paraId="63AC60C9" w14:textId="4F18C188" w:rsidR="00CC2B39" w:rsidRPr="00CC2B39" w:rsidRDefault="001A74FC" w:rsidP="00CC2B39">
      <w:pPr>
        <w:pStyle w:val="Default"/>
        <w:tabs>
          <w:tab w:val="center" w:pos="4680"/>
          <w:tab w:val="right" w:pos="9340"/>
        </w:tabs>
      </w:pPr>
      <w:r w:rsidRPr="001A74FC">
        <w:t xml:space="preserve">LUPC requires </w:t>
      </w:r>
      <w:r w:rsidR="00380471">
        <w:t xml:space="preserve">a permit for </w:t>
      </w:r>
      <w:r w:rsidR="00EB08AE">
        <w:t xml:space="preserve">both </w:t>
      </w:r>
      <w:r w:rsidR="00380471">
        <w:t>surface water and groundwater withdrawals.</w:t>
      </w:r>
      <w:r w:rsidRPr="001A74FC">
        <w:t xml:space="preserve"> Both activities require application filings supported by various technical information</w:t>
      </w:r>
      <w:r w:rsidR="00EB08AE">
        <w:t xml:space="preserve">. </w:t>
      </w:r>
      <w:r w:rsidR="00CC2B39" w:rsidRPr="00CC2B39">
        <w:t>The application form</w:t>
      </w:r>
      <w:r w:rsidR="00CC2B39">
        <w:t xml:space="preserve"> that is currently</w:t>
      </w:r>
      <w:r w:rsidR="00CC2B39" w:rsidRPr="00CC2B39">
        <w:t xml:space="preserve"> most often used for surface water withdrawal proposals is the Commission's </w:t>
      </w:r>
      <w:r w:rsidR="00CC2B39" w:rsidRPr="00CC2B39">
        <w:rPr>
          <w:color w:val="auto"/>
        </w:rPr>
        <w:t>Shoreline Alteration Application form</w:t>
      </w:r>
      <w:r w:rsidR="00CC2B39" w:rsidRPr="00CC2B39">
        <w:t xml:space="preserve">, which is an abbreviated form tailored to work in and adjacent to water bodies. In addition, the Commission requests the submission of an Irrigation Water Management Plan, including information on the acres irrigated, the amount of water needed, potential sources of water, water practices to minimize water use, and evidence that the </w:t>
      </w:r>
      <w:r w:rsidR="005E549D" w:rsidRPr="00051EAB">
        <w:t xml:space="preserve">Maine Department of Environmental Protection’s </w:t>
      </w:r>
      <w:r w:rsidR="005E549D">
        <w:t>(DEP)</w:t>
      </w:r>
      <w:r w:rsidR="00CC2B39" w:rsidRPr="00CC2B39">
        <w:t xml:space="preserve"> Chapter 587 requirements will be met.</w:t>
      </w:r>
      <w:r w:rsidR="00CC2B39">
        <w:t xml:space="preserve"> </w:t>
      </w:r>
      <w:r w:rsidR="00CC2B39" w:rsidRPr="00CC2B39">
        <w:t xml:space="preserve">For groundwater withdrawals, the Commission uses its </w:t>
      </w:r>
      <w:r w:rsidR="00CC2B39" w:rsidRPr="00CC2B39">
        <w:rPr>
          <w:color w:val="auto"/>
        </w:rPr>
        <w:t>Non-residential Development Application form</w:t>
      </w:r>
      <w:r w:rsidR="00CC2B39" w:rsidRPr="00CC2B39">
        <w:t xml:space="preserve"> (DP form)</w:t>
      </w:r>
      <w:r w:rsidR="00CC2B39">
        <w:t xml:space="preserve">. </w:t>
      </w:r>
      <w:r w:rsidR="00380471">
        <w:t>An</w:t>
      </w:r>
      <w:r w:rsidR="00CC2B39" w:rsidRPr="00CC2B39">
        <w:t xml:space="preserve"> important submission requirement</w:t>
      </w:r>
      <w:r w:rsidR="00CC2B39">
        <w:t xml:space="preserve"> in the DP form for groundwater </w:t>
      </w:r>
      <w:r w:rsidR="00380471">
        <w:t>withdrawals</w:t>
      </w:r>
      <w:r w:rsidR="00CC2B39" w:rsidRPr="00CC2B39">
        <w:t xml:space="preserve"> is a geologic characterization and impact assessment, including information on the long-term safe yield of the well, zone of influence or capture, interaction with surrounding water resources, potential impacts on existing wells, base flows in streams, and wetland hydrology. The assessment can only be completed by a Maine Certified Geologist.</w:t>
      </w:r>
    </w:p>
    <w:bookmarkEnd w:id="7"/>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w:t>
      </w:r>
      <w:r w:rsidR="00203AEE" w:rsidRPr="00C97934">
        <w:rPr>
          <w:rFonts w:ascii="Arial" w:hAnsi="Arial" w:cs="Arial"/>
          <w:sz w:val="24"/>
          <w:szCs w:val="24"/>
        </w:rPr>
        <w:lastRenderedPageBreak/>
        <w:t>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p w14:paraId="7040638B" w14:textId="77777777" w:rsidR="007557FA" w:rsidRPr="00C97934" w:rsidRDefault="007557FA" w:rsidP="007557FA">
      <w:pPr>
        <w:pStyle w:val="ListParagraph"/>
        <w:rPr>
          <w:rFonts w:ascii="Arial" w:hAnsi="Arial" w:cs="Arial"/>
          <w:sz w:val="24"/>
          <w:szCs w:val="24"/>
        </w:rPr>
      </w:pPr>
    </w:p>
    <w:p w14:paraId="50166CEC" w14:textId="446F6C15" w:rsidR="00E82FB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0"/>
      <w:bookmarkEnd w:id="11"/>
    </w:p>
    <w:p w14:paraId="019245D0" w14:textId="77777777" w:rsidR="00CC2B39" w:rsidRPr="00C97934" w:rsidRDefault="00CC2B39" w:rsidP="00CC2B39">
      <w:pPr>
        <w:pStyle w:val="ListParagraph"/>
        <w:ind w:left="360"/>
        <w:rPr>
          <w:rFonts w:ascii="Arial" w:hAnsi="Arial" w:cs="Arial"/>
          <w:b/>
          <w:sz w:val="24"/>
          <w:szCs w:val="24"/>
        </w:rPr>
      </w:pPr>
    </w:p>
    <w:p w14:paraId="735A7C31" w14:textId="554B4460" w:rsidR="00735C0A" w:rsidRDefault="00CC2B39" w:rsidP="00CC2B39">
      <w:pPr>
        <w:rPr>
          <w:rFonts w:ascii="Arial" w:hAnsi="Arial" w:cs="Arial"/>
          <w:sz w:val="24"/>
          <w:szCs w:val="24"/>
        </w:rPr>
      </w:pPr>
      <w:r w:rsidRPr="00CC2B39">
        <w:rPr>
          <w:rFonts w:ascii="Arial" w:hAnsi="Arial" w:cs="Arial"/>
          <w:sz w:val="24"/>
          <w:szCs w:val="24"/>
        </w:rPr>
        <w:t>All interested parties are invited to submit bids in response to this Request for Proposals.</w:t>
      </w:r>
    </w:p>
    <w:p w14:paraId="438AF1EA" w14:textId="77777777" w:rsidR="00CC2B39" w:rsidRPr="00CC2B39" w:rsidRDefault="00CC2B39" w:rsidP="00CC2B39">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7BDD0517"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r w:rsidR="00CC2B39">
        <w:rPr>
          <w:rFonts w:ascii="Arial" w:hAnsi="Arial" w:cs="Arial"/>
          <w:sz w:val="24"/>
          <w:szCs w:val="24"/>
        </w:rPr>
        <w:t>LUPC</w:t>
      </w:r>
      <w:r w:rsidRPr="00C97934">
        <w:rPr>
          <w:rFonts w:ascii="Arial" w:hAnsi="Arial" w:cs="Arial"/>
          <w:sz w:val="24"/>
          <w:szCs w:val="24"/>
        </w:rPr>
        <w:t xml:space="preserve">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Pr="00670C6B" w:rsidRDefault="00F53B75" w:rsidP="00670C6B">
      <w:pPr>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28F55BA4" w:rsidR="00F53B75" w:rsidRPr="005E549D" w:rsidRDefault="00111081" w:rsidP="00583A7B">
            <w:pPr>
              <w:jc w:val="center"/>
              <w:rPr>
                <w:rFonts w:ascii="Arial" w:hAnsi="Arial" w:cs="Arial"/>
                <w:sz w:val="24"/>
                <w:szCs w:val="24"/>
              </w:rPr>
            </w:pPr>
            <w:r w:rsidRPr="00111081">
              <w:rPr>
                <w:rFonts w:ascii="Arial" w:hAnsi="Arial" w:cs="Arial"/>
                <w:sz w:val="24"/>
                <w:szCs w:val="24"/>
              </w:rPr>
              <w:t xml:space="preserve">October </w:t>
            </w:r>
            <w:r w:rsidR="0081537E">
              <w:rPr>
                <w:rFonts w:ascii="Arial" w:hAnsi="Arial" w:cs="Arial"/>
                <w:sz w:val="24"/>
                <w:szCs w:val="24"/>
              </w:rPr>
              <w:t>15</w:t>
            </w:r>
            <w:r w:rsidR="00201B35" w:rsidRPr="00111081">
              <w:rPr>
                <w:rFonts w:ascii="Arial" w:hAnsi="Arial" w:cs="Arial"/>
                <w:sz w:val="24"/>
                <w:szCs w:val="24"/>
              </w:rPr>
              <w:t>, 2024</w:t>
            </w:r>
          </w:p>
        </w:tc>
        <w:tc>
          <w:tcPr>
            <w:tcW w:w="2520" w:type="dxa"/>
            <w:tcBorders>
              <w:top w:val="double" w:sz="4" w:space="0" w:color="auto"/>
            </w:tcBorders>
            <w:shd w:val="clear" w:color="auto" w:fill="auto"/>
          </w:tcPr>
          <w:p w14:paraId="6B06294F" w14:textId="583B9C8B" w:rsidR="00F53B75" w:rsidRPr="005E549D" w:rsidRDefault="00670C6B" w:rsidP="00583A7B">
            <w:pPr>
              <w:jc w:val="center"/>
              <w:rPr>
                <w:rFonts w:ascii="Arial" w:hAnsi="Arial" w:cs="Arial"/>
                <w:sz w:val="24"/>
                <w:szCs w:val="24"/>
              </w:rPr>
            </w:pPr>
            <w:r>
              <w:rPr>
                <w:rFonts w:ascii="Arial" w:hAnsi="Arial" w:cs="Arial"/>
                <w:sz w:val="24"/>
                <w:szCs w:val="24"/>
              </w:rPr>
              <w:t>June 30</w:t>
            </w:r>
            <w:r w:rsidR="00201B35" w:rsidRPr="005E549D">
              <w:rPr>
                <w:rFonts w:ascii="Arial" w:hAnsi="Arial" w:cs="Arial"/>
                <w:sz w:val="24"/>
                <w:szCs w:val="24"/>
              </w:rPr>
              <w:t>, 2025</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2A8A4A87"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CC2B39" w:rsidRPr="00CC2B39">
        <w:rPr>
          <w:rFonts w:ascii="Arial" w:hAnsi="Arial" w:cs="Arial"/>
          <w:sz w:val="24"/>
          <w:szCs w:val="24"/>
        </w:rPr>
        <w:t>one</w:t>
      </w:r>
      <w:r w:rsidRPr="00CC2B39">
        <w:rPr>
          <w:rFonts w:ascii="Arial" w:hAnsi="Arial" w:cs="Arial"/>
          <w:sz w:val="24"/>
          <w:szCs w:val="24"/>
        </w:rPr>
        <w:t xml:space="preserve"> </w:t>
      </w:r>
      <w:r w:rsidR="00350624">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00E82FB4" w:rsidRPr="00C97934">
        <w:rPr>
          <w:rFonts w:ascii="Arial" w:hAnsi="Arial" w:cs="Arial"/>
          <w:b/>
          <w:sz w:val="24"/>
          <w:szCs w:val="24"/>
        </w:rPr>
        <w:tab/>
      </w:r>
    </w:p>
    <w:p w14:paraId="6197967E" w14:textId="0F75575D" w:rsidR="00511540" w:rsidRPr="00177EB7" w:rsidRDefault="00511540" w:rsidP="004F0520">
      <w:pPr>
        <w:rPr>
          <w:rFonts w:ascii="Arial" w:hAnsi="Arial" w:cs="Arial"/>
          <w:color w:val="FF0000"/>
          <w:sz w:val="24"/>
          <w:szCs w:val="24"/>
        </w:rPr>
      </w:pPr>
    </w:p>
    <w:p w14:paraId="669CB1D6" w14:textId="09A89DE4" w:rsidR="00C014A6" w:rsidRPr="00177EB7" w:rsidRDefault="00511540" w:rsidP="00511540">
      <w:pPr>
        <w:pStyle w:val="ListParagraph"/>
        <w:numPr>
          <w:ilvl w:val="0"/>
          <w:numId w:val="25"/>
        </w:numPr>
        <w:rPr>
          <w:rFonts w:ascii="Arial" w:hAnsi="Arial" w:cs="Arial"/>
          <w:b/>
          <w:bCs/>
          <w:sz w:val="24"/>
          <w:szCs w:val="24"/>
        </w:rPr>
      </w:pPr>
      <w:r w:rsidRPr="00177EB7">
        <w:rPr>
          <w:rFonts w:ascii="Arial" w:hAnsi="Arial" w:cs="Arial"/>
          <w:b/>
          <w:bCs/>
          <w:sz w:val="24"/>
          <w:szCs w:val="24"/>
        </w:rPr>
        <w:t xml:space="preserve"> </w:t>
      </w:r>
      <w:r w:rsidR="00C014A6" w:rsidRPr="00177EB7">
        <w:rPr>
          <w:rFonts w:ascii="Arial" w:hAnsi="Arial" w:cs="Arial"/>
          <w:b/>
          <w:bCs/>
          <w:sz w:val="24"/>
          <w:szCs w:val="24"/>
        </w:rPr>
        <w:t>Primary Objectives and Expectations</w:t>
      </w:r>
    </w:p>
    <w:p w14:paraId="7D3AA9F3" w14:textId="77777777" w:rsidR="00760080" w:rsidRPr="00177EB7" w:rsidRDefault="00760080" w:rsidP="00760080">
      <w:pPr>
        <w:pStyle w:val="ListParagraph"/>
        <w:ind w:left="360"/>
        <w:rPr>
          <w:rFonts w:ascii="Arial" w:hAnsi="Arial" w:cs="Arial"/>
          <w:b/>
          <w:bCs/>
          <w:sz w:val="24"/>
          <w:szCs w:val="24"/>
        </w:rPr>
      </w:pPr>
    </w:p>
    <w:p w14:paraId="570DF534" w14:textId="29D29AE5" w:rsidR="00C014A6" w:rsidRPr="00177EB7" w:rsidRDefault="00C014A6" w:rsidP="00760080">
      <w:pPr>
        <w:rPr>
          <w:rFonts w:ascii="Arial" w:hAnsi="Arial" w:cs="Arial"/>
          <w:sz w:val="24"/>
          <w:szCs w:val="24"/>
        </w:rPr>
      </w:pPr>
      <w:r w:rsidRPr="00177EB7">
        <w:rPr>
          <w:rFonts w:ascii="Arial" w:hAnsi="Arial" w:cs="Arial"/>
          <w:sz w:val="24"/>
          <w:szCs w:val="24"/>
        </w:rPr>
        <w:t>The project consists of creating a new application form for agricultural water withdrawals consistent with the intent of LD 1998. Major objectives of the project include:</w:t>
      </w:r>
    </w:p>
    <w:p w14:paraId="5E2CECAC" w14:textId="77777777" w:rsidR="00C014A6" w:rsidRPr="00177EB7" w:rsidRDefault="00C014A6" w:rsidP="00C014A6">
      <w:pPr>
        <w:pStyle w:val="ListParagraph"/>
        <w:ind w:left="360"/>
        <w:rPr>
          <w:rFonts w:ascii="Arial" w:hAnsi="Arial" w:cs="Arial"/>
          <w:sz w:val="24"/>
          <w:szCs w:val="24"/>
        </w:rPr>
      </w:pPr>
    </w:p>
    <w:p w14:paraId="736D729B" w14:textId="1754A188" w:rsidR="00C014A6" w:rsidRPr="00177EB7" w:rsidRDefault="00C014A6" w:rsidP="00C014A6">
      <w:pPr>
        <w:pStyle w:val="ListParagraph"/>
        <w:numPr>
          <w:ilvl w:val="1"/>
          <w:numId w:val="25"/>
        </w:numPr>
        <w:rPr>
          <w:rFonts w:ascii="Arial" w:hAnsi="Arial" w:cs="Arial"/>
          <w:sz w:val="24"/>
          <w:szCs w:val="24"/>
        </w:rPr>
      </w:pPr>
      <w:r w:rsidRPr="00177EB7">
        <w:rPr>
          <w:rFonts w:ascii="Arial" w:hAnsi="Arial" w:cs="Arial"/>
          <w:sz w:val="24"/>
          <w:szCs w:val="24"/>
        </w:rPr>
        <w:t>Creating a user-friendly, streamlined application form that ensures the LUPC receives all the information required from an applicant to address its statutory decision-making criteria and applicable land use standards.</w:t>
      </w:r>
      <w:r w:rsidR="00760080" w:rsidRPr="00177EB7">
        <w:rPr>
          <w:rFonts w:ascii="Arial" w:hAnsi="Arial" w:cs="Arial"/>
          <w:sz w:val="24"/>
          <w:szCs w:val="24"/>
        </w:rPr>
        <w:t xml:space="preserve"> The awarded Bidder must have a clear understanding of the LUPC’s regulatory authority, applicable criteria and standards, and regulatory review of land use activities.</w:t>
      </w:r>
    </w:p>
    <w:p w14:paraId="45CEA715" w14:textId="77777777" w:rsidR="00C014A6" w:rsidRPr="00177EB7" w:rsidRDefault="00C014A6" w:rsidP="00C014A6">
      <w:pPr>
        <w:pStyle w:val="ListParagraph"/>
        <w:rPr>
          <w:rFonts w:ascii="Arial" w:hAnsi="Arial" w:cs="Arial"/>
          <w:sz w:val="24"/>
          <w:szCs w:val="24"/>
        </w:rPr>
      </w:pPr>
    </w:p>
    <w:p w14:paraId="15B7C382" w14:textId="55863D17" w:rsidR="00C014A6" w:rsidRPr="00177EB7" w:rsidRDefault="00C014A6" w:rsidP="00C014A6">
      <w:pPr>
        <w:pStyle w:val="ListParagraph"/>
        <w:numPr>
          <w:ilvl w:val="1"/>
          <w:numId w:val="25"/>
        </w:numPr>
        <w:rPr>
          <w:rFonts w:ascii="Arial" w:hAnsi="Arial" w:cs="Arial"/>
          <w:b/>
          <w:bCs/>
          <w:sz w:val="24"/>
          <w:szCs w:val="24"/>
        </w:rPr>
      </w:pPr>
      <w:r w:rsidRPr="00177EB7">
        <w:rPr>
          <w:rFonts w:ascii="Arial" w:hAnsi="Arial" w:cs="Arial"/>
          <w:sz w:val="24"/>
          <w:szCs w:val="24"/>
        </w:rPr>
        <w:t xml:space="preserve">Utilizing a </w:t>
      </w:r>
      <w:r w:rsidR="00760080" w:rsidRPr="00177EB7">
        <w:rPr>
          <w:rFonts w:ascii="Arial" w:hAnsi="Arial" w:cs="Arial"/>
          <w:sz w:val="24"/>
          <w:szCs w:val="24"/>
        </w:rPr>
        <w:t xml:space="preserve">structure and </w:t>
      </w:r>
      <w:r w:rsidRPr="00177EB7">
        <w:rPr>
          <w:rFonts w:ascii="Arial" w:hAnsi="Arial" w:cs="Arial"/>
          <w:sz w:val="24"/>
          <w:szCs w:val="24"/>
        </w:rPr>
        <w:t>format for the form that can be completed and submitted through multiple methods including hard-copy, digital attachment, or online submission.</w:t>
      </w:r>
      <w:r w:rsidR="00760080" w:rsidRPr="00177EB7">
        <w:rPr>
          <w:rFonts w:ascii="Arial" w:hAnsi="Arial" w:cs="Arial"/>
          <w:sz w:val="24"/>
          <w:szCs w:val="24"/>
        </w:rPr>
        <w:t xml:space="preserve"> The form must be designed so that it is simple to navigate, functionally organized, and easy for LUPC staff to update, as needed</w:t>
      </w:r>
      <w:r w:rsidR="0078134F">
        <w:rPr>
          <w:rFonts w:ascii="Arial" w:hAnsi="Arial" w:cs="Arial"/>
          <w:sz w:val="24"/>
          <w:szCs w:val="24"/>
        </w:rPr>
        <w:t>, using existing software platforms that are available to State of Maine employees</w:t>
      </w:r>
      <w:r w:rsidR="00760080" w:rsidRPr="00177EB7">
        <w:rPr>
          <w:rFonts w:ascii="Arial" w:hAnsi="Arial" w:cs="Arial"/>
          <w:sz w:val="24"/>
          <w:szCs w:val="24"/>
        </w:rPr>
        <w:t>. The form must also be designed so that agricultural producers can complete most of the requirements themselves.</w:t>
      </w:r>
    </w:p>
    <w:p w14:paraId="4D96556D" w14:textId="77777777" w:rsidR="00C014A6" w:rsidRPr="00177EB7" w:rsidRDefault="00C014A6" w:rsidP="00677A33">
      <w:pPr>
        <w:pStyle w:val="ListParagraph"/>
        <w:rPr>
          <w:rFonts w:ascii="Arial" w:hAnsi="Arial" w:cs="Arial"/>
          <w:b/>
          <w:bCs/>
          <w:sz w:val="24"/>
          <w:szCs w:val="24"/>
        </w:rPr>
      </w:pPr>
    </w:p>
    <w:p w14:paraId="23A53A5E" w14:textId="5621B800" w:rsidR="00511540" w:rsidRPr="00177EB7" w:rsidRDefault="00CC2B39" w:rsidP="00511540">
      <w:pPr>
        <w:pStyle w:val="ListParagraph"/>
        <w:numPr>
          <w:ilvl w:val="0"/>
          <w:numId w:val="25"/>
        </w:numPr>
        <w:rPr>
          <w:rFonts w:ascii="Arial" w:hAnsi="Arial" w:cs="Arial"/>
          <w:b/>
          <w:bCs/>
          <w:sz w:val="24"/>
          <w:szCs w:val="24"/>
        </w:rPr>
      </w:pPr>
      <w:r w:rsidRPr="00177EB7">
        <w:rPr>
          <w:rFonts w:ascii="Arial" w:hAnsi="Arial" w:cs="Arial"/>
          <w:b/>
          <w:bCs/>
          <w:sz w:val="24"/>
          <w:szCs w:val="24"/>
        </w:rPr>
        <w:t>Tasks</w:t>
      </w:r>
    </w:p>
    <w:p w14:paraId="36AF5FE4" w14:textId="77777777" w:rsidR="00677A33" w:rsidRPr="00177EB7" w:rsidRDefault="00677A33" w:rsidP="00677A33">
      <w:pPr>
        <w:pStyle w:val="ListParagraph"/>
        <w:ind w:left="360"/>
        <w:rPr>
          <w:rFonts w:ascii="Arial" w:hAnsi="Arial" w:cs="Arial"/>
          <w:b/>
          <w:bCs/>
          <w:sz w:val="24"/>
          <w:szCs w:val="24"/>
        </w:rPr>
      </w:pPr>
    </w:p>
    <w:p w14:paraId="3731DBE0" w14:textId="1803F2AD" w:rsidR="00677A33" w:rsidRPr="00177EB7" w:rsidRDefault="00677A33" w:rsidP="00677A33">
      <w:pPr>
        <w:pStyle w:val="ListParagraph"/>
        <w:ind w:left="0"/>
        <w:rPr>
          <w:rFonts w:ascii="Arial" w:hAnsi="Arial" w:cs="Arial"/>
          <w:sz w:val="24"/>
          <w:szCs w:val="24"/>
        </w:rPr>
      </w:pPr>
      <w:r w:rsidRPr="00177EB7">
        <w:rPr>
          <w:rFonts w:ascii="Arial" w:hAnsi="Arial" w:cs="Arial"/>
          <w:sz w:val="24"/>
          <w:szCs w:val="24"/>
        </w:rPr>
        <w:t xml:space="preserve">The awarded bidder will primarily manage work on the research, compilation, synthesis, and generation of the required materials. Work will be </w:t>
      </w:r>
      <w:r w:rsidR="00BA380C">
        <w:rPr>
          <w:rFonts w:ascii="Arial" w:hAnsi="Arial" w:cs="Arial"/>
          <w:sz w:val="24"/>
          <w:szCs w:val="24"/>
        </w:rPr>
        <w:t>conducted under the direction of</w:t>
      </w:r>
      <w:r w:rsidRPr="00177EB7">
        <w:rPr>
          <w:rFonts w:ascii="Arial" w:hAnsi="Arial" w:cs="Arial"/>
          <w:sz w:val="24"/>
          <w:szCs w:val="24"/>
        </w:rPr>
        <w:t xml:space="preserve"> LUPC staff. </w:t>
      </w:r>
    </w:p>
    <w:p w14:paraId="47910715" w14:textId="77777777" w:rsidR="00677A33" w:rsidRPr="00CC2B39" w:rsidRDefault="00677A33" w:rsidP="00677A33">
      <w:pPr>
        <w:pStyle w:val="ListParagraph"/>
        <w:ind w:left="360"/>
        <w:rPr>
          <w:rFonts w:ascii="Arial" w:hAnsi="Arial" w:cs="Arial"/>
          <w:b/>
          <w:bCs/>
          <w:sz w:val="24"/>
          <w:szCs w:val="24"/>
        </w:rPr>
      </w:pPr>
    </w:p>
    <w:p w14:paraId="647CD1EA" w14:textId="12DABDE9" w:rsidR="00677A33" w:rsidRDefault="00677A33" w:rsidP="00511540">
      <w:pPr>
        <w:pStyle w:val="ListParagraph"/>
        <w:numPr>
          <w:ilvl w:val="1"/>
          <w:numId w:val="25"/>
        </w:numPr>
        <w:rPr>
          <w:rFonts w:ascii="Arial" w:hAnsi="Arial" w:cs="Arial"/>
          <w:sz w:val="24"/>
          <w:szCs w:val="24"/>
        </w:rPr>
      </w:pPr>
      <w:r>
        <w:rPr>
          <w:rFonts w:ascii="Arial" w:hAnsi="Arial" w:cs="Arial"/>
          <w:sz w:val="24"/>
          <w:szCs w:val="24"/>
        </w:rPr>
        <w:t xml:space="preserve">Attend an in-person (Augusta or Bangor) or virtual meeting to review the scope of work and schedule. </w:t>
      </w:r>
    </w:p>
    <w:p w14:paraId="67C3DAAE" w14:textId="77777777" w:rsidR="00677A33" w:rsidRDefault="00677A33" w:rsidP="00677A33">
      <w:pPr>
        <w:pStyle w:val="ListParagraph"/>
        <w:rPr>
          <w:rFonts w:ascii="Arial" w:hAnsi="Arial" w:cs="Arial"/>
          <w:sz w:val="24"/>
          <w:szCs w:val="24"/>
        </w:rPr>
      </w:pPr>
    </w:p>
    <w:p w14:paraId="70DD97A9" w14:textId="386C4C24" w:rsidR="00677A33" w:rsidRDefault="00677A33" w:rsidP="00511540">
      <w:pPr>
        <w:pStyle w:val="ListParagraph"/>
        <w:numPr>
          <w:ilvl w:val="1"/>
          <w:numId w:val="25"/>
        </w:numPr>
        <w:rPr>
          <w:rFonts w:ascii="Arial" w:hAnsi="Arial" w:cs="Arial"/>
          <w:sz w:val="24"/>
          <w:szCs w:val="24"/>
        </w:rPr>
      </w:pPr>
      <w:r>
        <w:rPr>
          <w:rFonts w:ascii="Arial" w:hAnsi="Arial" w:cs="Arial"/>
          <w:sz w:val="24"/>
          <w:szCs w:val="24"/>
        </w:rPr>
        <w:t>Review the statutory decision-making criteria of</w:t>
      </w:r>
      <w:r w:rsidR="00600B09">
        <w:rPr>
          <w:rFonts w:ascii="Arial" w:hAnsi="Arial" w:cs="Arial"/>
          <w:sz w:val="24"/>
          <w:szCs w:val="24"/>
        </w:rPr>
        <w:t xml:space="preserve"> </w:t>
      </w:r>
      <w:r w:rsidR="00600B09">
        <w:rPr>
          <w:rFonts w:ascii="Arial" w:hAnsi="Arial" w:cs="Arial"/>
          <w:sz w:val="24"/>
          <w:szCs w:val="24"/>
        </w:rPr>
        <w:fldChar w:fldCharType="begin"/>
      </w:r>
      <w:r w:rsidR="00600B09">
        <w:rPr>
          <w:rFonts w:ascii="Arial" w:hAnsi="Arial" w:cs="Arial"/>
          <w:sz w:val="24"/>
          <w:szCs w:val="24"/>
        </w:rPr>
        <w:instrText>HYPERLINK "https://www.mainelegislature.org/legis/statutes/12/title12sec685-B.html"</w:instrText>
      </w:r>
      <w:r w:rsidR="00600B09">
        <w:rPr>
          <w:rFonts w:ascii="Arial" w:hAnsi="Arial" w:cs="Arial"/>
          <w:sz w:val="24"/>
          <w:szCs w:val="24"/>
        </w:rPr>
      </w:r>
      <w:r w:rsidR="00600B09">
        <w:rPr>
          <w:rFonts w:ascii="Arial" w:hAnsi="Arial" w:cs="Arial"/>
          <w:sz w:val="24"/>
          <w:szCs w:val="24"/>
        </w:rPr>
        <w:fldChar w:fldCharType="separate"/>
      </w:r>
      <w:r w:rsidRPr="00600B09">
        <w:rPr>
          <w:rStyle w:val="Hyperlink"/>
          <w:rFonts w:ascii="Arial" w:hAnsi="Arial" w:cs="Arial"/>
          <w:sz w:val="24"/>
          <w:szCs w:val="24"/>
        </w:rPr>
        <w:t>12 M.R.S. § 685-B(4)</w:t>
      </w:r>
      <w:r w:rsidR="00600B09">
        <w:rPr>
          <w:rFonts w:ascii="Arial" w:hAnsi="Arial" w:cs="Arial"/>
          <w:sz w:val="24"/>
          <w:szCs w:val="24"/>
        </w:rPr>
        <w:fldChar w:fldCharType="end"/>
      </w:r>
      <w:r>
        <w:rPr>
          <w:rFonts w:ascii="Arial" w:hAnsi="Arial" w:cs="Arial"/>
          <w:sz w:val="24"/>
          <w:szCs w:val="24"/>
        </w:rPr>
        <w:t>,</w:t>
      </w:r>
      <w:r>
        <w:rPr>
          <w:rFonts w:ascii="Arial" w:hAnsi="Arial" w:cs="Arial"/>
          <w:sz w:val="24"/>
          <w:szCs w:val="24"/>
        </w:rPr>
        <w:t xml:space="preserve"> the applicable land use standards in the LUPC’s </w:t>
      </w:r>
      <w:hyperlink r:id="rId18" w:history="1">
        <w:r w:rsidRPr="00677A33">
          <w:rPr>
            <w:rStyle w:val="Hyperlink"/>
            <w:rFonts w:ascii="Arial" w:hAnsi="Arial" w:cs="Arial"/>
            <w:sz w:val="24"/>
            <w:szCs w:val="24"/>
          </w:rPr>
          <w:t>Chapter 10 rules</w:t>
        </w:r>
      </w:hyperlink>
      <w:r>
        <w:rPr>
          <w:rFonts w:ascii="Arial" w:hAnsi="Arial" w:cs="Arial"/>
          <w:sz w:val="24"/>
          <w:szCs w:val="24"/>
        </w:rPr>
        <w:t>, 01-672 Chapter 10, Sub-chapter III</w:t>
      </w:r>
      <w:r w:rsidR="00BA380C">
        <w:rPr>
          <w:rFonts w:ascii="Arial" w:hAnsi="Arial" w:cs="Arial"/>
          <w:sz w:val="24"/>
          <w:szCs w:val="24"/>
        </w:rPr>
        <w:t>;</w:t>
      </w:r>
      <w:r w:rsidR="00051EAB">
        <w:rPr>
          <w:rFonts w:ascii="Arial" w:hAnsi="Arial" w:cs="Arial"/>
          <w:sz w:val="24"/>
          <w:szCs w:val="24"/>
        </w:rPr>
        <w:t xml:space="preserve"> the</w:t>
      </w:r>
      <w:r w:rsidR="00051EAB" w:rsidRPr="00051EAB">
        <w:rPr>
          <w:rFonts w:ascii="Arial" w:hAnsi="Arial" w:cs="Arial"/>
          <w:sz w:val="24"/>
          <w:szCs w:val="24"/>
        </w:rPr>
        <w:t xml:space="preserve"> </w:t>
      </w:r>
      <w:r w:rsidR="005E549D">
        <w:rPr>
          <w:rFonts w:ascii="Arial" w:hAnsi="Arial" w:cs="Arial"/>
          <w:sz w:val="24"/>
          <w:szCs w:val="24"/>
        </w:rPr>
        <w:t xml:space="preserve"> DEP’s </w:t>
      </w:r>
      <w:r w:rsidR="00051EAB" w:rsidRPr="00051EAB">
        <w:rPr>
          <w:rFonts w:ascii="Arial" w:hAnsi="Arial" w:cs="Arial"/>
          <w:sz w:val="24"/>
          <w:szCs w:val="24"/>
        </w:rPr>
        <w:t xml:space="preserve">Agricultural Irrigation </w:t>
      </w:r>
      <w:r w:rsidR="00051EAB">
        <w:rPr>
          <w:rFonts w:ascii="Arial" w:hAnsi="Arial" w:cs="Arial"/>
          <w:sz w:val="24"/>
          <w:szCs w:val="24"/>
        </w:rPr>
        <w:t xml:space="preserve">Ponds General Permit (GP) in the Natural Resources Protection Act, </w:t>
      </w:r>
      <w:hyperlink r:id="rId19" w:history="1">
        <w:r w:rsidR="00051EAB" w:rsidRPr="00051EAB">
          <w:rPr>
            <w:rStyle w:val="Hyperlink"/>
            <w:rFonts w:ascii="Arial" w:hAnsi="Arial" w:cs="Arial"/>
            <w:sz w:val="24"/>
            <w:szCs w:val="24"/>
          </w:rPr>
          <w:t>38 M.R.S. § 480-Y</w:t>
        </w:r>
      </w:hyperlink>
      <w:r w:rsidR="00BA380C">
        <w:rPr>
          <w:rFonts w:ascii="Arial" w:hAnsi="Arial" w:cs="Arial"/>
          <w:sz w:val="24"/>
          <w:szCs w:val="24"/>
        </w:rPr>
        <w:t xml:space="preserve">; and the DEP’s </w:t>
      </w:r>
      <w:r w:rsidR="00BA380C" w:rsidRPr="00BA380C">
        <w:rPr>
          <w:rFonts w:ascii="Arial" w:hAnsi="Arial" w:cs="Arial"/>
          <w:sz w:val="24"/>
          <w:szCs w:val="24"/>
        </w:rPr>
        <w:t>In-Stream Flows and Lake and Pond Water Levels</w:t>
      </w:r>
      <w:r w:rsidR="00BA380C">
        <w:rPr>
          <w:rFonts w:ascii="Arial" w:hAnsi="Arial" w:cs="Arial"/>
          <w:sz w:val="24"/>
          <w:szCs w:val="24"/>
        </w:rPr>
        <w:t xml:space="preserve"> rules, </w:t>
      </w:r>
      <w:hyperlink r:id="rId20" w:history="1">
        <w:r w:rsidR="00BA380C" w:rsidRPr="00BA380C">
          <w:rPr>
            <w:rStyle w:val="Hyperlink"/>
            <w:rFonts w:ascii="Arial" w:hAnsi="Arial" w:cs="Arial"/>
            <w:sz w:val="24"/>
            <w:szCs w:val="24"/>
          </w:rPr>
          <w:t>06-096 Chapter 587</w:t>
        </w:r>
      </w:hyperlink>
      <w:r w:rsidR="00BA380C">
        <w:rPr>
          <w:rFonts w:ascii="Arial" w:hAnsi="Arial" w:cs="Arial"/>
          <w:sz w:val="24"/>
          <w:szCs w:val="24"/>
        </w:rPr>
        <w:t>.</w:t>
      </w:r>
    </w:p>
    <w:p w14:paraId="305BAB8E" w14:textId="77777777" w:rsidR="00677A33" w:rsidRDefault="00677A33" w:rsidP="00677A33">
      <w:pPr>
        <w:pStyle w:val="ListParagraph"/>
        <w:rPr>
          <w:rFonts w:ascii="Arial" w:hAnsi="Arial" w:cs="Arial"/>
          <w:sz w:val="24"/>
          <w:szCs w:val="24"/>
        </w:rPr>
      </w:pPr>
    </w:p>
    <w:p w14:paraId="04439BE8" w14:textId="321488CC" w:rsidR="00511540" w:rsidRDefault="00CC2B39" w:rsidP="00511540">
      <w:pPr>
        <w:pStyle w:val="ListParagraph"/>
        <w:numPr>
          <w:ilvl w:val="1"/>
          <w:numId w:val="25"/>
        </w:numPr>
        <w:rPr>
          <w:rFonts w:ascii="Arial" w:hAnsi="Arial" w:cs="Arial"/>
          <w:sz w:val="24"/>
          <w:szCs w:val="24"/>
        </w:rPr>
      </w:pPr>
      <w:r>
        <w:rPr>
          <w:rFonts w:ascii="Arial" w:hAnsi="Arial" w:cs="Arial"/>
          <w:sz w:val="24"/>
          <w:szCs w:val="24"/>
        </w:rPr>
        <w:t xml:space="preserve">Review the </w:t>
      </w:r>
      <w:r w:rsidR="00380471">
        <w:rPr>
          <w:rFonts w:ascii="Arial" w:hAnsi="Arial" w:cs="Arial"/>
          <w:sz w:val="24"/>
          <w:szCs w:val="24"/>
        </w:rPr>
        <w:t xml:space="preserve">LUPC’s </w:t>
      </w:r>
      <w:r>
        <w:rPr>
          <w:rFonts w:ascii="Arial" w:hAnsi="Arial" w:cs="Arial"/>
          <w:sz w:val="24"/>
          <w:szCs w:val="24"/>
        </w:rPr>
        <w:t>expedited shoreline alteration application</w:t>
      </w:r>
      <w:r w:rsidR="00CA6BF9">
        <w:rPr>
          <w:rFonts w:ascii="Arial" w:hAnsi="Arial" w:cs="Arial"/>
          <w:sz w:val="24"/>
          <w:szCs w:val="24"/>
        </w:rPr>
        <w:t xml:space="preserve">, </w:t>
      </w:r>
      <w:r>
        <w:rPr>
          <w:rFonts w:ascii="Arial" w:hAnsi="Arial" w:cs="Arial"/>
          <w:sz w:val="24"/>
          <w:szCs w:val="24"/>
        </w:rPr>
        <w:t>the non-residential development permit application</w:t>
      </w:r>
      <w:r w:rsidR="00380471">
        <w:rPr>
          <w:rFonts w:ascii="Arial" w:hAnsi="Arial" w:cs="Arial"/>
          <w:sz w:val="24"/>
          <w:szCs w:val="24"/>
        </w:rPr>
        <w:t xml:space="preserve">, </w:t>
      </w:r>
      <w:r w:rsidR="00051EAB">
        <w:rPr>
          <w:rFonts w:ascii="Arial" w:hAnsi="Arial" w:cs="Arial"/>
          <w:sz w:val="24"/>
          <w:szCs w:val="24"/>
        </w:rPr>
        <w:t xml:space="preserve">and agricultural irrigation pond or impoundment application </w:t>
      </w:r>
      <w:hyperlink r:id="rId21" w:history="1">
        <w:r w:rsidR="00051EAB" w:rsidRPr="00051EAB">
          <w:rPr>
            <w:rStyle w:val="Hyperlink"/>
            <w:rFonts w:ascii="Arial" w:hAnsi="Arial" w:cs="Arial"/>
            <w:sz w:val="24"/>
            <w:szCs w:val="24"/>
          </w:rPr>
          <w:t>forms</w:t>
        </w:r>
      </w:hyperlink>
      <w:r w:rsidR="00051EAB">
        <w:rPr>
          <w:rFonts w:ascii="Arial" w:hAnsi="Arial" w:cs="Arial"/>
          <w:sz w:val="24"/>
          <w:szCs w:val="24"/>
        </w:rPr>
        <w:t xml:space="preserve">, </w:t>
      </w:r>
      <w:r w:rsidR="00380471">
        <w:rPr>
          <w:rFonts w:ascii="Arial" w:hAnsi="Arial" w:cs="Arial"/>
          <w:sz w:val="24"/>
          <w:szCs w:val="24"/>
        </w:rPr>
        <w:t xml:space="preserve">and the </w:t>
      </w:r>
      <w:r w:rsidR="00BA380C">
        <w:rPr>
          <w:rFonts w:ascii="Arial" w:hAnsi="Arial" w:cs="Arial"/>
          <w:sz w:val="24"/>
          <w:szCs w:val="24"/>
        </w:rPr>
        <w:t>DEP</w:t>
      </w:r>
      <w:r w:rsidR="00380471">
        <w:rPr>
          <w:rFonts w:ascii="Arial" w:hAnsi="Arial" w:cs="Arial"/>
          <w:sz w:val="24"/>
          <w:szCs w:val="24"/>
        </w:rPr>
        <w:t xml:space="preserve">’s </w:t>
      </w:r>
      <w:hyperlink r:id="rId22" w:history="1">
        <w:r w:rsidR="00051EAB" w:rsidRPr="00051EAB">
          <w:rPr>
            <w:rStyle w:val="Hyperlink"/>
            <w:rFonts w:ascii="Arial" w:hAnsi="Arial" w:cs="Arial"/>
            <w:sz w:val="24"/>
            <w:szCs w:val="24"/>
          </w:rPr>
          <w:t xml:space="preserve">Application </w:t>
        </w:r>
      </w:hyperlink>
      <w:r w:rsidR="00051EAB">
        <w:rPr>
          <w:rFonts w:ascii="Arial" w:hAnsi="Arial" w:cs="Arial"/>
          <w:sz w:val="24"/>
          <w:szCs w:val="24"/>
        </w:rPr>
        <w:t>for General Permit</w:t>
      </w:r>
      <w:r w:rsidR="003419D8">
        <w:rPr>
          <w:rFonts w:ascii="Arial" w:hAnsi="Arial" w:cs="Arial"/>
          <w:sz w:val="24"/>
          <w:szCs w:val="24"/>
        </w:rPr>
        <w:t xml:space="preserve"> </w:t>
      </w:r>
      <w:r w:rsidR="00380471">
        <w:rPr>
          <w:rFonts w:ascii="Arial" w:hAnsi="Arial" w:cs="Arial"/>
          <w:sz w:val="24"/>
          <w:szCs w:val="24"/>
        </w:rPr>
        <w:t xml:space="preserve">Agricultural Irrigation </w:t>
      </w:r>
      <w:r w:rsidR="00051EAB">
        <w:rPr>
          <w:rFonts w:ascii="Arial" w:hAnsi="Arial" w:cs="Arial"/>
          <w:sz w:val="24"/>
          <w:szCs w:val="24"/>
        </w:rPr>
        <w:t>Pond</w:t>
      </w:r>
      <w:r>
        <w:rPr>
          <w:rFonts w:ascii="Arial" w:hAnsi="Arial" w:cs="Arial"/>
          <w:sz w:val="24"/>
          <w:szCs w:val="24"/>
        </w:rPr>
        <w:t xml:space="preserve">. </w:t>
      </w:r>
    </w:p>
    <w:p w14:paraId="271BBB01" w14:textId="77777777" w:rsidR="00611D27" w:rsidRDefault="00611D27" w:rsidP="00611D27">
      <w:pPr>
        <w:pStyle w:val="ListParagraph"/>
        <w:ind w:left="1080"/>
        <w:rPr>
          <w:rFonts w:ascii="Arial" w:hAnsi="Arial" w:cs="Arial"/>
          <w:sz w:val="24"/>
          <w:szCs w:val="24"/>
        </w:rPr>
      </w:pPr>
    </w:p>
    <w:p w14:paraId="5083789D" w14:textId="5434B9E4" w:rsidR="00611D27" w:rsidRPr="00F75CBC" w:rsidRDefault="00611D27" w:rsidP="00611D27">
      <w:pPr>
        <w:pStyle w:val="ListParagraph"/>
        <w:numPr>
          <w:ilvl w:val="1"/>
          <w:numId w:val="25"/>
        </w:numPr>
        <w:rPr>
          <w:rFonts w:ascii="Arial" w:hAnsi="Arial" w:cs="Arial"/>
          <w:sz w:val="24"/>
          <w:szCs w:val="24"/>
        </w:rPr>
      </w:pPr>
      <w:r>
        <w:rPr>
          <w:rFonts w:ascii="Arial" w:hAnsi="Arial" w:cs="Arial"/>
          <w:sz w:val="24"/>
          <w:szCs w:val="24"/>
        </w:rPr>
        <w:t xml:space="preserve">Research options for creating a new application form including best available software applications, formats, and styles. Ensure that LUPC has access to the preferred software application and can maintain the selected format and style. </w:t>
      </w:r>
    </w:p>
    <w:p w14:paraId="753D487A" w14:textId="029CC22C" w:rsidR="00511540" w:rsidRPr="00CA6BF9" w:rsidRDefault="00511540" w:rsidP="00CA6BF9">
      <w:pPr>
        <w:rPr>
          <w:rFonts w:ascii="Arial" w:hAnsi="Arial" w:cs="Arial"/>
          <w:sz w:val="24"/>
          <w:szCs w:val="24"/>
        </w:rPr>
      </w:pPr>
    </w:p>
    <w:p w14:paraId="765AAC98" w14:textId="59F8D40F" w:rsidR="00137B12" w:rsidRDefault="00137B12" w:rsidP="00137B12">
      <w:pPr>
        <w:pStyle w:val="ListParagraph"/>
        <w:numPr>
          <w:ilvl w:val="1"/>
          <w:numId w:val="25"/>
        </w:numPr>
        <w:rPr>
          <w:rFonts w:ascii="Arial" w:hAnsi="Arial" w:cs="Arial"/>
          <w:sz w:val="24"/>
          <w:szCs w:val="24"/>
        </w:rPr>
      </w:pPr>
      <w:r>
        <w:rPr>
          <w:rFonts w:ascii="Arial" w:hAnsi="Arial" w:cs="Arial"/>
          <w:sz w:val="24"/>
          <w:szCs w:val="24"/>
        </w:rPr>
        <w:t>Create a new streamlined</w:t>
      </w:r>
      <w:r w:rsidR="00611D27">
        <w:rPr>
          <w:rFonts w:ascii="Arial" w:hAnsi="Arial" w:cs="Arial"/>
          <w:sz w:val="24"/>
          <w:szCs w:val="24"/>
        </w:rPr>
        <w:t>, user-friendly</w:t>
      </w:r>
      <w:r>
        <w:rPr>
          <w:rFonts w:ascii="Arial" w:hAnsi="Arial" w:cs="Arial"/>
          <w:sz w:val="24"/>
          <w:szCs w:val="24"/>
        </w:rPr>
        <w:t xml:space="preserve"> form for agricultural water withdrawal</w:t>
      </w:r>
      <w:r w:rsidR="00611D27">
        <w:rPr>
          <w:rFonts w:ascii="Arial" w:hAnsi="Arial" w:cs="Arial"/>
          <w:sz w:val="24"/>
          <w:szCs w:val="24"/>
        </w:rPr>
        <w:t>s</w:t>
      </w:r>
      <w:r>
        <w:rPr>
          <w:rFonts w:ascii="Arial" w:hAnsi="Arial" w:cs="Arial"/>
          <w:sz w:val="24"/>
          <w:szCs w:val="24"/>
        </w:rPr>
        <w:t xml:space="preserve"> that covers both surface water and groundwater</w:t>
      </w:r>
      <w:r w:rsidRPr="00137B12">
        <w:rPr>
          <w:rFonts w:ascii="Arial" w:hAnsi="Arial" w:cs="Arial"/>
          <w:sz w:val="24"/>
          <w:szCs w:val="24"/>
        </w:rPr>
        <w:t xml:space="preserve"> </w:t>
      </w:r>
      <w:r>
        <w:rPr>
          <w:rFonts w:ascii="Arial" w:hAnsi="Arial" w:cs="Arial"/>
          <w:sz w:val="24"/>
          <w:szCs w:val="24"/>
        </w:rPr>
        <w:t>withdrawals.</w:t>
      </w:r>
    </w:p>
    <w:p w14:paraId="4433E95A" w14:textId="10AB99F8" w:rsidR="00511540" w:rsidRPr="00CA6BF9" w:rsidRDefault="00137B12" w:rsidP="00CA6BF9">
      <w:pPr>
        <w:pStyle w:val="ListParagraph"/>
        <w:numPr>
          <w:ilvl w:val="2"/>
          <w:numId w:val="25"/>
        </w:numPr>
        <w:rPr>
          <w:rFonts w:ascii="Arial" w:hAnsi="Arial" w:cs="Arial"/>
          <w:sz w:val="24"/>
          <w:szCs w:val="24"/>
        </w:rPr>
      </w:pPr>
      <w:r>
        <w:rPr>
          <w:rFonts w:ascii="Arial" w:hAnsi="Arial" w:cs="Arial"/>
          <w:sz w:val="24"/>
          <w:szCs w:val="24"/>
        </w:rPr>
        <w:t xml:space="preserve">The application form should be </w:t>
      </w:r>
      <w:r w:rsidR="00611D27">
        <w:rPr>
          <w:rFonts w:ascii="Arial" w:hAnsi="Arial" w:cs="Arial"/>
          <w:sz w:val="24"/>
          <w:szCs w:val="24"/>
        </w:rPr>
        <w:t>usable</w:t>
      </w:r>
      <w:r>
        <w:rPr>
          <w:rFonts w:ascii="Arial" w:hAnsi="Arial" w:cs="Arial"/>
          <w:sz w:val="24"/>
          <w:szCs w:val="24"/>
        </w:rPr>
        <w:t xml:space="preserve"> by the public in multiple ways</w:t>
      </w:r>
      <w:r w:rsidR="00EB08AE">
        <w:rPr>
          <w:rFonts w:ascii="Arial" w:hAnsi="Arial" w:cs="Arial"/>
          <w:sz w:val="24"/>
          <w:szCs w:val="24"/>
        </w:rPr>
        <w:t>, including</w:t>
      </w:r>
      <w:r>
        <w:rPr>
          <w:rFonts w:ascii="Arial" w:hAnsi="Arial" w:cs="Arial"/>
          <w:sz w:val="24"/>
          <w:szCs w:val="24"/>
        </w:rPr>
        <w:t xml:space="preserve"> </w:t>
      </w:r>
      <w:r w:rsidR="00611D27">
        <w:rPr>
          <w:rFonts w:ascii="Arial" w:hAnsi="Arial" w:cs="Arial"/>
          <w:sz w:val="24"/>
          <w:szCs w:val="24"/>
        </w:rPr>
        <w:t xml:space="preserve">hard </w:t>
      </w:r>
      <w:r>
        <w:rPr>
          <w:rFonts w:ascii="Arial" w:hAnsi="Arial" w:cs="Arial"/>
          <w:sz w:val="24"/>
          <w:szCs w:val="24"/>
        </w:rPr>
        <w:t>copies, fillable</w:t>
      </w:r>
      <w:r w:rsidR="00EB08AE">
        <w:rPr>
          <w:rFonts w:ascii="Arial" w:hAnsi="Arial" w:cs="Arial"/>
          <w:sz w:val="24"/>
          <w:szCs w:val="24"/>
        </w:rPr>
        <w:t xml:space="preserve"> forms</w:t>
      </w:r>
      <w:r>
        <w:rPr>
          <w:rFonts w:ascii="Arial" w:hAnsi="Arial" w:cs="Arial"/>
          <w:sz w:val="24"/>
          <w:szCs w:val="24"/>
        </w:rPr>
        <w:t xml:space="preserve">, and </w:t>
      </w:r>
      <w:r w:rsidR="0078134F">
        <w:rPr>
          <w:rFonts w:ascii="Arial" w:hAnsi="Arial" w:cs="Arial"/>
          <w:sz w:val="24"/>
          <w:szCs w:val="24"/>
        </w:rPr>
        <w:t xml:space="preserve">possibly </w:t>
      </w:r>
      <w:r>
        <w:rPr>
          <w:rFonts w:ascii="Arial" w:hAnsi="Arial" w:cs="Arial"/>
          <w:sz w:val="24"/>
          <w:szCs w:val="24"/>
        </w:rPr>
        <w:t>an online version.</w:t>
      </w:r>
    </w:p>
    <w:p w14:paraId="044485DF" w14:textId="1968F366" w:rsidR="00CA6BF9" w:rsidRDefault="00CA6BF9" w:rsidP="00CA6BF9">
      <w:pPr>
        <w:pStyle w:val="ListParagraph"/>
        <w:numPr>
          <w:ilvl w:val="2"/>
          <w:numId w:val="25"/>
        </w:numPr>
        <w:rPr>
          <w:rFonts w:ascii="Arial" w:hAnsi="Arial" w:cs="Arial"/>
          <w:sz w:val="24"/>
          <w:szCs w:val="24"/>
        </w:rPr>
      </w:pPr>
      <w:r>
        <w:rPr>
          <w:rFonts w:ascii="Arial" w:hAnsi="Arial" w:cs="Arial"/>
          <w:sz w:val="24"/>
          <w:szCs w:val="24"/>
        </w:rPr>
        <w:t>The new application must</w:t>
      </w:r>
      <w:r w:rsidR="00E67C4C">
        <w:rPr>
          <w:rFonts w:ascii="Arial" w:hAnsi="Arial" w:cs="Arial"/>
          <w:sz w:val="24"/>
          <w:szCs w:val="24"/>
        </w:rPr>
        <w:t xml:space="preserve"> include</w:t>
      </w:r>
      <w:r>
        <w:rPr>
          <w:rFonts w:ascii="Arial" w:hAnsi="Arial" w:cs="Arial"/>
          <w:sz w:val="24"/>
          <w:szCs w:val="24"/>
        </w:rPr>
        <w:t xml:space="preserve"> </w:t>
      </w:r>
      <w:r w:rsidR="008B5672">
        <w:rPr>
          <w:rFonts w:ascii="Arial" w:hAnsi="Arial" w:cs="Arial"/>
          <w:sz w:val="24"/>
          <w:szCs w:val="24"/>
        </w:rPr>
        <w:t>required</w:t>
      </w:r>
      <w:r w:rsidR="00611D27">
        <w:rPr>
          <w:rFonts w:ascii="Arial" w:hAnsi="Arial" w:cs="Arial"/>
          <w:sz w:val="24"/>
          <w:szCs w:val="24"/>
        </w:rPr>
        <w:t xml:space="preserve"> information that addresses the </w:t>
      </w:r>
      <w:r>
        <w:rPr>
          <w:rFonts w:ascii="Arial" w:hAnsi="Arial" w:cs="Arial"/>
          <w:sz w:val="24"/>
          <w:szCs w:val="24"/>
        </w:rPr>
        <w:t xml:space="preserve">statutory criteria found in </w:t>
      </w:r>
      <w:r w:rsidRPr="00380471">
        <w:rPr>
          <w:rFonts w:ascii="Arial" w:hAnsi="Arial" w:cs="Arial"/>
          <w:sz w:val="24"/>
          <w:szCs w:val="24"/>
        </w:rPr>
        <w:t>12 M.R.S. § 685-</w:t>
      </w:r>
      <w:proofErr w:type="gramStart"/>
      <w:r w:rsidRPr="00380471">
        <w:rPr>
          <w:rFonts w:ascii="Arial" w:hAnsi="Arial" w:cs="Arial"/>
          <w:sz w:val="24"/>
          <w:szCs w:val="24"/>
        </w:rPr>
        <w:t>B(</w:t>
      </w:r>
      <w:proofErr w:type="gramEnd"/>
      <w:r w:rsidRPr="00380471">
        <w:rPr>
          <w:rFonts w:ascii="Arial" w:hAnsi="Arial" w:cs="Arial"/>
          <w:sz w:val="24"/>
          <w:szCs w:val="24"/>
        </w:rPr>
        <w:t>4)</w:t>
      </w:r>
      <w:r w:rsidR="00EB28D2">
        <w:rPr>
          <w:rFonts w:ascii="Arial" w:hAnsi="Arial" w:cs="Arial"/>
          <w:sz w:val="24"/>
          <w:szCs w:val="24"/>
        </w:rPr>
        <w:t xml:space="preserve">, </w:t>
      </w:r>
      <w:r w:rsidR="00611D27">
        <w:rPr>
          <w:rFonts w:ascii="Arial" w:hAnsi="Arial" w:cs="Arial"/>
          <w:sz w:val="24"/>
          <w:szCs w:val="24"/>
        </w:rPr>
        <w:t xml:space="preserve">standards </w:t>
      </w:r>
      <w:r w:rsidR="00D14FF7">
        <w:rPr>
          <w:rFonts w:ascii="Arial" w:hAnsi="Arial" w:cs="Arial"/>
          <w:sz w:val="24"/>
          <w:szCs w:val="24"/>
        </w:rPr>
        <w:t>in</w:t>
      </w:r>
      <w:r w:rsidR="00611D27">
        <w:rPr>
          <w:rFonts w:ascii="Arial" w:hAnsi="Arial" w:cs="Arial"/>
          <w:sz w:val="24"/>
          <w:szCs w:val="24"/>
        </w:rPr>
        <w:t xml:space="preserve"> </w:t>
      </w:r>
      <w:r w:rsidR="00EB28D2">
        <w:rPr>
          <w:rFonts w:ascii="Arial" w:hAnsi="Arial" w:cs="Arial"/>
          <w:sz w:val="24"/>
          <w:szCs w:val="24"/>
        </w:rPr>
        <w:t xml:space="preserve">06-096 Chapter 587: In-Stream Flows and Lake and Pond Water Levels, </w:t>
      </w:r>
      <w:r w:rsidR="00D14FF7">
        <w:rPr>
          <w:rFonts w:ascii="Arial" w:hAnsi="Arial" w:cs="Arial"/>
          <w:sz w:val="24"/>
          <w:szCs w:val="24"/>
        </w:rPr>
        <w:t xml:space="preserve">and standards in Chapter 10, including </w:t>
      </w:r>
      <w:r w:rsidR="00EB28D2">
        <w:rPr>
          <w:rFonts w:ascii="Arial" w:hAnsi="Arial" w:cs="Arial"/>
          <w:sz w:val="24"/>
          <w:szCs w:val="24"/>
        </w:rPr>
        <w:lastRenderedPageBreak/>
        <w:t>Chapter 10.23,N,3,d,(2), 10.23,L,3,c, 10.25,</w:t>
      </w:r>
      <w:r w:rsidR="00D14FF7">
        <w:rPr>
          <w:rFonts w:ascii="Arial" w:hAnsi="Arial" w:cs="Arial"/>
          <w:sz w:val="24"/>
          <w:szCs w:val="24"/>
        </w:rPr>
        <w:t xml:space="preserve">M, </w:t>
      </w:r>
      <w:r w:rsidR="002772E4">
        <w:rPr>
          <w:rFonts w:ascii="Arial" w:hAnsi="Arial" w:cs="Arial"/>
          <w:sz w:val="24"/>
          <w:szCs w:val="24"/>
        </w:rPr>
        <w:t xml:space="preserve">and </w:t>
      </w:r>
      <w:r w:rsidR="00EB28D2">
        <w:rPr>
          <w:rFonts w:ascii="Arial" w:hAnsi="Arial" w:cs="Arial"/>
          <w:sz w:val="24"/>
          <w:szCs w:val="24"/>
        </w:rPr>
        <w:t>10.25,P</w:t>
      </w:r>
      <w:r w:rsidR="002772E4">
        <w:rPr>
          <w:rFonts w:ascii="Arial" w:hAnsi="Arial" w:cs="Arial"/>
          <w:sz w:val="24"/>
          <w:szCs w:val="24"/>
        </w:rPr>
        <w:t>, among others</w:t>
      </w:r>
      <w:r w:rsidR="00BA380C">
        <w:rPr>
          <w:rFonts w:ascii="Arial" w:hAnsi="Arial" w:cs="Arial"/>
          <w:sz w:val="24"/>
          <w:szCs w:val="24"/>
        </w:rPr>
        <w:t>.</w:t>
      </w:r>
    </w:p>
    <w:p w14:paraId="605E6371" w14:textId="6660C852" w:rsidR="008B5672" w:rsidRDefault="003419D8" w:rsidP="00CA6BF9">
      <w:pPr>
        <w:pStyle w:val="ListParagraph"/>
        <w:numPr>
          <w:ilvl w:val="2"/>
          <w:numId w:val="25"/>
        </w:numPr>
        <w:rPr>
          <w:rFonts w:ascii="Arial" w:hAnsi="Arial" w:cs="Arial"/>
          <w:sz w:val="24"/>
          <w:szCs w:val="24"/>
        </w:rPr>
      </w:pPr>
      <w:r>
        <w:rPr>
          <w:rFonts w:ascii="Arial" w:hAnsi="Arial" w:cs="Arial"/>
          <w:sz w:val="24"/>
          <w:szCs w:val="24"/>
        </w:rPr>
        <w:t xml:space="preserve">Provide a </w:t>
      </w:r>
      <w:r w:rsidR="00670C6B">
        <w:rPr>
          <w:rFonts w:ascii="Arial" w:hAnsi="Arial" w:cs="Arial"/>
          <w:sz w:val="24"/>
          <w:szCs w:val="24"/>
        </w:rPr>
        <w:t>crosswalk</w:t>
      </w:r>
      <w:r>
        <w:rPr>
          <w:rFonts w:ascii="Arial" w:hAnsi="Arial" w:cs="Arial"/>
          <w:sz w:val="24"/>
          <w:szCs w:val="24"/>
        </w:rPr>
        <w:t xml:space="preserve"> table that demonstrates</w:t>
      </w:r>
      <w:r w:rsidR="00D6244B">
        <w:rPr>
          <w:rFonts w:ascii="Arial" w:hAnsi="Arial" w:cs="Arial"/>
          <w:sz w:val="24"/>
          <w:szCs w:val="24"/>
        </w:rPr>
        <w:t xml:space="preserve"> how</w:t>
      </w:r>
      <w:r>
        <w:rPr>
          <w:rFonts w:ascii="Arial" w:hAnsi="Arial" w:cs="Arial"/>
          <w:sz w:val="24"/>
          <w:szCs w:val="24"/>
        </w:rPr>
        <w:t xml:space="preserve"> the application form addresses all applicable requirements and standards.</w:t>
      </w:r>
    </w:p>
    <w:p w14:paraId="0E6BEA1E" w14:textId="77777777" w:rsidR="008B274D" w:rsidRPr="00F75CBC" w:rsidRDefault="008B274D" w:rsidP="008B274D">
      <w:pPr>
        <w:pStyle w:val="ListParagraph"/>
        <w:ind w:left="1080"/>
        <w:rPr>
          <w:rFonts w:ascii="Arial" w:hAnsi="Arial" w:cs="Arial"/>
          <w:sz w:val="24"/>
          <w:szCs w:val="24"/>
        </w:rPr>
      </w:pPr>
    </w:p>
    <w:p w14:paraId="1A94762E" w14:textId="328CA2C7" w:rsidR="00511540" w:rsidRPr="00F75CBC" w:rsidRDefault="009B3FFB" w:rsidP="00511540">
      <w:pPr>
        <w:pStyle w:val="ListParagraph"/>
        <w:numPr>
          <w:ilvl w:val="1"/>
          <w:numId w:val="25"/>
        </w:numPr>
        <w:rPr>
          <w:rFonts w:ascii="Arial" w:hAnsi="Arial" w:cs="Arial"/>
          <w:sz w:val="24"/>
          <w:szCs w:val="24"/>
        </w:rPr>
      </w:pPr>
      <w:r>
        <w:rPr>
          <w:rFonts w:ascii="Arial" w:hAnsi="Arial" w:cs="Arial"/>
          <w:sz w:val="24"/>
          <w:szCs w:val="24"/>
        </w:rPr>
        <w:t xml:space="preserve">Clarify </w:t>
      </w:r>
      <w:r w:rsidR="00D14FF7">
        <w:rPr>
          <w:rFonts w:ascii="Arial" w:hAnsi="Arial" w:cs="Arial"/>
          <w:sz w:val="24"/>
          <w:szCs w:val="24"/>
        </w:rPr>
        <w:t xml:space="preserve">informational </w:t>
      </w:r>
      <w:r>
        <w:rPr>
          <w:rFonts w:ascii="Arial" w:hAnsi="Arial" w:cs="Arial"/>
          <w:sz w:val="24"/>
          <w:szCs w:val="24"/>
        </w:rPr>
        <w:t xml:space="preserve">needs around groundwater well </w:t>
      </w:r>
      <w:r w:rsidR="00D14FF7">
        <w:rPr>
          <w:rFonts w:ascii="Arial" w:hAnsi="Arial" w:cs="Arial"/>
          <w:sz w:val="24"/>
          <w:szCs w:val="24"/>
        </w:rPr>
        <w:t xml:space="preserve">application form </w:t>
      </w:r>
      <w:r>
        <w:rPr>
          <w:rFonts w:ascii="Arial" w:hAnsi="Arial" w:cs="Arial"/>
          <w:sz w:val="24"/>
          <w:szCs w:val="24"/>
        </w:rPr>
        <w:t>submittal</w:t>
      </w:r>
      <w:r w:rsidR="00D14FF7">
        <w:rPr>
          <w:rFonts w:ascii="Arial" w:hAnsi="Arial" w:cs="Arial"/>
          <w:sz w:val="24"/>
          <w:szCs w:val="24"/>
        </w:rPr>
        <w:t>s</w:t>
      </w:r>
      <w:r>
        <w:rPr>
          <w:rFonts w:ascii="Arial" w:hAnsi="Arial" w:cs="Arial"/>
          <w:sz w:val="24"/>
          <w:szCs w:val="24"/>
        </w:rPr>
        <w:t>.</w:t>
      </w:r>
    </w:p>
    <w:p w14:paraId="1C1AE099" w14:textId="6FCDE404" w:rsidR="009B1236" w:rsidRPr="009B1236" w:rsidRDefault="00511540" w:rsidP="009B1236">
      <w:pPr>
        <w:pStyle w:val="ListParagraph"/>
        <w:numPr>
          <w:ilvl w:val="2"/>
          <w:numId w:val="25"/>
        </w:numPr>
        <w:rPr>
          <w:rFonts w:ascii="Arial" w:hAnsi="Arial" w:cs="Arial"/>
          <w:sz w:val="24"/>
          <w:szCs w:val="24"/>
        </w:rPr>
      </w:pPr>
      <w:r w:rsidRPr="00F75CBC">
        <w:rPr>
          <w:rFonts w:ascii="Arial" w:hAnsi="Arial" w:cs="Arial"/>
          <w:sz w:val="24"/>
          <w:szCs w:val="24"/>
        </w:rPr>
        <w:t xml:space="preserve"> </w:t>
      </w:r>
      <w:r w:rsidR="009B3FFB">
        <w:rPr>
          <w:rFonts w:ascii="Arial" w:hAnsi="Arial" w:cs="Arial"/>
          <w:sz w:val="24"/>
          <w:szCs w:val="24"/>
        </w:rPr>
        <w:t xml:space="preserve">Review and make </w:t>
      </w:r>
      <w:r w:rsidR="00177EB7">
        <w:rPr>
          <w:rFonts w:ascii="Arial" w:hAnsi="Arial" w:cs="Arial"/>
          <w:sz w:val="24"/>
          <w:szCs w:val="24"/>
        </w:rPr>
        <w:t xml:space="preserve">recommendations </w:t>
      </w:r>
      <w:r w:rsidR="009B3FFB">
        <w:rPr>
          <w:rFonts w:ascii="Arial" w:hAnsi="Arial" w:cs="Arial"/>
          <w:sz w:val="24"/>
          <w:szCs w:val="24"/>
        </w:rPr>
        <w:t xml:space="preserve">on </w:t>
      </w:r>
      <w:r w:rsidR="00D14FF7">
        <w:rPr>
          <w:rFonts w:ascii="Arial" w:hAnsi="Arial" w:cs="Arial"/>
          <w:sz w:val="24"/>
          <w:szCs w:val="24"/>
        </w:rPr>
        <w:t xml:space="preserve">requirements </w:t>
      </w:r>
      <w:r w:rsidR="009B3FFB">
        <w:rPr>
          <w:rFonts w:ascii="Arial" w:hAnsi="Arial" w:cs="Arial"/>
          <w:sz w:val="24"/>
          <w:szCs w:val="24"/>
        </w:rPr>
        <w:t>for long-term monitoring, geologic character</w:t>
      </w:r>
      <w:r w:rsidR="00D14FF7">
        <w:rPr>
          <w:rFonts w:ascii="Arial" w:hAnsi="Arial" w:cs="Arial"/>
          <w:sz w:val="24"/>
          <w:szCs w:val="24"/>
        </w:rPr>
        <w:t>izations</w:t>
      </w:r>
      <w:r w:rsidR="009B3FFB">
        <w:rPr>
          <w:rFonts w:ascii="Arial" w:hAnsi="Arial" w:cs="Arial"/>
          <w:sz w:val="24"/>
          <w:szCs w:val="24"/>
        </w:rPr>
        <w:t>, and impact assessments.</w:t>
      </w:r>
    </w:p>
    <w:p w14:paraId="4BB6E235" w14:textId="1170AF08" w:rsidR="00511540" w:rsidRDefault="00511540" w:rsidP="00511540">
      <w:pPr>
        <w:pStyle w:val="ListParagraph"/>
        <w:numPr>
          <w:ilvl w:val="2"/>
          <w:numId w:val="25"/>
        </w:numPr>
        <w:rPr>
          <w:rFonts w:ascii="Arial" w:hAnsi="Arial" w:cs="Arial"/>
          <w:sz w:val="24"/>
          <w:szCs w:val="24"/>
        </w:rPr>
      </w:pPr>
      <w:r w:rsidRPr="00F75CBC">
        <w:rPr>
          <w:rFonts w:ascii="Arial" w:hAnsi="Arial" w:cs="Arial"/>
          <w:sz w:val="24"/>
          <w:szCs w:val="24"/>
        </w:rPr>
        <w:t xml:space="preserve"> </w:t>
      </w:r>
      <w:r w:rsidR="00177EB7">
        <w:rPr>
          <w:rFonts w:ascii="Arial" w:hAnsi="Arial" w:cs="Arial"/>
          <w:sz w:val="24"/>
          <w:szCs w:val="24"/>
        </w:rPr>
        <w:t>R</w:t>
      </w:r>
      <w:r w:rsidR="009B3FFB">
        <w:rPr>
          <w:rFonts w:ascii="Arial" w:hAnsi="Arial" w:cs="Arial"/>
          <w:sz w:val="24"/>
          <w:szCs w:val="24"/>
        </w:rPr>
        <w:t xml:space="preserve">ecommend potential thresholds for when </w:t>
      </w:r>
      <w:r w:rsidR="00D14FF7">
        <w:rPr>
          <w:rFonts w:ascii="Arial" w:hAnsi="Arial" w:cs="Arial"/>
          <w:sz w:val="24"/>
          <w:szCs w:val="24"/>
        </w:rPr>
        <w:t xml:space="preserve">long-term </w:t>
      </w:r>
      <w:r w:rsidR="009B3FFB">
        <w:rPr>
          <w:rFonts w:ascii="Arial" w:hAnsi="Arial" w:cs="Arial"/>
          <w:sz w:val="24"/>
          <w:szCs w:val="24"/>
        </w:rPr>
        <w:t xml:space="preserve">monitoring </w:t>
      </w:r>
      <w:r w:rsidR="00177EB7">
        <w:rPr>
          <w:rFonts w:ascii="Arial" w:hAnsi="Arial" w:cs="Arial"/>
          <w:sz w:val="24"/>
          <w:szCs w:val="24"/>
        </w:rPr>
        <w:t xml:space="preserve">would be </w:t>
      </w:r>
      <w:r w:rsidR="009B3FFB">
        <w:rPr>
          <w:rFonts w:ascii="Arial" w:hAnsi="Arial" w:cs="Arial"/>
          <w:sz w:val="24"/>
          <w:szCs w:val="24"/>
        </w:rPr>
        <w:t>triggered.</w:t>
      </w:r>
    </w:p>
    <w:p w14:paraId="3D526373" w14:textId="77777777" w:rsidR="00D14FF7" w:rsidRDefault="00D14FF7" w:rsidP="00D14FF7">
      <w:pPr>
        <w:pStyle w:val="ListParagraph"/>
        <w:ind w:left="1080"/>
        <w:rPr>
          <w:rFonts w:ascii="Arial" w:hAnsi="Arial" w:cs="Arial"/>
          <w:sz w:val="24"/>
          <w:szCs w:val="24"/>
        </w:rPr>
      </w:pPr>
    </w:p>
    <w:p w14:paraId="72DE9963" w14:textId="3F1830B2" w:rsidR="00D14FF7" w:rsidRDefault="00D14FF7" w:rsidP="00D14FF7">
      <w:pPr>
        <w:pStyle w:val="ListParagraph"/>
        <w:numPr>
          <w:ilvl w:val="1"/>
          <w:numId w:val="25"/>
        </w:numPr>
        <w:rPr>
          <w:rFonts w:ascii="Arial" w:hAnsi="Arial" w:cs="Arial"/>
          <w:sz w:val="24"/>
          <w:szCs w:val="24"/>
        </w:rPr>
      </w:pPr>
      <w:r>
        <w:rPr>
          <w:rFonts w:ascii="Arial" w:hAnsi="Arial" w:cs="Arial"/>
          <w:sz w:val="24"/>
          <w:szCs w:val="24"/>
        </w:rPr>
        <w:t>Submit at least one draft application for LUPC staff review.</w:t>
      </w:r>
    </w:p>
    <w:p w14:paraId="0B9F869C" w14:textId="77777777" w:rsidR="00D14FF7" w:rsidRDefault="00D14FF7" w:rsidP="00D14FF7">
      <w:pPr>
        <w:pStyle w:val="ListParagraph"/>
        <w:rPr>
          <w:rFonts w:ascii="Arial" w:hAnsi="Arial" w:cs="Arial"/>
          <w:sz w:val="24"/>
          <w:szCs w:val="24"/>
        </w:rPr>
      </w:pPr>
    </w:p>
    <w:p w14:paraId="512304EF" w14:textId="65F2ECE7" w:rsidR="00D14FF7" w:rsidRDefault="00D14FF7" w:rsidP="00D14FF7">
      <w:pPr>
        <w:pStyle w:val="ListParagraph"/>
        <w:numPr>
          <w:ilvl w:val="1"/>
          <w:numId w:val="25"/>
        </w:numPr>
        <w:rPr>
          <w:rFonts w:ascii="Arial" w:hAnsi="Arial" w:cs="Arial"/>
          <w:sz w:val="24"/>
          <w:szCs w:val="24"/>
        </w:rPr>
      </w:pPr>
      <w:r>
        <w:rPr>
          <w:rFonts w:ascii="Arial" w:hAnsi="Arial" w:cs="Arial"/>
          <w:sz w:val="24"/>
          <w:szCs w:val="24"/>
        </w:rPr>
        <w:t>Research options</w:t>
      </w:r>
      <w:r w:rsidR="00C4338A">
        <w:rPr>
          <w:rFonts w:ascii="Arial" w:hAnsi="Arial" w:cs="Arial"/>
          <w:sz w:val="24"/>
          <w:szCs w:val="24"/>
        </w:rPr>
        <w:t xml:space="preserve"> and potential range of </w:t>
      </w:r>
      <w:r w:rsidR="008F6B02">
        <w:rPr>
          <w:rFonts w:ascii="Arial" w:hAnsi="Arial" w:cs="Arial"/>
          <w:sz w:val="24"/>
          <w:szCs w:val="24"/>
        </w:rPr>
        <w:t>costs and</w:t>
      </w:r>
      <w:r>
        <w:rPr>
          <w:rFonts w:ascii="Arial" w:hAnsi="Arial" w:cs="Arial"/>
          <w:sz w:val="24"/>
          <w:szCs w:val="24"/>
        </w:rPr>
        <w:t xml:space="preserve"> make recommendations on potential methods for online submission of </w:t>
      </w:r>
      <w:r w:rsidR="00177EB7">
        <w:rPr>
          <w:rFonts w:ascii="Arial" w:hAnsi="Arial" w:cs="Arial"/>
          <w:sz w:val="24"/>
          <w:szCs w:val="24"/>
        </w:rPr>
        <w:t xml:space="preserve">the </w:t>
      </w:r>
      <w:r>
        <w:rPr>
          <w:rFonts w:ascii="Arial" w:hAnsi="Arial" w:cs="Arial"/>
          <w:sz w:val="24"/>
          <w:szCs w:val="24"/>
        </w:rPr>
        <w:t>application form.</w:t>
      </w:r>
      <w:r w:rsidR="00C4338A">
        <w:rPr>
          <w:rFonts w:ascii="Arial" w:hAnsi="Arial" w:cs="Arial"/>
          <w:sz w:val="24"/>
          <w:szCs w:val="24"/>
        </w:rPr>
        <w:t xml:space="preserve"> </w:t>
      </w:r>
      <w:r w:rsidR="00670C6B">
        <w:rPr>
          <w:rFonts w:ascii="Arial" w:hAnsi="Arial" w:cs="Arial"/>
          <w:sz w:val="24"/>
          <w:szCs w:val="24"/>
        </w:rPr>
        <w:t>The creation</w:t>
      </w:r>
      <w:r w:rsidR="00C4338A">
        <w:rPr>
          <w:rFonts w:ascii="Arial" w:hAnsi="Arial" w:cs="Arial"/>
          <w:sz w:val="24"/>
          <w:szCs w:val="24"/>
        </w:rPr>
        <w:t xml:space="preserve"> of the online form will be up to LUPC and implemented</w:t>
      </w:r>
      <w:r w:rsidR="008F6B02">
        <w:rPr>
          <w:rFonts w:ascii="Arial" w:hAnsi="Arial" w:cs="Arial"/>
          <w:sz w:val="24"/>
          <w:szCs w:val="24"/>
        </w:rPr>
        <w:t xml:space="preserve"> </w:t>
      </w:r>
      <w:r w:rsidR="00C4338A">
        <w:rPr>
          <w:rFonts w:ascii="Arial" w:hAnsi="Arial" w:cs="Arial"/>
          <w:sz w:val="24"/>
          <w:szCs w:val="24"/>
        </w:rPr>
        <w:t>at a later date</w:t>
      </w:r>
      <w:r w:rsidR="008F6B02">
        <w:rPr>
          <w:rFonts w:ascii="Arial" w:hAnsi="Arial" w:cs="Arial"/>
          <w:sz w:val="24"/>
          <w:szCs w:val="24"/>
        </w:rPr>
        <w:t xml:space="preserve"> </w:t>
      </w:r>
      <w:r w:rsidR="00C4338A">
        <w:rPr>
          <w:rFonts w:ascii="Arial" w:hAnsi="Arial" w:cs="Arial"/>
          <w:sz w:val="24"/>
          <w:szCs w:val="24"/>
        </w:rPr>
        <w:t xml:space="preserve">based on the </w:t>
      </w:r>
      <w:r w:rsidR="008F6B02">
        <w:rPr>
          <w:rFonts w:ascii="Arial" w:hAnsi="Arial" w:cs="Arial"/>
          <w:sz w:val="24"/>
          <w:szCs w:val="24"/>
        </w:rPr>
        <w:t>recommendations but</w:t>
      </w:r>
      <w:r w:rsidR="00C4338A">
        <w:rPr>
          <w:rFonts w:ascii="Arial" w:hAnsi="Arial" w:cs="Arial"/>
          <w:sz w:val="24"/>
          <w:szCs w:val="24"/>
        </w:rPr>
        <w:t xml:space="preserve"> would not </w:t>
      </w:r>
      <w:r w:rsidR="00811F37">
        <w:rPr>
          <w:rFonts w:ascii="Arial" w:hAnsi="Arial" w:cs="Arial"/>
          <w:sz w:val="24"/>
          <w:szCs w:val="24"/>
        </w:rPr>
        <w:t xml:space="preserve">necessarily </w:t>
      </w:r>
      <w:r w:rsidR="00C4338A">
        <w:rPr>
          <w:rFonts w:ascii="Arial" w:hAnsi="Arial" w:cs="Arial"/>
          <w:sz w:val="24"/>
          <w:szCs w:val="24"/>
        </w:rPr>
        <w:t>be part of the awarded contract.</w:t>
      </w:r>
    </w:p>
    <w:p w14:paraId="5E0FF361" w14:textId="77777777" w:rsidR="002772E4" w:rsidRPr="00F75CBC" w:rsidRDefault="002772E4" w:rsidP="002772E4">
      <w:pPr>
        <w:pStyle w:val="ListParagraph"/>
        <w:ind w:left="1080"/>
        <w:rPr>
          <w:rFonts w:ascii="Arial" w:hAnsi="Arial" w:cs="Arial"/>
          <w:sz w:val="24"/>
          <w:szCs w:val="24"/>
        </w:rPr>
      </w:pPr>
    </w:p>
    <w:p w14:paraId="5F60D206" w14:textId="5AE9CE91" w:rsidR="00511540" w:rsidRDefault="00D14FF7" w:rsidP="00511540">
      <w:pPr>
        <w:pStyle w:val="ListParagraph"/>
        <w:numPr>
          <w:ilvl w:val="1"/>
          <w:numId w:val="25"/>
        </w:numPr>
        <w:rPr>
          <w:rFonts w:ascii="Arial" w:hAnsi="Arial" w:cs="Arial"/>
          <w:sz w:val="24"/>
          <w:szCs w:val="24"/>
        </w:rPr>
      </w:pPr>
      <w:r>
        <w:rPr>
          <w:rFonts w:ascii="Arial" w:hAnsi="Arial" w:cs="Arial"/>
          <w:sz w:val="24"/>
          <w:szCs w:val="24"/>
        </w:rPr>
        <w:t xml:space="preserve">Attend up to </w:t>
      </w:r>
      <w:r w:rsidR="00177EB7">
        <w:rPr>
          <w:rFonts w:ascii="Arial" w:hAnsi="Arial" w:cs="Arial"/>
          <w:sz w:val="24"/>
          <w:szCs w:val="24"/>
        </w:rPr>
        <w:t>4</w:t>
      </w:r>
      <w:r>
        <w:rPr>
          <w:rFonts w:ascii="Arial" w:hAnsi="Arial" w:cs="Arial"/>
          <w:sz w:val="24"/>
          <w:szCs w:val="24"/>
        </w:rPr>
        <w:t xml:space="preserve"> additional m</w:t>
      </w:r>
      <w:r w:rsidR="009B3FFB">
        <w:rPr>
          <w:rFonts w:ascii="Arial" w:hAnsi="Arial" w:cs="Arial"/>
          <w:sz w:val="24"/>
          <w:szCs w:val="24"/>
        </w:rPr>
        <w:t>eet</w:t>
      </w:r>
      <w:r>
        <w:rPr>
          <w:rFonts w:ascii="Arial" w:hAnsi="Arial" w:cs="Arial"/>
          <w:sz w:val="24"/>
          <w:szCs w:val="24"/>
        </w:rPr>
        <w:t>ings</w:t>
      </w:r>
      <w:r w:rsidR="009B3FFB">
        <w:rPr>
          <w:rFonts w:ascii="Arial" w:hAnsi="Arial" w:cs="Arial"/>
          <w:sz w:val="24"/>
          <w:szCs w:val="24"/>
        </w:rPr>
        <w:t xml:space="preserve"> </w:t>
      </w:r>
      <w:r w:rsidR="00177EB7">
        <w:rPr>
          <w:rFonts w:ascii="Arial" w:hAnsi="Arial" w:cs="Arial"/>
          <w:sz w:val="24"/>
          <w:szCs w:val="24"/>
        </w:rPr>
        <w:t xml:space="preserve">in-person (Augusta or Bangor) or virtually </w:t>
      </w:r>
      <w:r w:rsidR="009B3FFB">
        <w:rPr>
          <w:rFonts w:ascii="Arial" w:hAnsi="Arial" w:cs="Arial"/>
          <w:sz w:val="24"/>
          <w:szCs w:val="24"/>
        </w:rPr>
        <w:t xml:space="preserve">with LUPC staff to </w:t>
      </w:r>
      <w:r w:rsidR="00177EB7">
        <w:rPr>
          <w:rFonts w:ascii="Arial" w:hAnsi="Arial" w:cs="Arial"/>
          <w:sz w:val="24"/>
          <w:szCs w:val="24"/>
        </w:rPr>
        <w:t xml:space="preserve">provide a status update, </w:t>
      </w:r>
      <w:r w:rsidR="009B3FFB">
        <w:rPr>
          <w:rFonts w:ascii="Arial" w:hAnsi="Arial" w:cs="Arial"/>
          <w:sz w:val="24"/>
          <w:szCs w:val="24"/>
        </w:rPr>
        <w:t xml:space="preserve">review the </w:t>
      </w:r>
      <w:r w:rsidR="00177EB7">
        <w:rPr>
          <w:rFonts w:ascii="Arial" w:hAnsi="Arial" w:cs="Arial"/>
          <w:sz w:val="24"/>
          <w:szCs w:val="24"/>
        </w:rPr>
        <w:t xml:space="preserve">draft </w:t>
      </w:r>
      <w:r w:rsidR="009B3FFB">
        <w:rPr>
          <w:rFonts w:ascii="Arial" w:hAnsi="Arial" w:cs="Arial"/>
          <w:sz w:val="24"/>
          <w:szCs w:val="24"/>
        </w:rPr>
        <w:t xml:space="preserve">form and </w:t>
      </w:r>
      <w:r w:rsidR="00177EB7">
        <w:rPr>
          <w:rFonts w:ascii="Arial" w:hAnsi="Arial" w:cs="Arial"/>
          <w:sz w:val="24"/>
          <w:szCs w:val="24"/>
        </w:rPr>
        <w:t xml:space="preserve">recommendations </w:t>
      </w:r>
      <w:r w:rsidR="009B3FFB">
        <w:rPr>
          <w:rFonts w:ascii="Arial" w:hAnsi="Arial" w:cs="Arial"/>
          <w:sz w:val="24"/>
          <w:szCs w:val="24"/>
        </w:rPr>
        <w:t>for monitoring</w:t>
      </w:r>
      <w:r w:rsidR="00177EB7">
        <w:rPr>
          <w:rFonts w:ascii="Arial" w:hAnsi="Arial" w:cs="Arial"/>
          <w:sz w:val="24"/>
          <w:szCs w:val="24"/>
        </w:rPr>
        <w:t>, and discuss the final application form and recommendations, as needed</w:t>
      </w:r>
      <w:r w:rsidR="009B3FFB">
        <w:rPr>
          <w:rFonts w:ascii="Arial" w:hAnsi="Arial" w:cs="Arial"/>
          <w:sz w:val="24"/>
          <w:szCs w:val="24"/>
        </w:rPr>
        <w:t>.</w:t>
      </w:r>
    </w:p>
    <w:p w14:paraId="144C601B" w14:textId="77777777" w:rsidR="00177826" w:rsidRPr="00177826" w:rsidRDefault="00177826" w:rsidP="00177826">
      <w:pPr>
        <w:pStyle w:val="ListParagraph"/>
        <w:rPr>
          <w:rFonts w:ascii="Arial" w:hAnsi="Arial" w:cs="Arial"/>
          <w:sz w:val="24"/>
          <w:szCs w:val="24"/>
        </w:rPr>
      </w:pPr>
    </w:p>
    <w:p w14:paraId="788152A4" w14:textId="7EC3E3F2" w:rsidR="00177826" w:rsidRDefault="00177826" w:rsidP="00511540">
      <w:pPr>
        <w:pStyle w:val="ListParagraph"/>
        <w:numPr>
          <w:ilvl w:val="1"/>
          <w:numId w:val="25"/>
        </w:numPr>
        <w:rPr>
          <w:rFonts w:ascii="Arial" w:hAnsi="Arial" w:cs="Arial"/>
          <w:sz w:val="24"/>
          <w:szCs w:val="24"/>
        </w:rPr>
      </w:pPr>
      <w:r>
        <w:rPr>
          <w:rFonts w:ascii="Arial" w:hAnsi="Arial" w:cs="Arial"/>
          <w:sz w:val="24"/>
          <w:szCs w:val="24"/>
        </w:rPr>
        <w:t xml:space="preserve">Revise the application and recommendations based on feedback from LUPC </w:t>
      </w:r>
      <w:r w:rsidR="008F6B02">
        <w:rPr>
          <w:rFonts w:ascii="Arial" w:hAnsi="Arial" w:cs="Arial"/>
          <w:sz w:val="24"/>
          <w:szCs w:val="24"/>
        </w:rPr>
        <w:t>staff and</w:t>
      </w:r>
      <w:r>
        <w:rPr>
          <w:rFonts w:ascii="Arial" w:hAnsi="Arial" w:cs="Arial"/>
          <w:sz w:val="24"/>
          <w:szCs w:val="24"/>
        </w:rPr>
        <w:t xml:space="preserve"> submit the final version of the application in a digital, updatable format and final recommendations in a digital (PDF) technical memorandum.</w:t>
      </w:r>
    </w:p>
    <w:p w14:paraId="76FFC0A0" w14:textId="77777777" w:rsidR="002772E4" w:rsidRDefault="002772E4" w:rsidP="002772E4">
      <w:pPr>
        <w:pStyle w:val="ListParagraph"/>
        <w:rPr>
          <w:rFonts w:ascii="Arial" w:hAnsi="Arial" w:cs="Arial"/>
          <w:sz w:val="24"/>
          <w:szCs w:val="24"/>
        </w:rPr>
      </w:pPr>
    </w:p>
    <w:p w14:paraId="465E7AC9" w14:textId="0E8ADAAF" w:rsidR="009B3FFB" w:rsidRPr="00F75CBC" w:rsidRDefault="008B5672" w:rsidP="00511540">
      <w:pPr>
        <w:pStyle w:val="ListParagraph"/>
        <w:numPr>
          <w:ilvl w:val="1"/>
          <w:numId w:val="25"/>
        </w:numPr>
        <w:rPr>
          <w:rFonts w:ascii="Arial" w:hAnsi="Arial" w:cs="Arial"/>
          <w:sz w:val="24"/>
          <w:szCs w:val="24"/>
        </w:rPr>
      </w:pPr>
      <w:r>
        <w:rPr>
          <w:rFonts w:ascii="Arial" w:hAnsi="Arial" w:cs="Arial"/>
          <w:sz w:val="24"/>
          <w:szCs w:val="24"/>
        </w:rPr>
        <w:t xml:space="preserve"> </w:t>
      </w:r>
      <w:r w:rsidR="00177EB7">
        <w:rPr>
          <w:rFonts w:ascii="Arial" w:hAnsi="Arial" w:cs="Arial"/>
          <w:sz w:val="24"/>
          <w:szCs w:val="24"/>
        </w:rPr>
        <w:t xml:space="preserve">Present the application form and recommendations </w:t>
      </w:r>
      <w:r>
        <w:rPr>
          <w:rFonts w:ascii="Arial" w:hAnsi="Arial" w:cs="Arial"/>
          <w:sz w:val="24"/>
          <w:szCs w:val="24"/>
        </w:rPr>
        <w:t xml:space="preserve">in person </w:t>
      </w:r>
      <w:r w:rsidR="005826F7">
        <w:rPr>
          <w:rFonts w:ascii="Arial" w:hAnsi="Arial" w:cs="Arial"/>
          <w:sz w:val="24"/>
          <w:szCs w:val="24"/>
        </w:rPr>
        <w:t>at regular meetings of</w:t>
      </w:r>
      <w:r>
        <w:rPr>
          <w:rFonts w:ascii="Arial" w:hAnsi="Arial" w:cs="Arial"/>
          <w:sz w:val="24"/>
          <w:szCs w:val="24"/>
        </w:rPr>
        <w:t xml:space="preserve"> </w:t>
      </w:r>
      <w:r w:rsidR="00177EB7">
        <w:rPr>
          <w:rFonts w:ascii="Arial" w:hAnsi="Arial" w:cs="Arial"/>
          <w:sz w:val="24"/>
          <w:szCs w:val="24"/>
        </w:rPr>
        <w:t>and respond to questions from,</w:t>
      </w:r>
      <w:r w:rsidR="009B3FFB">
        <w:rPr>
          <w:rFonts w:ascii="Arial" w:hAnsi="Arial" w:cs="Arial"/>
          <w:sz w:val="24"/>
          <w:szCs w:val="24"/>
        </w:rPr>
        <w:t xml:space="preserve"> the Land Use Planning Commission</w:t>
      </w:r>
      <w:r w:rsidR="00BA380C">
        <w:rPr>
          <w:rFonts w:ascii="Arial" w:hAnsi="Arial" w:cs="Arial"/>
          <w:sz w:val="24"/>
          <w:szCs w:val="24"/>
        </w:rPr>
        <w:t xml:space="preserve"> board</w:t>
      </w:r>
      <w:r w:rsidR="00811F37">
        <w:rPr>
          <w:rFonts w:ascii="Arial" w:hAnsi="Arial" w:cs="Arial"/>
          <w:sz w:val="24"/>
          <w:szCs w:val="24"/>
        </w:rPr>
        <w:t xml:space="preserve"> (typically in Brewer, Maine)</w:t>
      </w:r>
      <w:r w:rsidR="009B3FFB">
        <w:rPr>
          <w:rFonts w:ascii="Arial" w:hAnsi="Arial" w:cs="Arial"/>
          <w:sz w:val="24"/>
          <w:szCs w:val="24"/>
        </w:rPr>
        <w:t>, or the Agricultural Water Management Board</w:t>
      </w:r>
      <w:r w:rsidR="003419D8">
        <w:rPr>
          <w:rFonts w:ascii="Arial" w:hAnsi="Arial" w:cs="Arial"/>
          <w:sz w:val="24"/>
          <w:szCs w:val="24"/>
        </w:rPr>
        <w:t xml:space="preserve"> (A.C.F)</w:t>
      </w:r>
      <w:r>
        <w:rPr>
          <w:rFonts w:ascii="Arial" w:hAnsi="Arial" w:cs="Arial"/>
          <w:sz w:val="24"/>
          <w:szCs w:val="24"/>
        </w:rPr>
        <w:t xml:space="preserve"> (typically in Orono</w:t>
      </w:r>
      <w:r w:rsidR="0084593B">
        <w:rPr>
          <w:rFonts w:ascii="Arial" w:hAnsi="Arial" w:cs="Arial"/>
          <w:sz w:val="24"/>
          <w:szCs w:val="24"/>
        </w:rPr>
        <w:t>, Maine</w:t>
      </w:r>
      <w:r>
        <w:rPr>
          <w:rFonts w:ascii="Arial" w:hAnsi="Arial" w:cs="Arial"/>
          <w:sz w:val="24"/>
          <w:szCs w:val="24"/>
        </w:rPr>
        <w:t>)</w:t>
      </w:r>
      <w:r w:rsidR="00177EB7">
        <w:rPr>
          <w:rFonts w:ascii="Arial" w:hAnsi="Arial" w:cs="Arial"/>
          <w:sz w:val="24"/>
          <w:szCs w:val="24"/>
        </w:rPr>
        <w:t>,</w:t>
      </w:r>
      <w:r w:rsidR="00177EB7" w:rsidRPr="00177EB7">
        <w:rPr>
          <w:rFonts w:ascii="Arial" w:hAnsi="Arial" w:cs="Arial"/>
          <w:sz w:val="24"/>
          <w:szCs w:val="24"/>
        </w:rPr>
        <w:t xml:space="preserve"> </w:t>
      </w:r>
      <w:r w:rsidR="00177EB7">
        <w:rPr>
          <w:rFonts w:ascii="Arial" w:hAnsi="Arial" w:cs="Arial"/>
          <w:sz w:val="24"/>
          <w:szCs w:val="24"/>
        </w:rPr>
        <w:t>as needed.</w:t>
      </w:r>
    </w:p>
    <w:p w14:paraId="72AED2FC" w14:textId="0B78A767" w:rsidR="00C249BB" w:rsidRPr="00F75CBC" w:rsidRDefault="00C249BB" w:rsidP="002772E4">
      <w:pPr>
        <w:pStyle w:val="ListParagraph"/>
        <w:rPr>
          <w:rFonts w:ascii="Arial" w:hAnsi="Arial" w:cs="Arial"/>
          <w:sz w:val="24"/>
          <w:szCs w:val="24"/>
        </w:rPr>
      </w:pPr>
      <w:bookmarkStart w:id="18" w:name="_Toc367174729"/>
      <w:bookmarkStart w:id="19"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3"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4"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2"/>
      <w:bookmarkEnd w:id="23"/>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5"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6"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4"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4"/>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322196FC"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E814D0">
        <w:rPr>
          <w:rStyle w:val="InitialStyle"/>
          <w:rFonts w:ascii="Arial" w:hAnsi="Arial" w:cs="Arial"/>
          <w:b/>
          <w:bCs/>
          <w:sz w:val="24"/>
          <w:szCs w:val="24"/>
        </w:rPr>
        <w:t>202408149</w:t>
      </w:r>
      <w:r w:rsidR="00A11DC9" w:rsidRPr="00FF123B">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57AE704" w:rsidR="00AC25CE" w:rsidRPr="00C97934" w:rsidRDefault="005E549D" w:rsidP="00D15916">
      <w:pPr>
        <w:pStyle w:val="ListParagraph"/>
        <w:ind w:left="1440"/>
        <w:rPr>
          <w:rFonts w:ascii="Arial" w:hAnsi="Arial" w:cs="Arial"/>
          <w:sz w:val="24"/>
          <w:szCs w:val="24"/>
        </w:rPr>
      </w:pPr>
      <w:r w:rsidRPr="005E549D">
        <w:rPr>
          <w:rFonts w:ascii="Arial" w:hAnsi="Arial" w:cs="Arial"/>
          <w:i/>
          <w:sz w:val="24"/>
          <w:szCs w:val="24"/>
        </w:rPr>
        <w:t>Excel format</w:t>
      </w:r>
      <w:r w:rsidRPr="00C97934">
        <w:rPr>
          <w:rFonts w:ascii="Arial" w:hAnsi="Arial" w:cs="Arial"/>
          <w:i/>
          <w:sz w:val="24"/>
          <w:szCs w:val="24"/>
        </w:rPr>
        <w:t xml:space="preserve"> </w:t>
      </w:r>
      <w:r w:rsidR="00AC25CE" w:rsidRPr="00C97934">
        <w:rPr>
          <w:rFonts w:ascii="Arial" w:hAnsi="Arial" w:cs="Arial"/>
          <w:i/>
          <w:sz w:val="24"/>
          <w:szCs w:val="24"/>
        </w:rPr>
        <w:t>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550049FD" w14:textId="70580E9E" w:rsidR="00362031" w:rsidRPr="00C97934" w:rsidRDefault="0055472F" w:rsidP="003419D8">
      <w:pPr>
        <w:pStyle w:val="ListParagraph"/>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07235AD0" w14:textId="77777777" w:rsidR="00362031" w:rsidRPr="00C97934" w:rsidRDefault="00362031" w:rsidP="005E549D">
      <w:pPr>
        <w:pStyle w:val="ListParagraph"/>
        <w:ind w:left="1800"/>
        <w:rPr>
          <w:rFonts w:ascii="Arial" w:hAnsi="Arial" w:cs="Arial"/>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7F3D8180" w:rsidR="00CF2C4F" w:rsidRPr="00C97934" w:rsidRDefault="009E5B01" w:rsidP="00EA18AB">
      <w:pPr>
        <w:ind w:left="720"/>
        <w:rPr>
          <w:rFonts w:ascii="Arial" w:hAnsi="Arial" w:cs="Arial"/>
          <w:sz w:val="24"/>
          <w:szCs w:val="24"/>
        </w:rPr>
      </w:pPr>
      <w:r w:rsidRPr="00C97934">
        <w:rPr>
          <w:rFonts w:ascii="Arial" w:hAnsi="Arial" w:cs="Arial"/>
          <w:sz w:val="24"/>
          <w:szCs w:val="24"/>
        </w:rPr>
        <w:t xml:space="preserve">Discuss </w:t>
      </w:r>
      <w:r w:rsidR="00100841">
        <w:rPr>
          <w:rFonts w:ascii="Arial" w:hAnsi="Arial" w:cs="Arial"/>
          <w:sz w:val="24"/>
          <w:szCs w:val="24"/>
        </w:rPr>
        <w:t xml:space="preserve">in narrative form </w:t>
      </w:r>
      <w:r w:rsidRPr="00C97934">
        <w:rPr>
          <w:rFonts w:ascii="Arial" w:hAnsi="Arial" w:cs="Arial"/>
          <w:sz w:val="24"/>
          <w:szCs w:val="24"/>
        </w:rPr>
        <w:t>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2862BD32" w:rsidR="000D56AE" w:rsidRPr="00C97934" w:rsidRDefault="000D56AE" w:rsidP="00EA18AB">
      <w:pPr>
        <w:ind w:left="720"/>
        <w:rPr>
          <w:rFonts w:ascii="Arial" w:hAnsi="Arial" w:cs="Arial"/>
          <w:sz w:val="24"/>
          <w:szCs w:val="24"/>
        </w:rPr>
      </w:pPr>
      <w:r w:rsidRPr="00C97934">
        <w:rPr>
          <w:rFonts w:ascii="Arial" w:hAnsi="Arial" w:cs="Arial"/>
          <w:sz w:val="24"/>
          <w:szCs w:val="24"/>
        </w:rPr>
        <w:t>Provide a realistic work plan</w:t>
      </w:r>
      <w:r w:rsidR="00100841">
        <w:rPr>
          <w:rFonts w:ascii="Arial" w:hAnsi="Arial" w:cs="Arial"/>
          <w:sz w:val="24"/>
          <w:szCs w:val="24"/>
        </w:rPr>
        <w:t xml:space="preserve"> and schedule</w:t>
      </w:r>
      <w:r w:rsidRPr="00C97934">
        <w:rPr>
          <w:rFonts w:ascii="Arial" w:hAnsi="Arial" w:cs="Arial"/>
          <w:sz w:val="24"/>
          <w:szCs w:val="24"/>
        </w:rPr>
        <w:t xml:space="preserve"> for the implementation of the program through the contract period. </w:t>
      </w:r>
      <w:r w:rsidR="0025279E" w:rsidRPr="00C97934">
        <w:rPr>
          <w:rFonts w:ascii="Arial" w:hAnsi="Arial" w:cs="Arial"/>
          <w:sz w:val="24"/>
          <w:szCs w:val="24"/>
        </w:rPr>
        <w:t xml:space="preserve"> </w:t>
      </w:r>
      <w:r w:rsidR="00100841">
        <w:rPr>
          <w:rFonts w:ascii="Arial" w:hAnsi="Arial" w:cs="Arial"/>
          <w:sz w:val="24"/>
          <w:szCs w:val="24"/>
        </w:rPr>
        <w:t>Describe the work plan in narrative form and d</w:t>
      </w:r>
      <w:r w:rsidRPr="00C97934">
        <w:rPr>
          <w:rFonts w:ascii="Arial" w:hAnsi="Arial" w:cs="Arial"/>
          <w:sz w:val="24"/>
          <w:szCs w:val="24"/>
        </w:rPr>
        <w:t>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0CD8E94F"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BA5C8D">
        <w:rPr>
          <w:rFonts w:ascii="Arial" w:hAnsi="Arial" w:cs="Arial"/>
          <w:sz w:val="24"/>
          <w:szCs w:val="24"/>
        </w:rPr>
        <w:t>October 15,</w:t>
      </w:r>
      <w:r w:rsidR="00CB1995" w:rsidRPr="00CB1995">
        <w:rPr>
          <w:rFonts w:ascii="Arial" w:hAnsi="Arial" w:cs="Arial"/>
          <w:sz w:val="24"/>
          <w:szCs w:val="24"/>
        </w:rPr>
        <w:t xml:space="preserve"> 2024</w:t>
      </w:r>
      <w:r w:rsidR="00D6244B">
        <w:rPr>
          <w:rFonts w:ascii="Arial" w:hAnsi="Arial" w:cs="Arial"/>
          <w:sz w:val="24"/>
          <w:szCs w:val="24"/>
        </w:rPr>
        <w:t>,</w:t>
      </w:r>
      <w:r w:rsidR="00CB1995" w:rsidRPr="00CB1995">
        <w:rPr>
          <w:rFonts w:ascii="Arial" w:hAnsi="Arial" w:cs="Arial"/>
          <w:sz w:val="24"/>
          <w:szCs w:val="24"/>
        </w:rPr>
        <w:t xml:space="preserve"> </w:t>
      </w:r>
      <w:r w:rsidR="00942CF6" w:rsidRPr="00CB1995">
        <w:rPr>
          <w:rFonts w:ascii="Arial" w:hAnsi="Arial" w:cs="Arial"/>
          <w:sz w:val="24"/>
          <w:szCs w:val="24"/>
        </w:rPr>
        <w:t xml:space="preserve">and ending on </w:t>
      </w:r>
      <w:r w:rsidR="00CB1995" w:rsidRPr="00CB1995">
        <w:rPr>
          <w:rFonts w:ascii="Arial" w:hAnsi="Arial" w:cs="Arial"/>
          <w:sz w:val="24"/>
          <w:szCs w:val="24"/>
        </w:rPr>
        <w:t>June 30, 2025</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71BAF1C1" w:rsidR="00904485" w:rsidRPr="00C97934" w:rsidRDefault="006C712B" w:rsidP="004F0520">
      <w:pPr>
        <w:rPr>
          <w:rFonts w:ascii="Arial" w:hAnsi="Arial" w:cs="Arial"/>
          <w:b/>
          <w:sz w:val="24"/>
          <w:szCs w:val="24"/>
        </w:rPr>
      </w:pPr>
      <w:bookmarkStart w:id="31" w:name="_Toc367174742"/>
      <w:bookmarkStart w:id="32" w:name="_Toc397069206"/>
      <w:r w:rsidRPr="00C97934">
        <w:rPr>
          <w:rFonts w:ascii="Arial" w:hAnsi="Arial" w:cs="Arial"/>
          <w:b/>
          <w:sz w:val="24"/>
          <w:szCs w:val="24"/>
        </w:rPr>
        <w:t>PART V</w:t>
      </w:r>
      <w:r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5A464A76"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3AE7383C"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780196" w:rsidRPr="005E549D">
        <w:rPr>
          <w:rFonts w:ascii="Arial" w:hAnsi="Arial" w:cs="Arial"/>
          <w:b/>
          <w:sz w:val="24"/>
          <w:szCs w:val="24"/>
        </w:rPr>
        <w:t>40</w:t>
      </w:r>
      <w:r w:rsidR="00780196"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22F7C246"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w:t>
      </w:r>
      <w:r w:rsidR="005E01BF" w:rsidRPr="005E549D">
        <w:rPr>
          <w:rFonts w:ascii="Arial" w:hAnsi="Arial" w:cs="Arial"/>
          <w:b/>
          <w:sz w:val="24"/>
          <w:szCs w:val="24"/>
        </w:rPr>
        <w:t>s</w:t>
      </w:r>
      <w:r w:rsidRPr="005E549D">
        <w:rPr>
          <w:rFonts w:ascii="Arial" w:hAnsi="Arial" w:cs="Arial"/>
          <w:b/>
          <w:sz w:val="24"/>
          <w:szCs w:val="24"/>
        </w:rPr>
        <w:t xml:space="preserve"> (</w:t>
      </w:r>
      <w:r w:rsidR="00780196" w:rsidRPr="005E549D">
        <w:rPr>
          <w:rFonts w:ascii="Arial" w:hAnsi="Arial" w:cs="Arial"/>
          <w:b/>
          <w:sz w:val="24"/>
          <w:szCs w:val="24"/>
        </w:rPr>
        <w:t xml:space="preserve">30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34C116B2"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780196" w:rsidRPr="005E549D">
        <w:rPr>
          <w:rFonts w:ascii="Arial" w:hAnsi="Arial" w:cs="Arial"/>
          <w:b/>
          <w:sz w:val="24"/>
          <w:szCs w:val="24"/>
        </w:rPr>
        <w:t xml:space="preserve">30 </w:t>
      </w:r>
      <w:r w:rsidRPr="005E549D">
        <w:rPr>
          <w:rFonts w:ascii="Arial" w:hAnsi="Arial" w:cs="Arial"/>
          <w:b/>
          <w:sz w:val="24"/>
          <w:szCs w:val="24"/>
        </w:rPr>
        <w:t>p</w:t>
      </w:r>
      <w:r w:rsidRPr="00C97934">
        <w:rPr>
          <w:rFonts w:ascii="Arial" w:hAnsi="Arial" w:cs="Arial"/>
          <w:b/>
          <w:sz w:val="24"/>
          <w:szCs w:val="24"/>
        </w:rPr>
        <w:t xml:space="preserve">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proofErr w:type="gramStart"/>
      <w:r w:rsidR="00B9558E" w:rsidRPr="00C97934">
        <w:rPr>
          <w:rFonts w:ascii="Arial" w:hAnsi="Arial" w:cs="Arial"/>
          <w:sz w:val="24"/>
          <w:szCs w:val="24"/>
        </w:rPr>
        <w:t>Proposal,</w:t>
      </w:r>
      <w:proofErr w:type="gramEnd"/>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4D83162E"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w:t>
      </w:r>
      <w:r w:rsidRPr="005E549D">
        <w:rPr>
          <w:rFonts w:ascii="Arial" w:hAnsi="Arial" w:cs="Arial"/>
          <w:sz w:val="24"/>
          <w:szCs w:val="24"/>
        </w:rPr>
        <w:t xml:space="preserve">ed </w:t>
      </w:r>
      <w:r w:rsidR="00780196" w:rsidRPr="005E549D">
        <w:rPr>
          <w:rFonts w:ascii="Arial" w:hAnsi="Arial" w:cs="Arial"/>
          <w:sz w:val="24"/>
          <w:szCs w:val="24"/>
          <w:u w:val="single"/>
        </w:rPr>
        <w:t xml:space="preserve">30 </w:t>
      </w:r>
      <w:r w:rsidRPr="005E549D">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1690D883"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w:t>
      </w:r>
      <w:r w:rsidR="00351845" w:rsidRPr="005E549D">
        <w:rPr>
          <w:rFonts w:ascii="Arial" w:hAnsi="Arial" w:cs="Arial"/>
          <w:sz w:val="24"/>
          <w:szCs w:val="24"/>
        </w:rPr>
        <w:t xml:space="preserve">x </w:t>
      </w:r>
      <w:r w:rsidR="00780196" w:rsidRPr="005E549D">
        <w:rPr>
          <w:rFonts w:ascii="Arial" w:hAnsi="Arial" w:cs="Arial"/>
          <w:sz w:val="24"/>
          <w:szCs w:val="24"/>
        </w:rPr>
        <w:t>30</w:t>
      </w:r>
      <w:r w:rsidR="00351845" w:rsidRPr="005E549D">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7"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8"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335D88AF"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780196">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9"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0"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40F3E9BC" w:rsidR="00221A14" w:rsidRPr="005E549D" w:rsidRDefault="00221A14" w:rsidP="00221A14">
      <w:pPr>
        <w:jc w:val="center"/>
        <w:rPr>
          <w:rFonts w:ascii="Arial" w:hAnsi="Arial" w:cs="Arial"/>
          <w:b/>
          <w:sz w:val="28"/>
          <w:szCs w:val="28"/>
        </w:rPr>
      </w:pPr>
      <w:r w:rsidRPr="00C97934">
        <w:rPr>
          <w:rFonts w:ascii="Arial" w:hAnsi="Arial" w:cs="Arial"/>
          <w:b/>
          <w:sz w:val="28"/>
          <w:szCs w:val="28"/>
        </w:rPr>
        <w:t xml:space="preserve">Department of </w:t>
      </w:r>
      <w:bookmarkStart w:id="51" w:name="_Hlk159667687"/>
      <w:r w:rsidR="00A60E8A" w:rsidRPr="005E549D">
        <w:rPr>
          <w:rFonts w:ascii="Arial" w:hAnsi="Arial" w:cs="Arial"/>
          <w:b/>
          <w:sz w:val="28"/>
          <w:szCs w:val="28"/>
        </w:rPr>
        <w:t>Agriculture, Conservation and Forestry</w:t>
      </w:r>
    </w:p>
    <w:p w14:paraId="72B537ED" w14:textId="63F482EA" w:rsidR="00A60E8A" w:rsidRPr="00C97934" w:rsidRDefault="00A60E8A" w:rsidP="00221A14">
      <w:pPr>
        <w:jc w:val="center"/>
        <w:rPr>
          <w:rFonts w:ascii="Arial" w:hAnsi="Arial" w:cs="Arial"/>
          <w:b/>
          <w:color w:val="FF0000"/>
          <w:sz w:val="28"/>
          <w:szCs w:val="28"/>
        </w:rPr>
      </w:pPr>
      <w:r w:rsidRPr="005E549D">
        <w:rPr>
          <w:rFonts w:ascii="Arial" w:hAnsi="Arial" w:cs="Arial"/>
          <w:b/>
          <w:sz w:val="28"/>
          <w:szCs w:val="28"/>
        </w:rPr>
        <w:t>Land Use Planning Commission</w:t>
      </w:r>
      <w:bookmarkEnd w:id="51"/>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0FCA2F15"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333C4B">
        <w:rPr>
          <w:rFonts w:ascii="Arial" w:hAnsi="Arial" w:cs="Arial"/>
          <w:b/>
          <w:sz w:val="28"/>
          <w:szCs w:val="28"/>
        </w:rPr>
        <w:t xml:space="preserve"> </w:t>
      </w:r>
      <w:r w:rsidR="00E814D0">
        <w:rPr>
          <w:rFonts w:ascii="Arial" w:hAnsi="Arial" w:cs="Arial"/>
          <w:b/>
          <w:bCs/>
          <w:sz w:val="28"/>
          <w:szCs w:val="28"/>
        </w:rPr>
        <w:t>202408149</w:t>
      </w:r>
    </w:p>
    <w:p w14:paraId="55EB07C1" w14:textId="77777777" w:rsidR="00A60E8A" w:rsidRPr="00A60E8A" w:rsidRDefault="00A60E8A" w:rsidP="00A60E8A">
      <w:pPr>
        <w:jc w:val="center"/>
        <w:rPr>
          <w:rFonts w:ascii="Arial" w:hAnsi="Arial" w:cs="Arial"/>
          <w:b/>
          <w:bCs/>
          <w:color w:val="FF0000"/>
          <w:sz w:val="28"/>
          <w:szCs w:val="28"/>
          <w:u w:val="single"/>
        </w:rPr>
      </w:pPr>
      <w:r w:rsidRPr="00A60E8A">
        <w:rPr>
          <w:rFonts w:ascii="Arial" w:hAnsi="Arial" w:cs="Arial"/>
          <w:b/>
          <w:bCs/>
          <w:sz w:val="28"/>
          <w:szCs w:val="28"/>
          <w:u w:val="single"/>
        </w:rPr>
        <w:t>LUPC Agricultural Water Withdrawal Application Form</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283A70">
          <w:headerReference w:type="default" r:id="rId31"/>
          <w:footerReference w:type="default" r:id="rId32"/>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F91E472" w14:textId="48150227" w:rsidR="00A60E8A" w:rsidRPr="00A60E8A" w:rsidRDefault="00A62F45" w:rsidP="00A60E8A">
      <w:pPr>
        <w:pStyle w:val="DefaultText"/>
        <w:jc w:val="center"/>
        <w:rPr>
          <w:rFonts w:ascii="Arial" w:hAnsi="Arial" w:cs="Arial"/>
          <w:b/>
          <w:sz w:val="28"/>
          <w:szCs w:val="28"/>
        </w:rPr>
      </w:pPr>
      <w:r w:rsidRPr="00C97934">
        <w:rPr>
          <w:rStyle w:val="InitialStyle"/>
          <w:rFonts w:ascii="Arial" w:hAnsi="Arial" w:cs="Arial"/>
          <w:b/>
          <w:sz w:val="28"/>
          <w:szCs w:val="28"/>
        </w:rPr>
        <w:t>Department of</w:t>
      </w:r>
      <w:r w:rsidR="00A60E8A">
        <w:rPr>
          <w:rStyle w:val="InitialStyle"/>
          <w:rFonts w:ascii="Arial" w:hAnsi="Arial" w:cs="Arial"/>
          <w:b/>
          <w:sz w:val="28"/>
          <w:szCs w:val="28"/>
        </w:rPr>
        <w:t xml:space="preserve"> </w:t>
      </w:r>
      <w:r w:rsidR="00A60E8A" w:rsidRPr="00A60E8A">
        <w:rPr>
          <w:rFonts w:ascii="Arial" w:hAnsi="Arial" w:cs="Arial"/>
          <w:b/>
          <w:sz w:val="28"/>
          <w:szCs w:val="28"/>
        </w:rPr>
        <w:t>Agriculture, Conservation and Forestry</w:t>
      </w:r>
    </w:p>
    <w:p w14:paraId="12321A58" w14:textId="24F780A4" w:rsidR="00A62F45" w:rsidRDefault="00A60E8A" w:rsidP="00A60E8A">
      <w:pPr>
        <w:pStyle w:val="DefaultText"/>
        <w:jc w:val="center"/>
        <w:rPr>
          <w:rFonts w:ascii="Arial" w:hAnsi="Arial" w:cs="Arial"/>
          <w:b/>
          <w:sz w:val="28"/>
          <w:szCs w:val="28"/>
        </w:rPr>
      </w:pPr>
      <w:r w:rsidRPr="00A60E8A">
        <w:rPr>
          <w:rFonts w:ascii="Arial" w:hAnsi="Arial" w:cs="Arial"/>
          <w:b/>
          <w:sz w:val="28"/>
          <w:szCs w:val="28"/>
        </w:rPr>
        <w:t>Land Use Planning Commission</w:t>
      </w:r>
    </w:p>
    <w:p w14:paraId="7D83EF60" w14:textId="77777777" w:rsidR="00A60E8A" w:rsidRPr="00C97934" w:rsidRDefault="00A60E8A" w:rsidP="00A60E8A">
      <w:pPr>
        <w:pStyle w:val="DefaultText"/>
        <w:jc w:val="center"/>
        <w:rPr>
          <w:rStyle w:val="InitialStyle"/>
          <w:rFonts w:ascii="Arial" w:hAnsi="Arial" w:cs="Arial"/>
          <w:b/>
          <w:color w:val="FF0000"/>
          <w:sz w:val="28"/>
          <w:szCs w:val="28"/>
        </w:rPr>
      </w:pPr>
    </w:p>
    <w:p w14:paraId="27295D77" w14:textId="5D8BF876" w:rsidR="00A62F45" w:rsidRPr="00333C4B"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w:t>
      </w:r>
      <w:r w:rsidR="00DE7837" w:rsidRPr="00333C4B">
        <w:rPr>
          <w:rStyle w:val="InitialStyle"/>
          <w:rFonts w:ascii="Arial" w:hAnsi="Arial" w:cs="Arial"/>
          <w:b/>
          <w:sz w:val="28"/>
          <w:szCs w:val="28"/>
        </w:rPr>
        <w:t>E</w:t>
      </w:r>
      <w:r w:rsidR="00CF38D4" w:rsidRPr="00333C4B">
        <w:rPr>
          <w:rStyle w:val="InitialStyle"/>
          <w:rFonts w:ascii="Arial" w:hAnsi="Arial" w:cs="Arial"/>
          <w:b/>
          <w:sz w:val="28"/>
          <w:szCs w:val="28"/>
        </w:rPr>
        <w:t>,</w:t>
      </w:r>
      <w:r w:rsidRPr="00333C4B">
        <w:rPr>
          <w:rStyle w:val="InitialStyle"/>
          <w:rFonts w:ascii="Arial" w:hAnsi="Arial" w:cs="Arial"/>
          <w:b/>
          <w:sz w:val="28"/>
          <w:szCs w:val="28"/>
        </w:rPr>
        <w:t xml:space="preserve"> and </w:t>
      </w:r>
      <w:r w:rsidR="00DE7837" w:rsidRPr="00333C4B">
        <w:rPr>
          <w:rStyle w:val="InitialStyle"/>
          <w:rFonts w:ascii="Arial" w:hAnsi="Arial" w:cs="Arial"/>
          <w:b/>
          <w:sz w:val="28"/>
          <w:szCs w:val="28"/>
        </w:rPr>
        <w:t>NON-COLLUSION CERTIFICATION</w:t>
      </w:r>
    </w:p>
    <w:p w14:paraId="78F35A3F" w14:textId="0726E637" w:rsidR="00A62F45" w:rsidRPr="00333C4B" w:rsidRDefault="00A62F45" w:rsidP="007D50B8">
      <w:pPr>
        <w:pStyle w:val="DefaultText"/>
        <w:jc w:val="center"/>
        <w:rPr>
          <w:rStyle w:val="InitialStyle"/>
          <w:rFonts w:ascii="Arial" w:hAnsi="Arial" w:cs="Arial"/>
          <w:b/>
          <w:sz w:val="28"/>
          <w:szCs w:val="28"/>
        </w:rPr>
      </w:pPr>
      <w:r w:rsidRPr="00333C4B">
        <w:rPr>
          <w:rStyle w:val="InitialStyle"/>
          <w:rFonts w:ascii="Arial" w:hAnsi="Arial" w:cs="Arial"/>
          <w:b/>
          <w:sz w:val="28"/>
          <w:szCs w:val="28"/>
        </w:rPr>
        <w:t xml:space="preserve">RFP# </w:t>
      </w:r>
      <w:r w:rsidR="00E814D0">
        <w:rPr>
          <w:rStyle w:val="InitialStyle"/>
          <w:rFonts w:ascii="Arial" w:hAnsi="Arial" w:cs="Arial"/>
          <w:b/>
          <w:bCs/>
          <w:sz w:val="28"/>
          <w:szCs w:val="28"/>
        </w:rPr>
        <w:t>202408149</w:t>
      </w:r>
    </w:p>
    <w:p w14:paraId="22CD8E4B" w14:textId="77777777" w:rsidR="00A60E8A" w:rsidRPr="00A60E8A" w:rsidRDefault="00A60E8A" w:rsidP="00A60E8A">
      <w:pPr>
        <w:pStyle w:val="DefaultText"/>
        <w:jc w:val="center"/>
        <w:rPr>
          <w:rFonts w:ascii="Arial" w:hAnsi="Arial" w:cs="Arial"/>
          <w:b/>
          <w:bCs/>
          <w:color w:val="FF0000"/>
          <w:sz w:val="28"/>
          <w:szCs w:val="28"/>
          <w:u w:val="single"/>
        </w:rPr>
      </w:pPr>
      <w:r w:rsidRPr="00780196">
        <w:rPr>
          <w:rFonts w:ascii="Arial" w:hAnsi="Arial" w:cs="Arial"/>
          <w:b/>
          <w:bCs/>
          <w:sz w:val="28"/>
          <w:szCs w:val="28"/>
          <w:u w:val="single"/>
        </w:rPr>
        <w:t>LUPC Agricultural Water Withdrawal Application Form</w:t>
      </w:r>
    </w:p>
    <w:p w14:paraId="2ADA0FAF" w14:textId="75FE507F" w:rsidR="00A62F45" w:rsidRPr="00C97934" w:rsidRDefault="00A62F45" w:rsidP="007D50B8">
      <w:pPr>
        <w:pStyle w:val="DefaultText"/>
        <w:jc w:val="center"/>
        <w:rPr>
          <w:rStyle w:val="InitialStyle"/>
          <w:rFonts w:ascii="Arial" w:hAnsi="Arial" w:cs="Arial"/>
          <w:b/>
          <w:sz w:val="28"/>
          <w:szCs w:val="28"/>
        </w:rPr>
      </w:pP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F871BD2" w14:textId="77777777" w:rsidR="00A60E8A" w:rsidRPr="00A60E8A" w:rsidRDefault="003D5C04" w:rsidP="00A60E8A">
      <w:pPr>
        <w:pStyle w:val="DefaultText"/>
        <w:jc w:val="center"/>
        <w:rPr>
          <w:rFonts w:ascii="Arial" w:hAnsi="Arial" w:cs="Arial"/>
          <w:b/>
          <w:sz w:val="28"/>
          <w:szCs w:val="28"/>
        </w:rPr>
      </w:pPr>
      <w:r w:rsidRPr="00C97934">
        <w:rPr>
          <w:rStyle w:val="InitialStyle"/>
          <w:rFonts w:ascii="Arial" w:hAnsi="Arial" w:cs="Arial"/>
          <w:b/>
          <w:sz w:val="28"/>
          <w:szCs w:val="28"/>
        </w:rPr>
        <w:t xml:space="preserve">Department of </w:t>
      </w:r>
      <w:r w:rsidR="00A60E8A" w:rsidRPr="00A60E8A">
        <w:rPr>
          <w:rFonts w:ascii="Arial" w:hAnsi="Arial" w:cs="Arial"/>
          <w:b/>
          <w:sz w:val="28"/>
          <w:szCs w:val="28"/>
        </w:rPr>
        <w:t>Agriculture, Conservation and Forestry</w:t>
      </w:r>
    </w:p>
    <w:p w14:paraId="2A62C863" w14:textId="7A933C13" w:rsidR="003D5C04" w:rsidRPr="00C97934" w:rsidRDefault="00A60E8A" w:rsidP="00A60E8A">
      <w:pPr>
        <w:pStyle w:val="DefaultText"/>
        <w:jc w:val="center"/>
        <w:rPr>
          <w:rStyle w:val="InitialStyle"/>
          <w:rFonts w:ascii="Arial" w:hAnsi="Arial" w:cs="Arial"/>
          <w:b/>
          <w:color w:val="FF0000"/>
          <w:sz w:val="28"/>
          <w:szCs w:val="28"/>
        </w:rPr>
      </w:pPr>
      <w:r w:rsidRPr="00A60E8A">
        <w:rPr>
          <w:rFonts w:ascii="Arial" w:hAnsi="Arial" w:cs="Arial"/>
          <w:b/>
          <w:sz w:val="28"/>
          <w:szCs w:val="28"/>
        </w:rPr>
        <w:t>Land Use Planning Commission</w:t>
      </w:r>
      <w:r w:rsidRPr="00A60E8A" w:rsidDel="00A60E8A">
        <w:rPr>
          <w:rFonts w:ascii="Arial" w:hAnsi="Arial" w:cs="Arial"/>
          <w:b/>
          <w:sz w:val="28"/>
          <w:szCs w:val="28"/>
        </w:rPr>
        <w:t xml:space="preserve"> </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CBE9E56" w:rsidR="003D5C04" w:rsidRPr="00333C4B" w:rsidRDefault="003D5C04" w:rsidP="003D5C04">
      <w:pPr>
        <w:pStyle w:val="DefaultText"/>
        <w:jc w:val="center"/>
        <w:rPr>
          <w:rStyle w:val="InitialStyle"/>
          <w:rFonts w:ascii="Arial" w:hAnsi="Arial" w:cs="Arial"/>
          <w:b/>
          <w:sz w:val="28"/>
          <w:szCs w:val="28"/>
        </w:rPr>
      </w:pPr>
      <w:r w:rsidRPr="00333C4B">
        <w:rPr>
          <w:rStyle w:val="InitialStyle"/>
          <w:rFonts w:ascii="Arial" w:hAnsi="Arial" w:cs="Arial"/>
          <w:b/>
          <w:sz w:val="28"/>
          <w:szCs w:val="28"/>
        </w:rPr>
        <w:t xml:space="preserve">RFP# </w:t>
      </w:r>
      <w:r w:rsidR="00E814D0">
        <w:rPr>
          <w:rStyle w:val="InitialStyle"/>
          <w:rFonts w:ascii="Arial" w:hAnsi="Arial" w:cs="Arial"/>
          <w:b/>
          <w:bCs/>
          <w:sz w:val="28"/>
          <w:szCs w:val="28"/>
        </w:rPr>
        <w:t>202408149</w:t>
      </w:r>
    </w:p>
    <w:p w14:paraId="0CDFBEDC" w14:textId="77777777" w:rsidR="00A60E8A" w:rsidRPr="00780196" w:rsidRDefault="00A60E8A" w:rsidP="00A60E8A">
      <w:pPr>
        <w:pStyle w:val="DefaultText"/>
        <w:jc w:val="center"/>
        <w:rPr>
          <w:rFonts w:ascii="Arial" w:hAnsi="Arial" w:cs="Arial"/>
          <w:b/>
          <w:bCs/>
          <w:sz w:val="28"/>
          <w:szCs w:val="28"/>
          <w:u w:val="single"/>
        </w:rPr>
      </w:pPr>
      <w:r w:rsidRPr="00780196">
        <w:rPr>
          <w:rFonts w:ascii="Arial" w:hAnsi="Arial" w:cs="Arial"/>
          <w:b/>
          <w:bCs/>
          <w:sz w:val="28"/>
          <w:szCs w:val="28"/>
          <w:u w:val="single"/>
        </w:rPr>
        <w:t>LUPC Agricultural Water Withdrawal Application Form</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1ECAA1C5"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78807B8A" w14:textId="77777777" w:rsidR="00A60E8A" w:rsidRPr="00B36FC6" w:rsidRDefault="00221A14" w:rsidP="00A60E8A">
      <w:pPr>
        <w:jc w:val="center"/>
        <w:rPr>
          <w:rFonts w:ascii="Arial" w:hAnsi="Arial" w:cs="Arial"/>
          <w:b/>
          <w:sz w:val="28"/>
          <w:szCs w:val="28"/>
        </w:rPr>
      </w:pPr>
      <w:r w:rsidRPr="00C97934">
        <w:rPr>
          <w:rFonts w:ascii="Arial" w:hAnsi="Arial" w:cs="Arial"/>
          <w:b/>
          <w:sz w:val="28"/>
          <w:szCs w:val="28"/>
        </w:rPr>
        <w:t xml:space="preserve">Department of </w:t>
      </w:r>
      <w:r w:rsidR="00A60E8A" w:rsidRPr="00B36FC6">
        <w:rPr>
          <w:rFonts w:ascii="Arial" w:hAnsi="Arial" w:cs="Arial"/>
          <w:b/>
          <w:sz w:val="28"/>
          <w:szCs w:val="28"/>
        </w:rPr>
        <w:t>Agriculture, Conservation and Forestry</w:t>
      </w:r>
    </w:p>
    <w:p w14:paraId="05182502" w14:textId="02CE35F3" w:rsidR="00221A14" w:rsidRPr="00780196" w:rsidRDefault="00A60E8A" w:rsidP="00A60E8A">
      <w:pPr>
        <w:jc w:val="center"/>
        <w:rPr>
          <w:rFonts w:ascii="Arial" w:hAnsi="Arial" w:cs="Arial"/>
          <w:b/>
          <w:sz w:val="28"/>
          <w:szCs w:val="28"/>
        </w:rPr>
      </w:pPr>
      <w:r w:rsidRPr="00B36FC6">
        <w:rPr>
          <w:rFonts w:ascii="Arial" w:hAnsi="Arial" w:cs="Arial"/>
          <w:b/>
          <w:sz w:val="28"/>
          <w:szCs w:val="28"/>
        </w:rPr>
        <w:t>Land Use Planning Commission</w:t>
      </w:r>
      <w:r w:rsidRPr="00780196" w:rsidDel="00A60E8A">
        <w:rPr>
          <w:rFonts w:ascii="Arial" w:hAnsi="Arial" w:cs="Arial"/>
          <w:b/>
          <w:sz w:val="28"/>
          <w:szCs w:val="28"/>
        </w:rPr>
        <w:t xml:space="preserve"> </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160BCAEB" w:rsidR="00221A14" w:rsidRPr="00C97934" w:rsidRDefault="00221A14" w:rsidP="00221A14">
      <w:pPr>
        <w:jc w:val="center"/>
        <w:rPr>
          <w:rFonts w:ascii="Arial" w:hAnsi="Arial" w:cs="Arial"/>
          <w:b/>
          <w:sz w:val="28"/>
          <w:szCs w:val="28"/>
        </w:rPr>
      </w:pPr>
      <w:r w:rsidRPr="00C97934">
        <w:rPr>
          <w:rFonts w:ascii="Arial" w:hAnsi="Arial" w:cs="Arial"/>
          <w:b/>
          <w:sz w:val="28"/>
          <w:szCs w:val="28"/>
        </w:rPr>
        <w:t>RF</w:t>
      </w:r>
      <w:r w:rsidRPr="00333C4B">
        <w:rPr>
          <w:rFonts w:ascii="Arial" w:hAnsi="Arial" w:cs="Arial"/>
          <w:b/>
          <w:sz w:val="28"/>
          <w:szCs w:val="28"/>
        </w:rPr>
        <w:t xml:space="preserve">P# </w:t>
      </w:r>
      <w:r w:rsidR="00E814D0">
        <w:rPr>
          <w:rFonts w:ascii="Arial" w:hAnsi="Arial" w:cs="Arial"/>
          <w:b/>
          <w:bCs/>
          <w:sz w:val="28"/>
          <w:szCs w:val="28"/>
        </w:rPr>
        <w:t>202408149</w:t>
      </w:r>
    </w:p>
    <w:p w14:paraId="71B4761C" w14:textId="3ADFC1D5" w:rsidR="00221A14" w:rsidRPr="00934284" w:rsidRDefault="00A60E8A" w:rsidP="00934284">
      <w:pPr>
        <w:jc w:val="center"/>
        <w:rPr>
          <w:rFonts w:ascii="Arial" w:hAnsi="Arial" w:cs="Arial"/>
          <w:b/>
          <w:bCs/>
          <w:sz w:val="28"/>
          <w:szCs w:val="28"/>
          <w:u w:val="single"/>
        </w:rPr>
      </w:pPr>
      <w:r w:rsidRPr="00780196">
        <w:rPr>
          <w:rFonts w:ascii="Arial" w:hAnsi="Arial" w:cs="Arial"/>
          <w:b/>
          <w:bCs/>
          <w:sz w:val="28"/>
          <w:szCs w:val="28"/>
          <w:u w:val="single"/>
        </w:rPr>
        <w:t>LUPC Agricultural Water Withdrawal Application Form</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2113DFDF" w:rsidR="00221A14" w:rsidRPr="00C97934" w:rsidRDefault="00221A14" w:rsidP="00221A14">
            <w:pPr>
              <w:rPr>
                <w:rFonts w:ascii="Arial" w:hAnsi="Arial" w:cs="Arial"/>
                <w:b/>
                <w:sz w:val="24"/>
                <w:szCs w:val="24"/>
              </w:rPr>
            </w:pPr>
            <w:commentRangeStart w:id="52"/>
            <w:commentRangeStart w:id="53"/>
            <w:r w:rsidRPr="00C97934">
              <w:rPr>
                <w:rFonts w:ascii="Arial" w:hAnsi="Arial" w:cs="Arial"/>
                <w:b/>
                <w:sz w:val="24"/>
                <w:szCs w:val="24"/>
              </w:rPr>
              <w:t xml:space="preserve">Proposed </w:t>
            </w:r>
            <w:ins w:id="54" w:author="Laidler, Skye" w:date="2024-08-12T05:43:00Z" w16du:dateUtc="2024-08-12T09:43:00Z">
              <w:r w:rsidR="000848D3">
                <w:rPr>
                  <w:rFonts w:ascii="Arial" w:hAnsi="Arial" w:cs="Arial"/>
                  <w:b/>
                  <w:sz w:val="24"/>
                  <w:szCs w:val="24"/>
                </w:rPr>
                <w:t xml:space="preserve">Total </w:t>
              </w:r>
            </w:ins>
            <w:r w:rsidRPr="00C97934">
              <w:rPr>
                <w:rFonts w:ascii="Arial" w:hAnsi="Arial" w:cs="Arial"/>
                <w:b/>
                <w:sz w:val="24"/>
                <w:szCs w:val="24"/>
              </w:rPr>
              <w:t>Cost:</w:t>
            </w:r>
            <w:commentRangeEnd w:id="52"/>
            <w:r w:rsidR="00D6244B">
              <w:rPr>
                <w:rStyle w:val="CommentReference"/>
              </w:rPr>
              <w:commentReference w:id="52"/>
            </w:r>
            <w:commentRangeEnd w:id="53"/>
            <w:r w:rsidR="00600B09">
              <w:rPr>
                <w:rStyle w:val="CommentReference"/>
              </w:rPr>
              <w:commentReference w:id="53"/>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5824966" w14:textId="468F9468" w:rsidR="00F14886" w:rsidRPr="00780196" w:rsidRDefault="00F14886" w:rsidP="00F14886">
      <w:pPr>
        <w:pStyle w:val="DefaultText"/>
        <w:rPr>
          <w:rFonts w:ascii="Arial" w:hAnsi="Arial" w:cs="Arial"/>
          <w:bCs/>
        </w:rPr>
      </w:pPr>
      <w:r w:rsidRPr="00780196">
        <w:rPr>
          <w:rFonts w:ascii="Arial" w:hAnsi="Arial" w:cs="Arial"/>
          <w:bCs/>
        </w:rPr>
        <w:t xml:space="preserve">Instructions: Bidders should provide a proposal for the task described in this RFP.  The </w:t>
      </w:r>
      <w:r w:rsidR="0023601E" w:rsidRPr="00780196">
        <w:rPr>
          <w:rFonts w:ascii="Arial" w:hAnsi="Arial" w:cs="Arial"/>
          <w:bCs/>
        </w:rPr>
        <w:t>detailed</w:t>
      </w:r>
      <w:r w:rsidRPr="00780196">
        <w:rPr>
          <w:rFonts w:ascii="Arial" w:hAnsi="Arial" w:cs="Arial"/>
          <w:bCs/>
        </w:rPr>
        <w:t xml:space="preserve"> cost proposal form is provided below.  The Total Project Cost will represent the “not to exceed” amount if awarded the contract.</w:t>
      </w:r>
    </w:p>
    <w:p w14:paraId="70B3E8A8" w14:textId="77777777" w:rsidR="00934284" w:rsidRDefault="00934284" w:rsidP="00F14886">
      <w:pPr>
        <w:pStyle w:val="DefaultText"/>
        <w:rPr>
          <w:rFonts w:ascii="Arial" w:hAnsi="Arial" w:cs="Arial"/>
          <w:bCs/>
        </w:rPr>
      </w:pPr>
    </w:p>
    <w:p w14:paraId="387092B9" w14:textId="6293B40B" w:rsidR="00F14886" w:rsidRPr="00780196" w:rsidRDefault="00F14886" w:rsidP="00F14886">
      <w:pPr>
        <w:pStyle w:val="DefaultText"/>
        <w:rPr>
          <w:rFonts w:ascii="Arial" w:hAnsi="Arial" w:cs="Arial"/>
          <w:bCs/>
        </w:rPr>
      </w:pPr>
    </w:p>
    <w:tbl>
      <w:tblPr>
        <w:tblW w:w="987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877"/>
      </w:tblGrid>
      <w:tr w:rsidR="00BA1C36" w:rsidRPr="00B51AF6" w14:paraId="37B4330E" w14:textId="77777777" w:rsidTr="00D6244B">
        <w:trPr>
          <w:trHeight w:val="1995"/>
        </w:trPr>
        <w:tc>
          <w:tcPr>
            <w:tcW w:w="9877" w:type="dxa"/>
            <w:tcBorders>
              <w:top w:val="double" w:sz="4" w:space="0" w:color="auto"/>
              <w:bottom w:val="double" w:sz="4" w:space="0" w:color="auto"/>
            </w:tcBorders>
            <w:shd w:val="clear" w:color="auto" w:fill="auto"/>
            <w:vAlign w:val="center"/>
          </w:tcPr>
          <w:p w14:paraId="0B159007" w14:textId="46707175" w:rsidR="00BA1C36" w:rsidRPr="00BA1C36" w:rsidRDefault="00BA1C36" w:rsidP="00BA1C36">
            <w:pPr>
              <w:pStyle w:val="ListParagraph"/>
              <w:widowControl/>
              <w:numPr>
                <w:ilvl w:val="1"/>
                <w:numId w:val="21"/>
              </w:numPr>
              <w:tabs>
                <w:tab w:val="left" w:pos="0"/>
                <w:tab w:val="left" w:pos="1080"/>
                <w:tab w:val="left" w:pos="1440"/>
              </w:tabs>
              <w:autoSpaceDE/>
              <w:autoSpaceDN/>
              <w:rPr>
                <w:rFonts w:ascii="Arial" w:hAnsi="Arial" w:cs="Arial"/>
                <w:bCs/>
                <w:sz w:val="24"/>
                <w:szCs w:val="24"/>
              </w:rPr>
            </w:pPr>
            <w:r w:rsidRPr="00BA1C36">
              <w:rPr>
                <w:rFonts w:ascii="Arial" w:hAnsi="Arial" w:cs="Arial"/>
                <w:b/>
                <w:sz w:val="24"/>
                <w:szCs w:val="24"/>
              </w:rPr>
              <w:t xml:space="preserve">Provide a projection breakdown of all costs associated with the above </w:t>
            </w:r>
            <w:r w:rsidR="00464A50">
              <w:rPr>
                <w:rFonts w:ascii="Arial" w:hAnsi="Arial" w:cs="Arial"/>
                <w:b/>
                <w:sz w:val="24"/>
                <w:szCs w:val="24"/>
              </w:rPr>
              <w:t>project</w:t>
            </w:r>
            <w:r w:rsidRPr="00BA1C36">
              <w:rPr>
                <w:rFonts w:ascii="Arial" w:hAnsi="Arial" w:cs="Arial"/>
                <w:b/>
                <w:sz w:val="24"/>
                <w:szCs w:val="24"/>
              </w:rPr>
              <w:t xml:space="preserve"> by completing the cost form in the Excel sheet below. </w:t>
            </w:r>
            <w:r w:rsidRPr="00BA1C36">
              <w:rPr>
                <w:rFonts w:ascii="Arial" w:hAnsi="Arial" w:cs="Arial"/>
                <w:bCs/>
                <w:sz w:val="24"/>
                <w:szCs w:val="24"/>
              </w:rPr>
              <w:t xml:space="preserve">The document may be obtained by </w:t>
            </w:r>
            <w:r w:rsidR="0023601E">
              <w:rPr>
                <w:rFonts w:ascii="Arial" w:hAnsi="Arial" w:cs="Arial"/>
                <w:bCs/>
                <w:sz w:val="24"/>
                <w:szCs w:val="24"/>
              </w:rPr>
              <w:t>double-clicking</w:t>
            </w:r>
            <w:r w:rsidRPr="00BA1C36">
              <w:rPr>
                <w:rFonts w:ascii="Arial" w:hAnsi="Arial" w:cs="Arial"/>
                <w:bCs/>
                <w:sz w:val="24"/>
                <w:szCs w:val="24"/>
              </w:rPr>
              <w:t xml:space="preserve"> on the icon below.</w:t>
            </w:r>
          </w:p>
          <w:p w14:paraId="0BEF3D48" w14:textId="77777777" w:rsidR="00BA1C36" w:rsidRDefault="00BA1C36" w:rsidP="00BA1C36">
            <w:pPr>
              <w:widowControl/>
              <w:tabs>
                <w:tab w:val="left" w:pos="0"/>
                <w:tab w:val="left" w:pos="1080"/>
                <w:tab w:val="left" w:pos="1440"/>
              </w:tabs>
              <w:autoSpaceDE/>
              <w:autoSpaceDN/>
              <w:rPr>
                <w:rFonts w:ascii="Arial" w:hAnsi="Arial" w:cs="Arial"/>
                <w:b/>
              </w:rPr>
            </w:pPr>
          </w:p>
          <w:bookmarkStart w:id="55" w:name="_MON_1784009406"/>
          <w:bookmarkEnd w:id="55"/>
          <w:p w14:paraId="17FC276E" w14:textId="1BFDFAE1" w:rsidR="00BA1C36" w:rsidRDefault="000848D3" w:rsidP="005639E9">
            <w:pPr>
              <w:widowControl/>
              <w:tabs>
                <w:tab w:val="left" w:pos="0"/>
                <w:tab w:val="left" w:pos="1080"/>
                <w:tab w:val="left" w:pos="1440"/>
              </w:tabs>
              <w:autoSpaceDE/>
              <w:autoSpaceDN/>
              <w:jc w:val="center"/>
              <w:rPr>
                <w:rFonts w:ascii="Arial" w:hAnsi="Arial" w:cs="Arial"/>
                <w:b/>
              </w:rPr>
            </w:pPr>
            <w:r>
              <w:rPr>
                <w:rFonts w:ascii="Arial" w:hAnsi="Arial" w:cs="Arial"/>
                <w:b/>
              </w:rPr>
              <w:object w:dxaOrig="1287" w:dyaOrig="837" w14:anchorId="1A1A5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4.5pt;height:41.5pt" o:ole="">
                  <v:imagedata r:id="rId37" o:title=""/>
                </v:shape>
                <o:OLEObject Type="Embed" ProgID="Excel.Sheet.12" ShapeID="_x0000_i1028" DrawAspect="Icon" ObjectID="_1784947374" r:id="rId38"/>
              </w:object>
            </w:r>
          </w:p>
          <w:p w14:paraId="0D5CAF0D" w14:textId="45A46E18" w:rsidR="00BA1C36" w:rsidRPr="00BA1C36" w:rsidRDefault="00BA1C36" w:rsidP="00BA1C36">
            <w:pPr>
              <w:widowControl/>
              <w:tabs>
                <w:tab w:val="left" w:pos="0"/>
                <w:tab w:val="left" w:pos="1080"/>
                <w:tab w:val="left" w:pos="1440"/>
              </w:tabs>
              <w:autoSpaceDE/>
              <w:autoSpaceDN/>
              <w:rPr>
                <w:rFonts w:ascii="Arial" w:hAnsi="Arial" w:cs="Arial"/>
                <w:b/>
              </w:rPr>
            </w:pPr>
          </w:p>
        </w:tc>
      </w:tr>
      <w:tr w:rsidR="00BA1C36" w:rsidRPr="00B51AF6" w14:paraId="33F980F8" w14:textId="77777777" w:rsidTr="00D6244B">
        <w:trPr>
          <w:trHeight w:val="251"/>
        </w:trPr>
        <w:tc>
          <w:tcPr>
            <w:tcW w:w="9877" w:type="dxa"/>
            <w:tcBorders>
              <w:top w:val="double" w:sz="4" w:space="0" w:color="auto"/>
              <w:bottom w:val="double" w:sz="4" w:space="0" w:color="auto"/>
            </w:tcBorders>
            <w:shd w:val="clear" w:color="auto" w:fill="auto"/>
            <w:vAlign w:val="center"/>
          </w:tcPr>
          <w:p w14:paraId="204BDB99" w14:textId="49267961" w:rsidR="00BA1C36" w:rsidRPr="00BA1C36" w:rsidRDefault="00BA1C36" w:rsidP="00BA1C36">
            <w:pPr>
              <w:pStyle w:val="ListParagraph"/>
              <w:widowControl/>
              <w:numPr>
                <w:ilvl w:val="1"/>
                <w:numId w:val="21"/>
              </w:numPr>
              <w:tabs>
                <w:tab w:val="left" w:pos="0"/>
                <w:tab w:val="left" w:pos="1080"/>
                <w:tab w:val="left" w:pos="1440"/>
              </w:tabs>
              <w:autoSpaceDE/>
              <w:autoSpaceDN/>
              <w:rPr>
                <w:rFonts w:ascii="Arial" w:hAnsi="Arial" w:cs="Arial"/>
                <w:b/>
                <w:sz w:val="24"/>
                <w:szCs w:val="24"/>
              </w:rPr>
            </w:pPr>
            <w:r w:rsidRPr="00BA1C36">
              <w:rPr>
                <w:rFonts w:ascii="Arial" w:hAnsi="Arial" w:cs="Arial"/>
                <w:b/>
                <w:sz w:val="24"/>
                <w:szCs w:val="24"/>
              </w:rPr>
              <w:t>Bidders are also asked to attach a copy of their company’s rate sheet.</w:t>
            </w:r>
          </w:p>
          <w:p w14:paraId="04E7A150" w14:textId="77777777" w:rsidR="00BA1C36" w:rsidRDefault="00BA1C36" w:rsidP="00FF7B1C">
            <w:pPr>
              <w:widowControl/>
              <w:tabs>
                <w:tab w:val="left" w:pos="0"/>
                <w:tab w:val="left" w:pos="1080"/>
                <w:tab w:val="left" w:pos="1440"/>
              </w:tabs>
              <w:autoSpaceDE/>
              <w:autoSpaceDN/>
              <w:rPr>
                <w:rFonts w:ascii="Arial" w:hAnsi="Arial" w:cs="Arial"/>
                <w:b/>
                <w:sz w:val="24"/>
                <w:szCs w:val="24"/>
              </w:rPr>
            </w:pPr>
          </w:p>
          <w:p w14:paraId="156FF5C7" w14:textId="77777777" w:rsidR="00BA1C36" w:rsidRDefault="00BA1C36" w:rsidP="00FF7B1C">
            <w:pPr>
              <w:widowControl/>
              <w:tabs>
                <w:tab w:val="left" w:pos="0"/>
                <w:tab w:val="left" w:pos="1080"/>
                <w:tab w:val="left" w:pos="1440"/>
              </w:tabs>
              <w:autoSpaceDE/>
              <w:autoSpaceDN/>
              <w:rPr>
                <w:rFonts w:ascii="Arial" w:hAnsi="Arial" w:cs="Arial"/>
                <w:b/>
                <w:sz w:val="24"/>
                <w:szCs w:val="24"/>
              </w:rPr>
            </w:pPr>
          </w:p>
          <w:p w14:paraId="116DC1E1" w14:textId="77777777" w:rsidR="00BA1C36" w:rsidRDefault="00BA1C36" w:rsidP="00FF7B1C">
            <w:pPr>
              <w:widowControl/>
              <w:tabs>
                <w:tab w:val="left" w:pos="0"/>
                <w:tab w:val="left" w:pos="1080"/>
                <w:tab w:val="left" w:pos="1440"/>
              </w:tabs>
              <w:autoSpaceDE/>
              <w:autoSpaceDN/>
              <w:rPr>
                <w:rFonts w:ascii="Arial" w:hAnsi="Arial" w:cs="Arial"/>
                <w:b/>
                <w:sz w:val="24"/>
                <w:szCs w:val="24"/>
              </w:rPr>
            </w:pPr>
          </w:p>
          <w:p w14:paraId="7A0F31E1" w14:textId="01EA8575" w:rsidR="00BA1C36" w:rsidRDefault="00BA1C36" w:rsidP="00FF7B1C">
            <w:pPr>
              <w:widowControl/>
              <w:tabs>
                <w:tab w:val="left" w:pos="0"/>
                <w:tab w:val="left" w:pos="1080"/>
                <w:tab w:val="left" w:pos="1440"/>
              </w:tabs>
              <w:autoSpaceDE/>
              <w:autoSpaceDN/>
              <w:rPr>
                <w:rFonts w:ascii="Arial" w:hAnsi="Arial" w:cs="Arial"/>
                <w:b/>
                <w:sz w:val="24"/>
                <w:szCs w:val="24"/>
              </w:rPr>
            </w:pPr>
          </w:p>
        </w:tc>
      </w:tr>
    </w:tbl>
    <w:p w14:paraId="6A5053DE" w14:textId="51E56AD4" w:rsidR="00FE4BEB" w:rsidRPr="00C97934" w:rsidRDefault="00F14886" w:rsidP="007D618A">
      <w:pPr>
        <w:pStyle w:val="DefaultText"/>
        <w:rPr>
          <w:rFonts w:ascii="Arial" w:hAnsi="Arial" w:cs="Arial"/>
          <w:b/>
        </w:rPr>
      </w:pPr>
      <w:r w:rsidRPr="00934284">
        <w:rPr>
          <w:rFonts w:ascii="Arial" w:hAnsi="Arial" w:cs="Arial"/>
          <w:bCs/>
        </w:rPr>
        <w:tab/>
      </w:r>
      <w:r w:rsidRPr="00934284">
        <w:rPr>
          <w:rFonts w:ascii="Arial" w:hAnsi="Arial" w:cs="Arial"/>
          <w:bCs/>
        </w:rPr>
        <w:tab/>
      </w:r>
      <w:r w:rsidRPr="00934284">
        <w:rPr>
          <w:rFonts w:ascii="Arial" w:hAnsi="Arial" w:cs="Arial"/>
          <w:bCs/>
        </w:rPr>
        <w:tab/>
      </w:r>
      <w:r w:rsidRPr="00934284">
        <w:rPr>
          <w:rFonts w:ascii="Arial" w:hAnsi="Arial" w:cs="Arial"/>
          <w:bCs/>
        </w:rPr>
        <w:tab/>
      </w:r>
      <w:r w:rsidRPr="00934284">
        <w:rPr>
          <w:rFonts w:ascii="Arial" w:hAnsi="Arial" w:cs="Arial"/>
          <w:bCs/>
        </w:rPr>
        <w:tab/>
      </w:r>
      <w:r w:rsidRPr="00934284">
        <w:rPr>
          <w:rFonts w:ascii="Arial" w:hAnsi="Arial" w:cs="Arial"/>
          <w:bCs/>
        </w:rPr>
        <w:tab/>
      </w:r>
      <w:r w:rsidRPr="00934284">
        <w:rPr>
          <w:rFonts w:ascii="Arial" w:hAnsi="Arial" w:cs="Arial"/>
          <w:bCs/>
        </w:rPr>
        <w:tab/>
      </w:r>
      <w:r w:rsidRPr="00934284">
        <w:rPr>
          <w:rFonts w:ascii="Arial" w:hAnsi="Arial" w:cs="Arial"/>
          <w:bCs/>
        </w:rPr>
        <w:tab/>
      </w:r>
      <w:r w:rsidRPr="00934284">
        <w:rPr>
          <w:rFonts w:ascii="Arial" w:hAnsi="Arial" w:cs="Arial"/>
          <w:bCs/>
        </w:rPr>
        <w:tab/>
      </w:r>
      <w:r w:rsidRPr="00934284">
        <w:rPr>
          <w:rFonts w:ascii="Arial" w:hAnsi="Arial" w:cs="Arial"/>
          <w:bCs/>
        </w:rPr>
        <w:tab/>
        <w:t xml:space="preserve">  </w:t>
      </w:r>
      <w:r w:rsidR="00C01C76"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C01C76"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0828647D" w14:textId="77777777" w:rsidR="00A60E8A" w:rsidRPr="00A60E8A" w:rsidRDefault="00FE4BEB" w:rsidP="00A60E8A">
      <w:pPr>
        <w:widowControl/>
        <w:jc w:val="center"/>
        <w:rPr>
          <w:rFonts w:ascii="Arial" w:hAnsi="Arial" w:cs="Arial"/>
          <w:b/>
          <w:bCs/>
          <w:sz w:val="28"/>
          <w:szCs w:val="28"/>
        </w:rPr>
      </w:pPr>
      <w:r w:rsidRPr="00C97934">
        <w:rPr>
          <w:rFonts w:ascii="Arial" w:hAnsi="Arial" w:cs="Arial"/>
          <w:b/>
          <w:bCs/>
          <w:sz w:val="28"/>
          <w:szCs w:val="28"/>
        </w:rPr>
        <w:t xml:space="preserve">Department of </w:t>
      </w:r>
      <w:r w:rsidR="00A60E8A" w:rsidRPr="00A60E8A">
        <w:rPr>
          <w:rFonts w:ascii="Arial" w:hAnsi="Arial" w:cs="Arial"/>
          <w:b/>
          <w:bCs/>
          <w:sz w:val="28"/>
          <w:szCs w:val="28"/>
        </w:rPr>
        <w:t>Agriculture, Conservation and Forestry</w:t>
      </w:r>
    </w:p>
    <w:p w14:paraId="7763F78F" w14:textId="60CBA53C" w:rsidR="00FE4BEB" w:rsidRPr="00464A50" w:rsidRDefault="00A60E8A" w:rsidP="00A60E8A">
      <w:pPr>
        <w:widowControl/>
        <w:jc w:val="center"/>
        <w:rPr>
          <w:rStyle w:val="InitialStyle"/>
          <w:rFonts w:ascii="Arial" w:hAnsi="Arial" w:cs="Arial"/>
          <w:b/>
          <w:sz w:val="28"/>
          <w:szCs w:val="28"/>
        </w:rPr>
      </w:pPr>
      <w:r w:rsidRPr="00A60E8A">
        <w:rPr>
          <w:rFonts w:ascii="Arial" w:hAnsi="Arial" w:cs="Arial"/>
          <w:b/>
          <w:bCs/>
          <w:sz w:val="28"/>
          <w:szCs w:val="28"/>
        </w:rPr>
        <w:t>Land Use Planning Commission</w:t>
      </w:r>
      <w:r w:rsidRPr="00464A50" w:rsidDel="00A60E8A">
        <w:rPr>
          <w:rFonts w:ascii="Arial" w:hAnsi="Arial" w:cs="Arial"/>
          <w:b/>
          <w:bCs/>
          <w:sz w:val="28"/>
          <w:szCs w:val="28"/>
        </w:rPr>
        <w:t xml:space="preserve"> </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551ECB30"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w:t>
      </w:r>
      <w:r w:rsidRPr="008A3B4E">
        <w:rPr>
          <w:rStyle w:val="InitialStyle"/>
          <w:rFonts w:ascii="Arial" w:hAnsi="Arial" w:cs="Arial"/>
          <w:b/>
          <w:sz w:val="28"/>
          <w:szCs w:val="28"/>
        </w:rPr>
        <w:t xml:space="preserve">P# </w:t>
      </w:r>
      <w:r w:rsidR="00E814D0">
        <w:rPr>
          <w:rStyle w:val="InitialStyle"/>
          <w:rFonts w:ascii="Arial" w:hAnsi="Arial" w:cs="Arial"/>
          <w:b/>
          <w:bCs/>
          <w:sz w:val="28"/>
          <w:szCs w:val="28"/>
        </w:rPr>
        <w:t>202408149</w:t>
      </w:r>
    </w:p>
    <w:p w14:paraId="66F9B886" w14:textId="77777777" w:rsidR="00A60E8A" w:rsidRPr="005E549D" w:rsidRDefault="00A60E8A" w:rsidP="00A60E8A">
      <w:pPr>
        <w:pStyle w:val="DefaultText"/>
        <w:jc w:val="center"/>
        <w:rPr>
          <w:rFonts w:ascii="Arial" w:hAnsi="Arial" w:cs="Arial"/>
          <w:b/>
          <w:bCs/>
          <w:sz w:val="28"/>
          <w:szCs w:val="28"/>
          <w:u w:val="single"/>
        </w:rPr>
      </w:pPr>
      <w:r w:rsidRPr="005E549D">
        <w:rPr>
          <w:rFonts w:ascii="Arial" w:hAnsi="Arial" w:cs="Arial"/>
          <w:b/>
          <w:bCs/>
          <w:sz w:val="28"/>
          <w:szCs w:val="28"/>
          <w:u w:val="single"/>
        </w:rPr>
        <w:t>LUPC Agricultural Water Withdrawal Application Form</w:t>
      </w:r>
    </w:p>
    <w:p w14:paraId="29F1CED7" w14:textId="04C5E350" w:rsidR="00FE4BEB" w:rsidRPr="00C97934" w:rsidRDefault="00FE4BEB" w:rsidP="00FE4BEB">
      <w:pPr>
        <w:pStyle w:val="DefaultText"/>
        <w:jc w:val="center"/>
        <w:rPr>
          <w:rStyle w:val="InitialStyle"/>
          <w:rFonts w:ascii="Arial" w:hAnsi="Arial" w:cs="Arial"/>
          <w:b/>
          <w:sz w:val="28"/>
          <w:szCs w:val="28"/>
        </w:rPr>
      </w:pP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6"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7" w:name="_Hlk48893261"/>
            <w:bookmarkEnd w:id="56"/>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7"/>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283A70">
      <w:headerReference w:type="default" r:id="rId39"/>
      <w:pgSz w:w="12240" w:h="15840" w:code="1"/>
      <w:pgMar w:top="720" w:right="1080" w:bottom="432" w:left="1080" w:header="432" w:footer="288" w:gutter="0"/>
      <w:paperSrc w:first="15" w:other="1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2" w:author="Laidler, Skye" w:date="2024-08-05T11:50:00Z" w:initials="SL">
    <w:p w14:paraId="4B3D1B30" w14:textId="66F65D12" w:rsidR="00D6244B" w:rsidRDefault="00D6244B" w:rsidP="00D6244B">
      <w:pPr>
        <w:pStyle w:val="CommentText"/>
      </w:pPr>
      <w:r>
        <w:rPr>
          <w:rStyle w:val="CommentReference"/>
        </w:rPr>
        <w:annotationRef/>
      </w:r>
      <w:r>
        <w:t xml:space="preserve">Is this the total cost? </w:t>
      </w:r>
    </w:p>
  </w:comment>
  <w:comment w:id="53" w:author="Arbo, Audie T" w:date="2024-08-06T12:09:00Z" w:initials="AA">
    <w:p w14:paraId="29DF92B4" w14:textId="77777777" w:rsidR="00600B09" w:rsidRDefault="00600B09" w:rsidP="00600B09">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3D1B30" w15:done="0"/>
  <w15:commentEx w15:paraId="29DF92B4" w15:paraIdParent="4B3D1B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B48017" w16cex:dateUtc="2024-08-05T15:50:00Z"/>
  <w16cex:commentExtensible w16cex:durableId="549B9AFF" w16cex:dateUtc="2024-08-06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3D1B30" w16cid:durableId="51B48017"/>
  <w16cid:commentId w16cid:paraId="29DF92B4" w16cid:durableId="549B9A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A992D" w14:textId="77777777" w:rsidR="00E64D97" w:rsidRDefault="00E64D97">
      <w:r>
        <w:separator/>
      </w:r>
    </w:p>
  </w:endnote>
  <w:endnote w:type="continuationSeparator" w:id="0">
    <w:p w14:paraId="2C14DB98" w14:textId="77777777" w:rsidR="00E64D97" w:rsidRDefault="00E64D97">
      <w:r>
        <w:continuationSeparator/>
      </w:r>
    </w:p>
  </w:endnote>
  <w:endnote w:type="continuationNotice" w:id="1">
    <w:p w14:paraId="256BDE5A" w14:textId="77777777" w:rsidR="00E64D97" w:rsidRDefault="00E64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3DA22AF7"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7247C39"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w:t>
    </w:r>
    <w:r w:rsidRPr="00167F53">
      <w:rPr>
        <w:rFonts w:ascii="Arial" w:hAnsi="Arial" w:cs="Arial"/>
      </w:rPr>
      <w:t xml:space="preserve">RFP# </w:t>
    </w:r>
    <w:r w:rsidR="00E814D0" w:rsidRPr="00E814D0">
      <w:rPr>
        <w:rFonts w:ascii="Arial" w:hAnsi="Arial" w:cs="Arial"/>
      </w:rPr>
      <w:t>202408149</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998A5" w14:textId="77777777" w:rsidR="00E64D97" w:rsidRDefault="00E64D97">
      <w:r>
        <w:separator/>
      </w:r>
    </w:p>
  </w:footnote>
  <w:footnote w:type="continuationSeparator" w:id="0">
    <w:p w14:paraId="43C294D2" w14:textId="77777777" w:rsidR="00E64D97" w:rsidRDefault="00E64D97">
      <w:r>
        <w:continuationSeparator/>
      </w:r>
    </w:p>
  </w:footnote>
  <w:footnote w:type="continuationNotice" w:id="1">
    <w:p w14:paraId="5789A8D4" w14:textId="77777777" w:rsidR="00E64D97" w:rsidRDefault="00E64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33A05CF"/>
    <w:multiLevelType w:val="multilevel"/>
    <w:tmpl w:val="EB8E438A"/>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19817D6"/>
    <w:multiLevelType w:val="hybridMultilevel"/>
    <w:tmpl w:val="507043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0"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6"/>
  </w:num>
  <w:num w:numId="8" w16cid:durableId="1501047047">
    <w:abstractNumId w:val="13"/>
  </w:num>
  <w:num w:numId="9" w16cid:durableId="1334261939">
    <w:abstractNumId w:val="28"/>
  </w:num>
  <w:num w:numId="10" w16cid:durableId="1843814405">
    <w:abstractNumId w:val="40"/>
  </w:num>
  <w:num w:numId="11" w16cid:durableId="1953323980">
    <w:abstractNumId w:val="41"/>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2"/>
  </w:num>
  <w:num w:numId="21" w16cid:durableId="1115952729">
    <w:abstractNumId w:val="37"/>
  </w:num>
  <w:num w:numId="22" w16cid:durableId="1971209890">
    <w:abstractNumId w:val="5"/>
  </w:num>
  <w:num w:numId="23" w16cid:durableId="323092882">
    <w:abstractNumId w:val="38"/>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3"/>
  </w:num>
  <w:num w:numId="29" w16cid:durableId="535391685">
    <w:abstractNumId w:val="14"/>
  </w:num>
  <w:num w:numId="30" w16cid:durableId="1613396779">
    <w:abstractNumId w:val="24"/>
  </w:num>
  <w:num w:numId="31" w16cid:durableId="1048720105">
    <w:abstractNumId w:val="33"/>
  </w:num>
  <w:num w:numId="32" w16cid:durableId="1904563884">
    <w:abstractNumId w:val="8"/>
  </w:num>
  <w:num w:numId="33" w16cid:durableId="368527472">
    <w:abstractNumId w:val="35"/>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19"/>
  </w:num>
  <w:num w:numId="40" w16cid:durableId="1685354689">
    <w:abstractNumId w:val="30"/>
  </w:num>
  <w:num w:numId="41" w16cid:durableId="203754380">
    <w:abstractNumId w:val="26"/>
  </w:num>
  <w:num w:numId="42" w16cid:durableId="334652839">
    <w:abstractNumId w:val="39"/>
  </w:num>
  <w:num w:numId="43" w16cid:durableId="25185428">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idler, Skye">
    <w15:presenceInfo w15:providerId="AD" w15:userId="S::Skye.Laidler@maine.gov::151e9147-19d4-4983-b8b9-c370536e8ee2"/>
  </w15:person>
  <w15:person w15:author="Arbo, Audie T">
    <w15:presenceInfo w15:providerId="AD" w15:userId="S::Audie.T.Arbo@maine.gov::d255fdd2-8a9b-48ae-a034-7ac142007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40B7"/>
    <w:rsid w:val="000040DC"/>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596"/>
    <w:rsid w:val="000418FC"/>
    <w:rsid w:val="0004203E"/>
    <w:rsid w:val="000427F1"/>
    <w:rsid w:val="00042978"/>
    <w:rsid w:val="000434DC"/>
    <w:rsid w:val="00043F7E"/>
    <w:rsid w:val="0004746B"/>
    <w:rsid w:val="0005029F"/>
    <w:rsid w:val="00050BF7"/>
    <w:rsid w:val="00051EAB"/>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48D3"/>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3FA8"/>
    <w:rsid w:val="000B4203"/>
    <w:rsid w:val="000B4DF2"/>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841"/>
    <w:rsid w:val="001009E5"/>
    <w:rsid w:val="001013A2"/>
    <w:rsid w:val="00101636"/>
    <w:rsid w:val="00102301"/>
    <w:rsid w:val="001027F0"/>
    <w:rsid w:val="00102984"/>
    <w:rsid w:val="0010368E"/>
    <w:rsid w:val="001072AF"/>
    <w:rsid w:val="00107E00"/>
    <w:rsid w:val="00110638"/>
    <w:rsid w:val="00111081"/>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B12"/>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67F53"/>
    <w:rsid w:val="00170026"/>
    <w:rsid w:val="001705F9"/>
    <w:rsid w:val="00170E7F"/>
    <w:rsid w:val="00171928"/>
    <w:rsid w:val="0017447A"/>
    <w:rsid w:val="001750C2"/>
    <w:rsid w:val="00176733"/>
    <w:rsid w:val="00177826"/>
    <w:rsid w:val="00177EB7"/>
    <w:rsid w:val="0018020C"/>
    <w:rsid w:val="00180389"/>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4FC"/>
    <w:rsid w:val="001A77C8"/>
    <w:rsid w:val="001B139C"/>
    <w:rsid w:val="001B1B8B"/>
    <w:rsid w:val="001B3063"/>
    <w:rsid w:val="001B73AA"/>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E75AE"/>
    <w:rsid w:val="001F01B8"/>
    <w:rsid w:val="001F040E"/>
    <w:rsid w:val="001F07D2"/>
    <w:rsid w:val="001F16EA"/>
    <w:rsid w:val="001F26C4"/>
    <w:rsid w:val="001F3805"/>
    <w:rsid w:val="001F407C"/>
    <w:rsid w:val="001F44D6"/>
    <w:rsid w:val="001F75A5"/>
    <w:rsid w:val="001F761E"/>
    <w:rsid w:val="002001BB"/>
    <w:rsid w:val="00201B35"/>
    <w:rsid w:val="00201F2F"/>
    <w:rsid w:val="0020201A"/>
    <w:rsid w:val="00203786"/>
    <w:rsid w:val="00203AEE"/>
    <w:rsid w:val="00204C14"/>
    <w:rsid w:val="0020582C"/>
    <w:rsid w:val="00206B04"/>
    <w:rsid w:val="00207711"/>
    <w:rsid w:val="00211D17"/>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330"/>
    <w:rsid w:val="00223746"/>
    <w:rsid w:val="002246F2"/>
    <w:rsid w:val="00224755"/>
    <w:rsid w:val="002249DE"/>
    <w:rsid w:val="00225312"/>
    <w:rsid w:val="00225957"/>
    <w:rsid w:val="00227BF5"/>
    <w:rsid w:val="00231B16"/>
    <w:rsid w:val="00232908"/>
    <w:rsid w:val="0023438E"/>
    <w:rsid w:val="00234C2C"/>
    <w:rsid w:val="00235985"/>
    <w:rsid w:val="0023601E"/>
    <w:rsid w:val="0024079D"/>
    <w:rsid w:val="00240A3D"/>
    <w:rsid w:val="00241BCF"/>
    <w:rsid w:val="0024245B"/>
    <w:rsid w:val="00245375"/>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2E4"/>
    <w:rsid w:val="002774D5"/>
    <w:rsid w:val="00277D76"/>
    <w:rsid w:val="002804CD"/>
    <w:rsid w:val="002808C0"/>
    <w:rsid w:val="002811CC"/>
    <w:rsid w:val="00281C98"/>
    <w:rsid w:val="00283902"/>
    <w:rsid w:val="00283A70"/>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8A2"/>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269"/>
    <w:rsid w:val="002D59A5"/>
    <w:rsid w:val="002D6435"/>
    <w:rsid w:val="002E0360"/>
    <w:rsid w:val="002E313E"/>
    <w:rsid w:val="002E6FFF"/>
    <w:rsid w:val="002F0869"/>
    <w:rsid w:val="002F0D03"/>
    <w:rsid w:val="002F1824"/>
    <w:rsid w:val="002F4092"/>
    <w:rsid w:val="002F4182"/>
    <w:rsid w:val="002F5835"/>
    <w:rsid w:val="002F6869"/>
    <w:rsid w:val="002F6BA8"/>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3C4B"/>
    <w:rsid w:val="003346B0"/>
    <w:rsid w:val="00335DF1"/>
    <w:rsid w:val="00336191"/>
    <w:rsid w:val="003419D8"/>
    <w:rsid w:val="00343063"/>
    <w:rsid w:val="00343B30"/>
    <w:rsid w:val="00344CC3"/>
    <w:rsid w:val="0034665C"/>
    <w:rsid w:val="00346DBE"/>
    <w:rsid w:val="003471C0"/>
    <w:rsid w:val="0034728B"/>
    <w:rsid w:val="0035046A"/>
    <w:rsid w:val="00350624"/>
    <w:rsid w:val="00351845"/>
    <w:rsid w:val="00354B01"/>
    <w:rsid w:val="00356D97"/>
    <w:rsid w:val="00357299"/>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388"/>
    <w:rsid w:val="0037656D"/>
    <w:rsid w:val="0037658D"/>
    <w:rsid w:val="00380013"/>
    <w:rsid w:val="00380471"/>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3A1"/>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3514"/>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58CB"/>
    <w:rsid w:val="00416830"/>
    <w:rsid w:val="00420536"/>
    <w:rsid w:val="00420D9F"/>
    <w:rsid w:val="004228B2"/>
    <w:rsid w:val="00422AFD"/>
    <w:rsid w:val="00423000"/>
    <w:rsid w:val="00424BC2"/>
    <w:rsid w:val="00424CFD"/>
    <w:rsid w:val="00424FB2"/>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A50"/>
    <w:rsid w:val="00464E51"/>
    <w:rsid w:val="00465DCC"/>
    <w:rsid w:val="00466EC7"/>
    <w:rsid w:val="00466F99"/>
    <w:rsid w:val="0046700A"/>
    <w:rsid w:val="004711A8"/>
    <w:rsid w:val="00474311"/>
    <w:rsid w:val="0047442B"/>
    <w:rsid w:val="004767C0"/>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97989"/>
    <w:rsid w:val="004A066D"/>
    <w:rsid w:val="004A1430"/>
    <w:rsid w:val="004A1F37"/>
    <w:rsid w:val="004A334F"/>
    <w:rsid w:val="004A470C"/>
    <w:rsid w:val="004A5153"/>
    <w:rsid w:val="004A6825"/>
    <w:rsid w:val="004A7EF5"/>
    <w:rsid w:val="004B1745"/>
    <w:rsid w:val="004B1A75"/>
    <w:rsid w:val="004B1E57"/>
    <w:rsid w:val="004B1FEF"/>
    <w:rsid w:val="004B2B34"/>
    <w:rsid w:val="004B2CDA"/>
    <w:rsid w:val="004B2E65"/>
    <w:rsid w:val="004B2F4A"/>
    <w:rsid w:val="004B3FCA"/>
    <w:rsid w:val="004B4144"/>
    <w:rsid w:val="004B423E"/>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6DD8"/>
    <w:rsid w:val="0055724D"/>
    <w:rsid w:val="00557F71"/>
    <w:rsid w:val="00557FFC"/>
    <w:rsid w:val="005600F1"/>
    <w:rsid w:val="00560B17"/>
    <w:rsid w:val="00560B80"/>
    <w:rsid w:val="00561251"/>
    <w:rsid w:val="00561467"/>
    <w:rsid w:val="00561CC8"/>
    <w:rsid w:val="005639E9"/>
    <w:rsid w:val="00563B7C"/>
    <w:rsid w:val="00566018"/>
    <w:rsid w:val="005669D1"/>
    <w:rsid w:val="005677F4"/>
    <w:rsid w:val="00570116"/>
    <w:rsid w:val="005731D7"/>
    <w:rsid w:val="005734DA"/>
    <w:rsid w:val="00575794"/>
    <w:rsid w:val="00575DC5"/>
    <w:rsid w:val="00577286"/>
    <w:rsid w:val="0058045B"/>
    <w:rsid w:val="00580A16"/>
    <w:rsid w:val="0058115D"/>
    <w:rsid w:val="00581E6B"/>
    <w:rsid w:val="005826F7"/>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C5FBA"/>
    <w:rsid w:val="005D1688"/>
    <w:rsid w:val="005D17C0"/>
    <w:rsid w:val="005D356F"/>
    <w:rsid w:val="005D3A85"/>
    <w:rsid w:val="005D419D"/>
    <w:rsid w:val="005D4303"/>
    <w:rsid w:val="005D64BF"/>
    <w:rsid w:val="005D78B4"/>
    <w:rsid w:val="005E01BF"/>
    <w:rsid w:val="005E0D92"/>
    <w:rsid w:val="005E188B"/>
    <w:rsid w:val="005E1A90"/>
    <w:rsid w:val="005E52D3"/>
    <w:rsid w:val="005E549D"/>
    <w:rsid w:val="005E621E"/>
    <w:rsid w:val="005E63E9"/>
    <w:rsid w:val="005E6AF4"/>
    <w:rsid w:val="005E70F9"/>
    <w:rsid w:val="005E7244"/>
    <w:rsid w:val="005F08FC"/>
    <w:rsid w:val="005F120F"/>
    <w:rsid w:val="005F4DB8"/>
    <w:rsid w:val="005F68CD"/>
    <w:rsid w:val="005F7BF5"/>
    <w:rsid w:val="00600B09"/>
    <w:rsid w:val="00601D16"/>
    <w:rsid w:val="0060229E"/>
    <w:rsid w:val="00604FE6"/>
    <w:rsid w:val="00606D6B"/>
    <w:rsid w:val="00611901"/>
    <w:rsid w:val="00611D27"/>
    <w:rsid w:val="00613954"/>
    <w:rsid w:val="00615389"/>
    <w:rsid w:val="00616DCB"/>
    <w:rsid w:val="00616EA0"/>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DB9"/>
    <w:rsid w:val="00662FF6"/>
    <w:rsid w:val="00663EDF"/>
    <w:rsid w:val="006664BB"/>
    <w:rsid w:val="00666B50"/>
    <w:rsid w:val="00670C6B"/>
    <w:rsid w:val="00670E78"/>
    <w:rsid w:val="006719FB"/>
    <w:rsid w:val="00672EC3"/>
    <w:rsid w:val="0067346F"/>
    <w:rsid w:val="00673750"/>
    <w:rsid w:val="006742B0"/>
    <w:rsid w:val="0067513E"/>
    <w:rsid w:val="006778D6"/>
    <w:rsid w:val="00677A33"/>
    <w:rsid w:val="00681DF2"/>
    <w:rsid w:val="0068279E"/>
    <w:rsid w:val="00682A6A"/>
    <w:rsid w:val="00683431"/>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0A49"/>
    <w:rsid w:val="006E312F"/>
    <w:rsid w:val="006E3172"/>
    <w:rsid w:val="006E31EB"/>
    <w:rsid w:val="006E38E1"/>
    <w:rsid w:val="006E4938"/>
    <w:rsid w:val="006E55FE"/>
    <w:rsid w:val="006F04C2"/>
    <w:rsid w:val="006F12C1"/>
    <w:rsid w:val="006F18E4"/>
    <w:rsid w:val="006F5A4B"/>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11A"/>
    <w:rsid w:val="0073489D"/>
    <w:rsid w:val="00735C0A"/>
    <w:rsid w:val="00736632"/>
    <w:rsid w:val="0073752F"/>
    <w:rsid w:val="00740BAD"/>
    <w:rsid w:val="00744658"/>
    <w:rsid w:val="00744EBF"/>
    <w:rsid w:val="00746C42"/>
    <w:rsid w:val="00746EA3"/>
    <w:rsid w:val="00754AF6"/>
    <w:rsid w:val="007557FA"/>
    <w:rsid w:val="00756780"/>
    <w:rsid w:val="007600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196"/>
    <w:rsid w:val="0078024D"/>
    <w:rsid w:val="0078087C"/>
    <w:rsid w:val="007808E8"/>
    <w:rsid w:val="0078134F"/>
    <w:rsid w:val="00782343"/>
    <w:rsid w:val="0078252F"/>
    <w:rsid w:val="0078423E"/>
    <w:rsid w:val="007903CE"/>
    <w:rsid w:val="00791DF1"/>
    <w:rsid w:val="00792777"/>
    <w:rsid w:val="00794E3C"/>
    <w:rsid w:val="007955F7"/>
    <w:rsid w:val="00795DD3"/>
    <w:rsid w:val="00797A9D"/>
    <w:rsid w:val="00797DCD"/>
    <w:rsid w:val="00797F8E"/>
    <w:rsid w:val="007A1E9E"/>
    <w:rsid w:val="007A344B"/>
    <w:rsid w:val="007A3858"/>
    <w:rsid w:val="007A4613"/>
    <w:rsid w:val="007A4D43"/>
    <w:rsid w:val="007A50A5"/>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1F37"/>
    <w:rsid w:val="0081250F"/>
    <w:rsid w:val="00812811"/>
    <w:rsid w:val="00813281"/>
    <w:rsid w:val="00813ABE"/>
    <w:rsid w:val="00813DAD"/>
    <w:rsid w:val="0081537E"/>
    <w:rsid w:val="00816F41"/>
    <w:rsid w:val="008179FE"/>
    <w:rsid w:val="00820062"/>
    <w:rsid w:val="0082009B"/>
    <w:rsid w:val="008207BD"/>
    <w:rsid w:val="00822AA1"/>
    <w:rsid w:val="00825307"/>
    <w:rsid w:val="00825AD4"/>
    <w:rsid w:val="008262F6"/>
    <w:rsid w:val="008264D3"/>
    <w:rsid w:val="00831D41"/>
    <w:rsid w:val="00833927"/>
    <w:rsid w:val="00834B15"/>
    <w:rsid w:val="00835732"/>
    <w:rsid w:val="0083647B"/>
    <w:rsid w:val="008365C3"/>
    <w:rsid w:val="00837152"/>
    <w:rsid w:val="00844E2E"/>
    <w:rsid w:val="0084593B"/>
    <w:rsid w:val="008477B9"/>
    <w:rsid w:val="00847C6E"/>
    <w:rsid w:val="00850A21"/>
    <w:rsid w:val="0085223F"/>
    <w:rsid w:val="00854602"/>
    <w:rsid w:val="008548BD"/>
    <w:rsid w:val="00854BB2"/>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3B4E"/>
    <w:rsid w:val="008A405F"/>
    <w:rsid w:val="008A5E16"/>
    <w:rsid w:val="008A642E"/>
    <w:rsid w:val="008A753C"/>
    <w:rsid w:val="008A7B35"/>
    <w:rsid w:val="008A7C6B"/>
    <w:rsid w:val="008B00D8"/>
    <w:rsid w:val="008B1414"/>
    <w:rsid w:val="008B143A"/>
    <w:rsid w:val="008B1834"/>
    <w:rsid w:val="008B274D"/>
    <w:rsid w:val="008B33B5"/>
    <w:rsid w:val="008B4E4F"/>
    <w:rsid w:val="008B5672"/>
    <w:rsid w:val="008B7843"/>
    <w:rsid w:val="008B7BCE"/>
    <w:rsid w:val="008B7E61"/>
    <w:rsid w:val="008C257A"/>
    <w:rsid w:val="008C346A"/>
    <w:rsid w:val="008C4342"/>
    <w:rsid w:val="008C4AA4"/>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B02"/>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284"/>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631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1236"/>
    <w:rsid w:val="009B22C4"/>
    <w:rsid w:val="009B3C26"/>
    <w:rsid w:val="009B3FFB"/>
    <w:rsid w:val="009B43B4"/>
    <w:rsid w:val="009B52EF"/>
    <w:rsid w:val="009B6378"/>
    <w:rsid w:val="009B6955"/>
    <w:rsid w:val="009B6DA9"/>
    <w:rsid w:val="009B743B"/>
    <w:rsid w:val="009B78B3"/>
    <w:rsid w:val="009B7EEB"/>
    <w:rsid w:val="009C066A"/>
    <w:rsid w:val="009C082C"/>
    <w:rsid w:val="009C102F"/>
    <w:rsid w:val="009C2E14"/>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707"/>
    <w:rsid w:val="00A50F2B"/>
    <w:rsid w:val="00A5398B"/>
    <w:rsid w:val="00A55C89"/>
    <w:rsid w:val="00A57282"/>
    <w:rsid w:val="00A576B1"/>
    <w:rsid w:val="00A60BD2"/>
    <w:rsid w:val="00A60E8A"/>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015"/>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5AF0"/>
    <w:rsid w:val="00AF7BDE"/>
    <w:rsid w:val="00B011F3"/>
    <w:rsid w:val="00B01C42"/>
    <w:rsid w:val="00B02079"/>
    <w:rsid w:val="00B0312C"/>
    <w:rsid w:val="00B03502"/>
    <w:rsid w:val="00B04BAE"/>
    <w:rsid w:val="00B0617D"/>
    <w:rsid w:val="00B06933"/>
    <w:rsid w:val="00B06E9D"/>
    <w:rsid w:val="00B07E2B"/>
    <w:rsid w:val="00B10490"/>
    <w:rsid w:val="00B10D59"/>
    <w:rsid w:val="00B11641"/>
    <w:rsid w:val="00B12678"/>
    <w:rsid w:val="00B12DF7"/>
    <w:rsid w:val="00B13F51"/>
    <w:rsid w:val="00B14C1B"/>
    <w:rsid w:val="00B14DB7"/>
    <w:rsid w:val="00B152A2"/>
    <w:rsid w:val="00B209B2"/>
    <w:rsid w:val="00B20D43"/>
    <w:rsid w:val="00B21034"/>
    <w:rsid w:val="00B2131D"/>
    <w:rsid w:val="00B21C46"/>
    <w:rsid w:val="00B23C8D"/>
    <w:rsid w:val="00B24200"/>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0F2E"/>
    <w:rsid w:val="00B92EC1"/>
    <w:rsid w:val="00B93A0A"/>
    <w:rsid w:val="00B93C4C"/>
    <w:rsid w:val="00B9558E"/>
    <w:rsid w:val="00B95B47"/>
    <w:rsid w:val="00B95B5B"/>
    <w:rsid w:val="00B969F6"/>
    <w:rsid w:val="00B976F9"/>
    <w:rsid w:val="00B97A79"/>
    <w:rsid w:val="00B97F3B"/>
    <w:rsid w:val="00BA1C36"/>
    <w:rsid w:val="00BA1F81"/>
    <w:rsid w:val="00BA380C"/>
    <w:rsid w:val="00BA4F52"/>
    <w:rsid w:val="00BA5C8D"/>
    <w:rsid w:val="00BA6836"/>
    <w:rsid w:val="00BA7A4E"/>
    <w:rsid w:val="00BB034E"/>
    <w:rsid w:val="00BB2746"/>
    <w:rsid w:val="00BB3577"/>
    <w:rsid w:val="00BB3879"/>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D92"/>
    <w:rsid w:val="00BE7FA1"/>
    <w:rsid w:val="00BF1747"/>
    <w:rsid w:val="00BF3A30"/>
    <w:rsid w:val="00BF4A4E"/>
    <w:rsid w:val="00BF6F64"/>
    <w:rsid w:val="00C014A6"/>
    <w:rsid w:val="00C01C76"/>
    <w:rsid w:val="00C01E57"/>
    <w:rsid w:val="00C02C42"/>
    <w:rsid w:val="00C0316B"/>
    <w:rsid w:val="00C05E87"/>
    <w:rsid w:val="00C11E87"/>
    <w:rsid w:val="00C13CE1"/>
    <w:rsid w:val="00C14C84"/>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38A"/>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5C62"/>
    <w:rsid w:val="00C96193"/>
    <w:rsid w:val="00C97934"/>
    <w:rsid w:val="00C97D1B"/>
    <w:rsid w:val="00CA2911"/>
    <w:rsid w:val="00CA3393"/>
    <w:rsid w:val="00CA53FD"/>
    <w:rsid w:val="00CA5D70"/>
    <w:rsid w:val="00CA6577"/>
    <w:rsid w:val="00CA6A04"/>
    <w:rsid w:val="00CA6BF9"/>
    <w:rsid w:val="00CB1995"/>
    <w:rsid w:val="00CB1BD2"/>
    <w:rsid w:val="00CB33D2"/>
    <w:rsid w:val="00CB59D3"/>
    <w:rsid w:val="00CB5B43"/>
    <w:rsid w:val="00CB657A"/>
    <w:rsid w:val="00CB684F"/>
    <w:rsid w:val="00CB7768"/>
    <w:rsid w:val="00CC1292"/>
    <w:rsid w:val="00CC1A31"/>
    <w:rsid w:val="00CC2B39"/>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382"/>
    <w:rsid w:val="00CF74E2"/>
    <w:rsid w:val="00CF7C23"/>
    <w:rsid w:val="00CF7EF6"/>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4FF7"/>
    <w:rsid w:val="00D1581F"/>
    <w:rsid w:val="00D15875"/>
    <w:rsid w:val="00D15916"/>
    <w:rsid w:val="00D1597F"/>
    <w:rsid w:val="00D2070A"/>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244B"/>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7DD"/>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492B"/>
    <w:rsid w:val="00E54956"/>
    <w:rsid w:val="00E553B8"/>
    <w:rsid w:val="00E566B2"/>
    <w:rsid w:val="00E57F84"/>
    <w:rsid w:val="00E6020C"/>
    <w:rsid w:val="00E60F3B"/>
    <w:rsid w:val="00E61A33"/>
    <w:rsid w:val="00E61EEB"/>
    <w:rsid w:val="00E645E6"/>
    <w:rsid w:val="00E64D97"/>
    <w:rsid w:val="00E65157"/>
    <w:rsid w:val="00E652C3"/>
    <w:rsid w:val="00E659D2"/>
    <w:rsid w:val="00E6611A"/>
    <w:rsid w:val="00E662B1"/>
    <w:rsid w:val="00E67C21"/>
    <w:rsid w:val="00E67C4C"/>
    <w:rsid w:val="00E67FC1"/>
    <w:rsid w:val="00E71B6F"/>
    <w:rsid w:val="00E73A1B"/>
    <w:rsid w:val="00E74411"/>
    <w:rsid w:val="00E74CA7"/>
    <w:rsid w:val="00E755B9"/>
    <w:rsid w:val="00E767C3"/>
    <w:rsid w:val="00E76E7A"/>
    <w:rsid w:val="00E775DA"/>
    <w:rsid w:val="00E77A44"/>
    <w:rsid w:val="00E8064E"/>
    <w:rsid w:val="00E80965"/>
    <w:rsid w:val="00E80D78"/>
    <w:rsid w:val="00E81352"/>
    <w:rsid w:val="00E814D0"/>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8AE"/>
    <w:rsid w:val="00EB0DF1"/>
    <w:rsid w:val="00EB0EA7"/>
    <w:rsid w:val="00EB28D2"/>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5E60"/>
    <w:rsid w:val="00EE768F"/>
    <w:rsid w:val="00EE7D57"/>
    <w:rsid w:val="00EE7EE0"/>
    <w:rsid w:val="00EF13C3"/>
    <w:rsid w:val="00EF2307"/>
    <w:rsid w:val="00EF5BFF"/>
    <w:rsid w:val="00EF68D8"/>
    <w:rsid w:val="00EF78B8"/>
    <w:rsid w:val="00EF7D70"/>
    <w:rsid w:val="00F00DE5"/>
    <w:rsid w:val="00F0449B"/>
    <w:rsid w:val="00F044F1"/>
    <w:rsid w:val="00F066DD"/>
    <w:rsid w:val="00F07745"/>
    <w:rsid w:val="00F114E8"/>
    <w:rsid w:val="00F123B5"/>
    <w:rsid w:val="00F143B0"/>
    <w:rsid w:val="00F14886"/>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36C17"/>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27A"/>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808"/>
    <w:rsid w:val="00F8294C"/>
    <w:rsid w:val="00F86AAB"/>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23B"/>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List Paragraph 1,bullet 1,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List Paragraph 1 Char,bullet 1 Char,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96165224">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9415902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cf/lupc/laws_rules/rule_chapters/Ch10_ver2023_August.pdf" TargetMode="External"/><Relationship Id="rId26" Type="http://schemas.openxmlformats.org/officeDocument/2006/relationships/hyperlink" Target="mailto:proposals@maine.gov" TargetMode="External"/><Relationship Id="rId39" Type="http://schemas.openxmlformats.org/officeDocument/2006/relationships/header" Target="header2.xml"/><Relationship Id="rId21" Type="http://schemas.openxmlformats.org/officeDocument/2006/relationships/hyperlink" Target="https://www.maine.gov/dacf/lupc/application_forms/index.shtml" TargetMode="External"/><Relationship Id="rId34" Type="http://schemas.microsoft.com/office/2011/relationships/commentsExtended" Target="commentsExtended.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gislature.maine.gov/backend/App/services/getDocument.aspx?documentId=91883" TargetMode="External"/><Relationship Id="rId20" Type="http://schemas.openxmlformats.org/officeDocument/2006/relationships/hyperlink" Target="https://www.maine.gov/sos/cec/rules/06/chaps06.htm" TargetMode="External"/><Relationship Id="rId29" Type="http://schemas.openxmlformats.org/officeDocument/2006/relationships/hyperlink" Target="https://www.maine.gov/dafs/bbm/procurementservices/forms"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footer" Target="footer1.xml"/><Relationship Id="rId37" Type="http://schemas.openxmlformats.org/officeDocument/2006/relationships/image" Target="media/image2.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policies-procedures/chapter-120" TargetMode="Externa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mainelegislature.org/legis/statutes/38/title38sec480-Y.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ep/land/nrpa/agri_pond.pdf" TargetMode="External"/><Relationship Id="rId27" Type="http://schemas.openxmlformats.org/officeDocument/2006/relationships/hyperlink" Target="http://www.mainelegislature.org/legis/statutes/5/title5sec1825-E.html" TargetMode="External"/><Relationship Id="rId30" Type="http://schemas.openxmlformats.org/officeDocument/2006/relationships/hyperlink" Target="https://www.maine.gov/dafs/bbm/procurementservices/policies-procedures/chapter-110" TargetMode="External"/><Relationship Id="rId35"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udie.t.arbo@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mailto:Proposals@maine.gov" TargetMode="External"/><Relationship Id="rId33" Type="http://schemas.openxmlformats.org/officeDocument/2006/relationships/comments" Target="comments.xml"/><Relationship Id="rId38"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EE638DD5-D85D-41C7-A7D5-0D687904D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5740</Words>
  <Characters>32282</Characters>
  <Application>Microsoft Office Word</Application>
  <DocSecurity>0</DocSecurity>
  <Lines>989</Lines>
  <Paragraphs>358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2018-02-28T20:44:00Z</cp:lastPrinted>
  <dcterms:created xsi:type="dcterms:W3CDTF">2024-08-12T09:56:00Z</dcterms:created>
  <dcterms:modified xsi:type="dcterms:W3CDTF">2024-08-12T09:56:00Z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73b10e2175c0546f310fd289ef6d1a6a56bc141a9147002eaca68720d140dd41</vt:lpwstr>
  </property>
</Properties>
</file>