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0B996" w14:textId="247A32D0" w:rsidR="00131249" w:rsidRPr="00035C50" w:rsidRDefault="000D4769"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014DBD4A" wp14:editId="2F5D2C53">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35CC80B7"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0172C26D" w14:textId="77777777" w:rsidR="00131249" w:rsidRPr="00035C50" w:rsidRDefault="00131249" w:rsidP="00131249">
      <w:pPr>
        <w:rPr>
          <w:rFonts w:ascii="Arial" w:hAnsi="Arial" w:cs="Arial"/>
          <w:color w:val="000000"/>
        </w:rPr>
      </w:pPr>
    </w:p>
    <w:p w14:paraId="2A999030"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4920B291" w14:textId="77777777" w:rsidTr="78FA9852">
        <w:trPr>
          <w:jc w:val="center"/>
        </w:trPr>
        <w:tc>
          <w:tcPr>
            <w:tcW w:w="5220" w:type="dxa"/>
            <w:vAlign w:val="center"/>
          </w:tcPr>
          <w:p w14:paraId="603D4AF1"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A70EC29" w14:textId="77777777" w:rsidR="00837848" w:rsidRPr="00C9400F" w:rsidRDefault="00C9400F" w:rsidP="00837848">
            <w:pPr>
              <w:rPr>
                <w:rFonts w:ascii="Arial" w:hAnsi="Arial" w:cs="Arial"/>
              </w:rPr>
            </w:pPr>
            <w:r w:rsidRPr="00C9400F">
              <w:rPr>
                <w:rFonts w:ascii="Arial" w:hAnsi="Arial" w:cs="Arial"/>
              </w:rPr>
              <w:t>202407131 Actions to Improve Employer Attraction and Retention of Diverse Talent</w:t>
            </w:r>
          </w:p>
        </w:tc>
      </w:tr>
      <w:tr w:rsidR="008D098F" w:rsidRPr="00035C50" w14:paraId="27299B2C" w14:textId="77777777" w:rsidTr="78FA9852">
        <w:trPr>
          <w:jc w:val="center"/>
        </w:trPr>
        <w:tc>
          <w:tcPr>
            <w:tcW w:w="5220" w:type="dxa"/>
            <w:vAlign w:val="center"/>
          </w:tcPr>
          <w:p w14:paraId="066F3E12"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74ACE066" w14:textId="77777777" w:rsidR="008D098F" w:rsidRPr="00C9400F" w:rsidRDefault="00C9400F" w:rsidP="008D098F">
            <w:pPr>
              <w:rPr>
                <w:rFonts w:ascii="Arial" w:hAnsi="Arial" w:cs="Arial"/>
              </w:rPr>
            </w:pPr>
            <w:r w:rsidRPr="00C9400F">
              <w:rPr>
                <w:rFonts w:ascii="Arial" w:hAnsi="Arial" w:cs="Arial"/>
              </w:rPr>
              <w:t>Department of Economic and Community Development</w:t>
            </w:r>
          </w:p>
        </w:tc>
      </w:tr>
      <w:tr w:rsidR="00837848" w:rsidRPr="00035C50" w14:paraId="41DA9DAA" w14:textId="77777777" w:rsidTr="78FA9852">
        <w:trPr>
          <w:jc w:val="center"/>
        </w:trPr>
        <w:tc>
          <w:tcPr>
            <w:tcW w:w="5220" w:type="dxa"/>
            <w:vAlign w:val="center"/>
          </w:tcPr>
          <w:p w14:paraId="0232B30A"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6E0B481E" w14:textId="77777777" w:rsidR="00837848" w:rsidRPr="00C9400F" w:rsidRDefault="00C9400F" w:rsidP="00837848">
            <w:pPr>
              <w:rPr>
                <w:rFonts w:ascii="Arial" w:hAnsi="Arial" w:cs="Arial"/>
              </w:rPr>
            </w:pPr>
            <w:r w:rsidRPr="00C9400F">
              <w:rPr>
                <w:rFonts w:ascii="Arial" w:hAnsi="Arial" w:cs="Arial"/>
              </w:rPr>
              <w:t>August 19, 2024</w:t>
            </w:r>
          </w:p>
        </w:tc>
      </w:tr>
      <w:tr w:rsidR="00837848" w:rsidRPr="00035C50" w14:paraId="034E5226" w14:textId="77777777" w:rsidTr="78FA9852">
        <w:trPr>
          <w:jc w:val="center"/>
        </w:trPr>
        <w:tc>
          <w:tcPr>
            <w:tcW w:w="5220" w:type="dxa"/>
            <w:vAlign w:val="center"/>
          </w:tcPr>
          <w:p w14:paraId="7ADF4969" w14:textId="77777777" w:rsidR="00837848" w:rsidRPr="00035C50" w:rsidRDefault="00837848" w:rsidP="78FA9852">
            <w:pPr>
              <w:rPr>
                <w:rFonts w:ascii="Arial" w:hAnsi="Arial" w:cs="Arial"/>
                <w:b/>
                <w:bCs/>
              </w:rPr>
            </w:pPr>
            <w:r w:rsidRPr="78FA9852">
              <w:rPr>
                <w:rFonts w:ascii="Arial" w:hAnsi="Arial" w:cs="Arial"/>
                <w:b/>
                <w:bCs/>
              </w:rPr>
              <w:t>QUESTION &amp; ANSWER SUMMARY ISSUED:</w:t>
            </w:r>
          </w:p>
        </w:tc>
        <w:tc>
          <w:tcPr>
            <w:tcW w:w="5580" w:type="dxa"/>
            <w:vAlign w:val="center"/>
          </w:tcPr>
          <w:p w14:paraId="63104C5C" w14:textId="0565417B" w:rsidR="00837848" w:rsidRPr="00035C50" w:rsidRDefault="0538349A" w:rsidP="668EBBA1">
            <w:pPr>
              <w:spacing w:line="259" w:lineRule="auto"/>
              <w:rPr>
                <w:rFonts w:ascii="Arial" w:hAnsi="Arial" w:cs="Arial"/>
                <w:color w:val="FF0000"/>
              </w:rPr>
            </w:pPr>
            <w:r w:rsidRPr="78FA9852">
              <w:rPr>
                <w:rFonts w:ascii="Arial" w:hAnsi="Arial" w:cs="Arial"/>
              </w:rPr>
              <w:t>August 26, 2024</w:t>
            </w:r>
          </w:p>
        </w:tc>
      </w:tr>
      <w:tr w:rsidR="00837848" w:rsidRPr="00035C50" w14:paraId="0F78DA03" w14:textId="77777777" w:rsidTr="78FA9852">
        <w:trPr>
          <w:jc w:val="center"/>
        </w:trPr>
        <w:tc>
          <w:tcPr>
            <w:tcW w:w="5220" w:type="dxa"/>
            <w:vAlign w:val="center"/>
          </w:tcPr>
          <w:p w14:paraId="6EB21E6B"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4245EBEE" w14:textId="77777777" w:rsidR="00837848" w:rsidRPr="00C9400F" w:rsidRDefault="00C9400F" w:rsidP="00837848">
            <w:pPr>
              <w:rPr>
                <w:rFonts w:ascii="Arial" w:hAnsi="Arial" w:cs="Arial"/>
              </w:rPr>
            </w:pPr>
            <w:r w:rsidRPr="00C9400F">
              <w:rPr>
                <w:rFonts w:ascii="Arial" w:hAnsi="Arial" w:cs="Arial"/>
              </w:rPr>
              <w:t>September 9, 2024</w:t>
            </w:r>
          </w:p>
        </w:tc>
      </w:tr>
      <w:tr w:rsidR="00837848" w:rsidRPr="00035C50" w14:paraId="709DFAF5" w14:textId="77777777" w:rsidTr="78FA9852">
        <w:trPr>
          <w:trHeight w:val="187"/>
          <w:jc w:val="center"/>
        </w:trPr>
        <w:tc>
          <w:tcPr>
            <w:tcW w:w="5220" w:type="dxa"/>
            <w:vAlign w:val="center"/>
          </w:tcPr>
          <w:p w14:paraId="2A5062A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8E692E3" w14:textId="77777777" w:rsidR="00837848" w:rsidRPr="00035C50" w:rsidRDefault="00000000" w:rsidP="00837848">
            <w:pPr>
              <w:rPr>
                <w:rFonts w:ascii="Arial" w:hAnsi="Arial" w:cs="Arial"/>
                <w:color w:val="FF0000"/>
              </w:rPr>
            </w:pPr>
            <w:hyperlink r:id="rId10" w:history="1">
              <w:r w:rsidR="00846FC5" w:rsidRPr="00B51518">
                <w:rPr>
                  <w:rStyle w:val="Hyperlink"/>
                  <w:rFonts w:ascii="Arial" w:hAnsi="Arial" w:cs="Arial"/>
                </w:rPr>
                <w:t>Proposals@maine.gov</w:t>
              </w:r>
            </w:hyperlink>
          </w:p>
        </w:tc>
      </w:tr>
    </w:tbl>
    <w:p w14:paraId="77B189CD" w14:textId="77777777" w:rsidR="00131249" w:rsidRPr="00035C50" w:rsidRDefault="00131249" w:rsidP="00CF3AA7">
      <w:pPr>
        <w:tabs>
          <w:tab w:val="left" w:pos="3387"/>
        </w:tabs>
        <w:jc w:val="center"/>
        <w:rPr>
          <w:rFonts w:ascii="Arial" w:hAnsi="Arial" w:cs="Arial"/>
          <w:b/>
          <w:color w:val="000000"/>
        </w:rPr>
      </w:pPr>
    </w:p>
    <w:p w14:paraId="710086F7"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3C46978F" w14:textId="77777777" w:rsidR="00CF3AA7" w:rsidRDefault="00CF3AA7" w:rsidP="00CF3AA7">
      <w:pPr>
        <w:tabs>
          <w:tab w:val="left" w:pos="3387"/>
        </w:tabs>
        <w:jc w:val="center"/>
        <w:rPr>
          <w:rFonts w:ascii="Arial" w:hAnsi="Arial" w:cs="Arial"/>
          <w:b/>
          <w:color w:val="000000"/>
        </w:rPr>
      </w:pPr>
    </w:p>
    <w:p w14:paraId="7B311D17"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0B7DDF81" w14:textId="77777777" w:rsidTr="00CE2A0C">
        <w:trPr>
          <w:trHeight w:val="379"/>
        </w:trPr>
        <w:tc>
          <w:tcPr>
            <w:tcW w:w="691" w:type="dxa"/>
            <w:vMerge w:val="restart"/>
            <w:shd w:val="clear" w:color="auto" w:fill="BDD6EE"/>
            <w:vAlign w:val="center"/>
          </w:tcPr>
          <w:p w14:paraId="2635FAE3" w14:textId="77777777" w:rsidR="00BF5871" w:rsidRPr="00F9098C" w:rsidRDefault="00F230E5"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987" w:type="dxa"/>
            <w:tcBorders>
              <w:bottom w:val="single" w:sz="4" w:space="0" w:color="auto"/>
            </w:tcBorders>
            <w:shd w:val="clear" w:color="auto" w:fill="BDD6EE"/>
            <w:vAlign w:val="center"/>
          </w:tcPr>
          <w:p w14:paraId="7FE68FE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B2CA9E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35FEBBF" w14:textId="77777777" w:rsidTr="00CE2A0C">
        <w:trPr>
          <w:trHeight w:val="379"/>
        </w:trPr>
        <w:tc>
          <w:tcPr>
            <w:tcW w:w="691" w:type="dxa"/>
            <w:vMerge/>
            <w:shd w:val="clear" w:color="auto" w:fill="FFFFFF"/>
          </w:tcPr>
          <w:p w14:paraId="76F4054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7B04C2" w14:textId="77777777" w:rsidR="00BF5871" w:rsidRPr="00B51518" w:rsidRDefault="00C9400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tc>
        <w:tc>
          <w:tcPr>
            <w:tcW w:w="8622" w:type="dxa"/>
            <w:shd w:val="clear" w:color="auto" w:fill="FFFFFF"/>
            <w:vAlign w:val="center"/>
          </w:tcPr>
          <w:p w14:paraId="2C722E1D" w14:textId="77777777" w:rsidR="00BF5871" w:rsidRPr="00B51518" w:rsidRDefault="00C9400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400F">
              <w:rPr>
                <w:rFonts w:ascii="Arial" w:hAnsi="Arial" w:cs="Arial"/>
              </w:rPr>
              <w:t>Does the healthcare industry include behavioral health?</w:t>
            </w:r>
          </w:p>
        </w:tc>
      </w:tr>
      <w:tr w:rsidR="00BF5871" w:rsidRPr="00F9098C" w14:paraId="6021DE9A" w14:textId="77777777" w:rsidTr="00CE2A0C">
        <w:trPr>
          <w:trHeight w:val="379"/>
        </w:trPr>
        <w:tc>
          <w:tcPr>
            <w:tcW w:w="691" w:type="dxa"/>
            <w:vMerge/>
            <w:shd w:val="clear" w:color="auto" w:fill="BDD6EE"/>
          </w:tcPr>
          <w:p w14:paraId="01E3D6B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CB17D5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7F57D01" w14:textId="77777777" w:rsidTr="00CE2A0C">
        <w:trPr>
          <w:trHeight w:val="379"/>
        </w:trPr>
        <w:tc>
          <w:tcPr>
            <w:tcW w:w="691" w:type="dxa"/>
            <w:vMerge/>
          </w:tcPr>
          <w:p w14:paraId="0E6597A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A78D0F7" w14:textId="77777777" w:rsidR="00BF5871" w:rsidRPr="00B51518" w:rsidRDefault="00C9400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5FC97111"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358F73F9" w14:textId="77777777" w:rsidTr="00CE2A0C">
        <w:trPr>
          <w:trHeight w:val="379"/>
        </w:trPr>
        <w:tc>
          <w:tcPr>
            <w:tcW w:w="691" w:type="dxa"/>
            <w:vMerge w:val="restart"/>
            <w:shd w:val="clear" w:color="auto" w:fill="BDD6EE"/>
            <w:vAlign w:val="center"/>
          </w:tcPr>
          <w:p w14:paraId="4E0393FC" w14:textId="77777777" w:rsidR="00BF5871" w:rsidRPr="00F9098C" w:rsidRDefault="00F230E5"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7A50F93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F75CEE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0048E646" w14:textId="77777777" w:rsidTr="00CE2A0C">
        <w:trPr>
          <w:trHeight w:val="379"/>
        </w:trPr>
        <w:tc>
          <w:tcPr>
            <w:tcW w:w="691" w:type="dxa"/>
            <w:vMerge/>
            <w:shd w:val="clear" w:color="auto" w:fill="FFFFFF"/>
          </w:tcPr>
          <w:p w14:paraId="5B60DB3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C5C86F" w14:textId="77777777" w:rsidR="00BF5871" w:rsidRPr="00B51518" w:rsidRDefault="00C9400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tc>
        <w:tc>
          <w:tcPr>
            <w:tcW w:w="8622" w:type="dxa"/>
            <w:shd w:val="clear" w:color="auto" w:fill="FFFFFF"/>
            <w:vAlign w:val="center"/>
          </w:tcPr>
          <w:p w14:paraId="17A717CE" w14:textId="77777777" w:rsidR="00BF5871" w:rsidRPr="00B51518" w:rsidRDefault="00C9400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400F">
              <w:rPr>
                <w:rFonts w:ascii="Arial" w:hAnsi="Arial" w:cs="Arial"/>
              </w:rPr>
              <w:t>Can an organization applying for the Scaling Talent Projects category, with a physical address in Maine, and with all work being done and positively impacting Maine and Maine based partners, but has a W9 that is associated with an out of state address apply as a lead organization?</w:t>
            </w:r>
          </w:p>
        </w:tc>
      </w:tr>
      <w:tr w:rsidR="00BF5871" w:rsidRPr="00F9098C" w14:paraId="73EAF97A" w14:textId="77777777" w:rsidTr="00CE2A0C">
        <w:trPr>
          <w:trHeight w:val="379"/>
        </w:trPr>
        <w:tc>
          <w:tcPr>
            <w:tcW w:w="691" w:type="dxa"/>
            <w:vMerge/>
            <w:shd w:val="clear" w:color="auto" w:fill="BDD6EE"/>
          </w:tcPr>
          <w:p w14:paraId="07B6B3E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7200EF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5879F6D" w14:textId="77777777" w:rsidTr="00CE2A0C">
        <w:trPr>
          <w:trHeight w:val="379"/>
        </w:trPr>
        <w:tc>
          <w:tcPr>
            <w:tcW w:w="691" w:type="dxa"/>
            <w:vMerge/>
          </w:tcPr>
          <w:p w14:paraId="1871B38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D0074A4" w14:textId="77777777" w:rsidR="00BF5871" w:rsidRPr="00B51518" w:rsidRDefault="00C9400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BD0249">
              <w:rPr>
                <w:rFonts w:ascii="Arial" w:hAnsi="Arial" w:cs="Arial"/>
              </w:rPr>
              <w:t xml:space="preserve">, as long as </w:t>
            </w:r>
            <w:proofErr w:type="gramStart"/>
            <w:r w:rsidR="00BD0249">
              <w:rPr>
                <w:rFonts w:ascii="Arial" w:hAnsi="Arial" w:cs="Arial"/>
              </w:rPr>
              <w:t>it is clear that all</w:t>
            </w:r>
            <w:proofErr w:type="gramEnd"/>
            <w:r w:rsidR="00BD0249">
              <w:rPr>
                <w:rFonts w:ascii="Arial" w:hAnsi="Arial" w:cs="Arial"/>
              </w:rPr>
              <w:t xml:space="preserve"> work is being done in Maine and for the benefit of people and organizations in Maine, out-of-state applicants are eligible to apply.</w:t>
            </w:r>
          </w:p>
        </w:tc>
      </w:tr>
    </w:tbl>
    <w:p w14:paraId="6EFC0F5B"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10A7C2AA" w14:textId="77777777" w:rsidTr="00CE2A0C">
        <w:trPr>
          <w:trHeight w:val="379"/>
        </w:trPr>
        <w:tc>
          <w:tcPr>
            <w:tcW w:w="691" w:type="dxa"/>
            <w:vMerge w:val="restart"/>
            <w:shd w:val="clear" w:color="auto" w:fill="BDD6EE"/>
            <w:vAlign w:val="center"/>
          </w:tcPr>
          <w:p w14:paraId="56E61283" w14:textId="77777777" w:rsidR="00BF5871" w:rsidRPr="00F9098C" w:rsidRDefault="00F230E5"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361208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02AAFD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2A33A7E7" w14:textId="77777777" w:rsidTr="00CE2A0C">
        <w:trPr>
          <w:trHeight w:val="379"/>
        </w:trPr>
        <w:tc>
          <w:tcPr>
            <w:tcW w:w="691" w:type="dxa"/>
            <w:vMerge/>
            <w:shd w:val="clear" w:color="auto" w:fill="FFFFFF"/>
          </w:tcPr>
          <w:p w14:paraId="0EE3B02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E98B14" w14:textId="77777777" w:rsidR="00BF5871" w:rsidRPr="00B51518" w:rsidRDefault="00C9400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tc>
        <w:tc>
          <w:tcPr>
            <w:tcW w:w="8622" w:type="dxa"/>
            <w:shd w:val="clear" w:color="auto" w:fill="FFFFFF"/>
            <w:vAlign w:val="center"/>
          </w:tcPr>
          <w:p w14:paraId="4D895FF9" w14:textId="77777777" w:rsidR="00BF5871" w:rsidRPr="00B51518" w:rsidRDefault="00C9400F" w:rsidP="00C9400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400F">
              <w:rPr>
                <w:rFonts w:ascii="Arial" w:hAnsi="Arial" w:cs="Arial"/>
              </w:rPr>
              <w:t>Are regional planning commissions eligible applicants under the</w:t>
            </w:r>
            <w:r>
              <w:rPr>
                <w:rFonts w:ascii="Arial" w:hAnsi="Arial" w:cs="Arial"/>
              </w:rPr>
              <w:t xml:space="preserve"> </w:t>
            </w:r>
            <w:r w:rsidRPr="00C9400F">
              <w:rPr>
                <w:rFonts w:ascii="Arial" w:hAnsi="Arial" w:cs="Arial"/>
              </w:rPr>
              <w:t>‘nonprofit organization’ category?</w:t>
            </w:r>
          </w:p>
        </w:tc>
      </w:tr>
      <w:tr w:rsidR="00BF5871" w:rsidRPr="00F9098C" w14:paraId="00C06F7D" w14:textId="77777777" w:rsidTr="00CE2A0C">
        <w:trPr>
          <w:trHeight w:val="379"/>
        </w:trPr>
        <w:tc>
          <w:tcPr>
            <w:tcW w:w="691" w:type="dxa"/>
            <w:vMerge/>
            <w:shd w:val="clear" w:color="auto" w:fill="BDD6EE"/>
          </w:tcPr>
          <w:p w14:paraId="1ABD179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33EF16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252B516" w14:textId="77777777" w:rsidTr="00CE2A0C">
        <w:trPr>
          <w:trHeight w:val="379"/>
        </w:trPr>
        <w:tc>
          <w:tcPr>
            <w:tcW w:w="691" w:type="dxa"/>
            <w:vMerge/>
          </w:tcPr>
          <w:p w14:paraId="7181CB2D"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B5C631B" w14:textId="77777777" w:rsidR="00BF5871" w:rsidRPr="00B51518" w:rsidRDefault="0016754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regional planning organizations and council of governments are eligible to apply.</w:t>
            </w:r>
          </w:p>
        </w:tc>
      </w:tr>
    </w:tbl>
    <w:p w14:paraId="79F9E242" w14:textId="77777777" w:rsidR="009C2E0C" w:rsidRDefault="009C2E0C" w:rsidP="00C9400F">
      <w:pPr>
        <w:tabs>
          <w:tab w:val="left" w:pos="3387"/>
        </w:tabs>
        <w:rPr>
          <w:rFonts w:ascii="Arial" w:hAnsi="Arial" w:cs="Arial"/>
          <w:b/>
          <w:color w:val="000000"/>
        </w:rPr>
      </w:pPr>
    </w:p>
    <w:p w14:paraId="0269F2F2" w14:textId="77777777" w:rsidR="006D6D4F" w:rsidRDefault="006D6D4F" w:rsidP="00C9400F">
      <w:pPr>
        <w:tabs>
          <w:tab w:val="left" w:pos="3387"/>
        </w:tabs>
        <w:rPr>
          <w:rFonts w:ascii="Arial" w:hAnsi="Arial" w:cs="Arial"/>
          <w:b/>
          <w:color w:val="000000"/>
        </w:rPr>
      </w:pPr>
    </w:p>
    <w:p w14:paraId="68C7E943" w14:textId="34D55305" w:rsidR="006D6D4F" w:rsidRDefault="006D6D4F" w:rsidP="1EA4F786">
      <w:pPr>
        <w:tabs>
          <w:tab w:val="left" w:pos="3387"/>
        </w:tabs>
        <w:rPr>
          <w:rFonts w:ascii="Arial" w:hAnsi="Arial" w:cs="Arial"/>
          <w:b/>
          <w:bCs/>
          <w:color w:val="000000"/>
        </w:rPr>
      </w:pPr>
    </w:p>
    <w:p w14:paraId="584CA4FA" w14:textId="77777777" w:rsidR="006D6D4F" w:rsidRDefault="006D6D4F" w:rsidP="00C9400F">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29D9ED27" w14:textId="77777777" w:rsidTr="0032781A">
        <w:trPr>
          <w:trHeight w:val="379"/>
        </w:trPr>
        <w:tc>
          <w:tcPr>
            <w:tcW w:w="691" w:type="dxa"/>
            <w:vMerge w:val="restart"/>
            <w:shd w:val="clear" w:color="auto" w:fill="BDD6EE"/>
            <w:vAlign w:val="center"/>
          </w:tcPr>
          <w:p w14:paraId="0F61EB68" w14:textId="77777777" w:rsidR="009C2E0C" w:rsidRPr="00F9098C" w:rsidRDefault="00F230E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w:t>
            </w:r>
          </w:p>
        </w:tc>
        <w:tc>
          <w:tcPr>
            <w:tcW w:w="1987" w:type="dxa"/>
            <w:tcBorders>
              <w:bottom w:val="single" w:sz="4" w:space="0" w:color="auto"/>
            </w:tcBorders>
            <w:shd w:val="clear" w:color="auto" w:fill="BDD6EE"/>
            <w:vAlign w:val="center"/>
          </w:tcPr>
          <w:p w14:paraId="3A90AD6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B5A14B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B8AE15A" w14:textId="77777777" w:rsidTr="0032781A">
        <w:trPr>
          <w:trHeight w:val="379"/>
        </w:trPr>
        <w:tc>
          <w:tcPr>
            <w:tcW w:w="691" w:type="dxa"/>
            <w:vMerge/>
            <w:shd w:val="clear" w:color="auto" w:fill="FFFFFF"/>
          </w:tcPr>
          <w:p w14:paraId="286BB2E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BA470B" w14:textId="77777777" w:rsidR="009C2E0C" w:rsidRPr="00B51518" w:rsidRDefault="00C9400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tc>
        <w:tc>
          <w:tcPr>
            <w:tcW w:w="8622" w:type="dxa"/>
            <w:shd w:val="clear" w:color="auto" w:fill="FFFFFF"/>
            <w:vAlign w:val="center"/>
          </w:tcPr>
          <w:p w14:paraId="73443AA6" w14:textId="77777777" w:rsidR="009C2E0C" w:rsidRPr="00B51518" w:rsidRDefault="00C9400F" w:rsidP="00C9400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400F">
              <w:rPr>
                <w:rFonts w:ascii="Arial" w:hAnsi="Arial" w:cs="Arial"/>
              </w:rPr>
              <w:t>Are community colleges eligible applica</w:t>
            </w:r>
            <w:r w:rsidR="006D6D4F">
              <w:rPr>
                <w:rFonts w:ascii="Arial" w:hAnsi="Arial" w:cs="Arial"/>
              </w:rPr>
              <w:t>nts</w:t>
            </w:r>
            <w:r w:rsidRPr="00C9400F">
              <w:rPr>
                <w:rFonts w:ascii="Arial" w:hAnsi="Arial" w:cs="Arial"/>
              </w:rPr>
              <w:t xml:space="preserve"> under the ‘other</w:t>
            </w:r>
            <w:r>
              <w:rPr>
                <w:rFonts w:ascii="Arial" w:hAnsi="Arial" w:cs="Arial"/>
              </w:rPr>
              <w:t xml:space="preserve"> </w:t>
            </w:r>
            <w:r w:rsidRPr="00C9400F">
              <w:rPr>
                <w:rFonts w:ascii="Arial" w:hAnsi="Arial" w:cs="Arial"/>
              </w:rPr>
              <w:t>educational institution’ category?</w:t>
            </w:r>
          </w:p>
        </w:tc>
      </w:tr>
      <w:tr w:rsidR="009C2E0C" w:rsidRPr="00F9098C" w14:paraId="4FC89D7D" w14:textId="77777777" w:rsidTr="0032781A">
        <w:trPr>
          <w:trHeight w:val="379"/>
        </w:trPr>
        <w:tc>
          <w:tcPr>
            <w:tcW w:w="691" w:type="dxa"/>
            <w:vMerge/>
            <w:shd w:val="clear" w:color="auto" w:fill="BDD6EE"/>
          </w:tcPr>
          <w:p w14:paraId="39F3F4A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EFDF5B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E34F962" w14:textId="77777777" w:rsidTr="0032781A">
        <w:trPr>
          <w:trHeight w:val="379"/>
        </w:trPr>
        <w:tc>
          <w:tcPr>
            <w:tcW w:w="691" w:type="dxa"/>
            <w:vMerge/>
          </w:tcPr>
          <w:p w14:paraId="5E4E91B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739C486" w14:textId="77777777" w:rsidR="009C2E0C" w:rsidRPr="00B51518" w:rsidRDefault="0016754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community colleges are eligible to apply.</w:t>
            </w:r>
          </w:p>
        </w:tc>
      </w:tr>
    </w:tbl>
    <w:p w14:paraId="615000FD"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447C3" w:rsidRPr="00F9098C" w14:paraId="41FF1AA6" w14:textId="77777777" w:rsidTr="00B91C1C">
        <w:trPr>
          <w:trHeight w:val="379"/>
        </w:trPr>
        <w:tc>
          <w:tcPr>
            <w:tcW w:w="691" w:type="dxa"/>
            <w:vMerge w:val="restart"/>
            <w:shd w:val="clear" w:color="auto" w:fill="BDD6EE"/>
            <w:vAlign w:val="center"/>
          </w:tcPr>
          <w:p w14:paraId="5542C253" w14:textId="77777777" w:rsidR="007447C3"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7D25D0E0"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ECB22B4"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447C3" w:rsidRPr="00F9098C" w14:paraId="0DED353B" w14:textId="77777777" w:rsidTr="00B91C1C">
        <w:trPr>
          <w:trHeight w:val="379"/>
        </w:trPr>
        <w:tc>
          <w:tcPr>
            <w:tcW w:w="691" w:type="dxa"/>
            <w:vMerge/>
            <w:shd w:val="clear" w:color="auto" w:fill="FFFFFF"/>
          </w:tcPr>
          <w:p w14:paraId="72AE222D"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620A51"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tc>
        <w:tc>
          <w:tcPr>
            <w:tcW w:w="8622" w:type="dxa"/>
            <w:shd w:val="clear" w:color="auto" w:fill="FFFFFF"/>
            <w:vAlign w:val="center"/>
          </w:tcPr>
          <w:p w14:paraId="5532838A"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05D05">
              <w:rPr>
                <w:rFonts w:ascii="Arial" w:hAnsi="Arial" w:cs="Arial"/>
              </w:rPr>
              <w:t>Can two non-related sectors submit a grant together? (i.e., Healthcare &amp; Hospitality)</w:t>
            </w:r>
          </w:p>
        </w:tc>
      </w:tr>
      <w:tr w:rsidR="007447C3" w:rsidRPr="00F9098C" w14:paraId="62C56AAF" w14:textId="77777777" w:rsidTr="00B91C1C">
        <w:trPr>
          <w:trHeight w:val="379"/>
        </w:trPr>
        <w:tc>
          <w:tcPr>
            <w:tcW w:w="691" w:type="dxa"/>
            <w:vMerge/>
            <w:shd w:val="clear" w:color="auto" w:fill="BDD6EE"/>
          </w:tcPr>
          <w:p w14:paraId="601FC1B8"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D578CE8"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447C3" w:rsidRPr="00F9098C" w14:paraId="7F954C6F" w14:textId="77777777" w:rsidTr="00B91C1C">
        <w:trPr>
          <w:trHeight w:val="379"/>
        </w:trPr>
        <w:tc>
          <w:tcPr>
            <w:tcW w:w="691" w:type="dxa"/>
            <w:vMerge/>
          </w:tcPr>
          <w:p w14:paraId="4A9AA393"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9821CBD"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1DA22CFF" w14:textId="77777777" w:rsidR="007447C3" w:rsidRDefault="007447C3"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447C3" w:rsidRPr="00F9098C" w14:paraId="49991FC5" w14:textId="77777777" w:rsidTr="00B91C1C">
        <w:trPr>
          <w:trHeight w:val="379"/>
        </w:trPr>
        <w:tc>
          <w:tcPr>
            <w:tcW w:w="691" w:type="dxa"/>
            <w:vMerge w:val="restart"/>
            <w:shd w:val="clear" w:color="auto" w:fill="BDD6EE"/>
            <w:vAlign w:val="center"/>
          </w:tcPr>
          <w:p w14:paraId="71A4F10D" w14:textId="77777777" w:rsidR="007447C3"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5FC06553"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2FC06AD"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447C3" w:rsidRPr="00F9098C" w14:paraId="18833FF7" w14:textId="77777777" w:rsidTr="00B91C1C">
        <w:trPr>
          <w:trHeight w:val="379"/>
        </w:trPr>
        <w:tc>
          <w:tcPr>
            <w:tcW w:w="691" w:type="dxa"/>
            <w:vMerge/>
            <w:shd w:val="clear" w:color="auto" w:fill="FFFFFF"/>
          </w:tcPr>
          <w:p w14:paraId="1264AB66"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1031EF"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tc>
        <w:tc>
          <w:tcPr>
            <w:tcW w:w="8622" w:type="dxa"/>
            <w:shd w:val="clear" w:color="auto" w:fill="FFFFFF"/>
            <w:vAlign w:val="center"/>
          </w:tcPr>
          <w:p w14:paraId="77587B68" w14:textId="77777777" w:rsidR="007447C3" w:rsidRPr="00B51518" w:rsidRDefault="007447C3" w:rsidP="00B91C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400F">
              <w:rPr>
                <w:rFonts w:ascii="Arial" w:hAnsi="Arial" w:cs="Arial"/>
              </w:rPr>
              <w:t>Is the defense industry an eligible impacted industry under 2 (h).,</w:t>
            </w:r>
            <w:r>
              <w:rPr>
                <w:rFonts w:ascii="Arial" w:hAnsi="Arial" w:cs="Arial"/>
              </w:rPr>
              <w:t xml:space="preserve"> </w:t>
            </w:r>
            <w:r w:rsidRPr="00C9400F">
              <w:rPr>
                <w:rFonts w:ascii="Arial" w:hAnsi="Arial" w:cs="Arial"/>
              </w:rPr>
              <w:t>Manufacturing?</w:t>
            </w:r>
          </w:p>
        </w:tc>
      </w:tr>
      <w:tr w:rsidR="007447C3" w:rsidRPr="00F9098C" w14:paraId="2D5D7717" w14:textId="77777777" w:rsidTr="00B91C1C">
        <w:trPr>
          <w:trHeight w:val="379"/>
        </w:trPr>
        <w:tc>
          <w:tcPr>
            <w:tcW w:w="691" w:type="dxa"/>
            <w:vMerge/>
            <w:shd w:val="clear" w:color="auto" w:fill="BDD6EE"/>
          </w:tcPr>
          <w:p w14:paraId="7E39B1E1"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6A0C10"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447C3" w:rsidRPr="00F9098C" w14:paraId="2FC7DAFD" w14:textId="77777777" w:rsidTr="00B91C1C">
        <w:trPr>
          <w:trHeight w:val="379"/>
        </w:trPr>
        <w:tc>
          <w:tcPr>
            <w:tcW w:w="691" w:type="dxa"/>
            <w:vMerge/>
          </w:tcPr>
          <w:p w14:paraId="75AE6673"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E9D335A"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defense industry is eligible insofar as the employers involved in an application fit within one of the listed eligible key industries. Manufacturing would include defense manufacturers in Maine, for example. </w:t>
            </w:r>
          </w:p>
        </w:tc>
      </w:tr>
    </w:tbl>
    <w:p w14:paraId="2128E6D7" w14:textId="77777777" w:rsidR="007447C3" w:rsidRDefault="007447C3"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447C3" w:rsidRPr="00F9098C" w14:paraId="1E9DC618" w14:textId="77777777" w:rsidTr="00B91C1C">
        <w:trPr>
          <w:trHeight w:val="379"/>
        </w:trPr>
        <w:tc>
          <w:tcPr>
            <w:tcW w:w="691" w:type="dxa"/>
            <w:vMerge w:val="restart"/>
            <w:shd w:val="clear" w:color="auto" w:fill="BDD6EE"/>
            <w:vAlign w:val="center"/>
          </w:tcPr>
          <w:p w14:paraId="392C9229" w14:textId="77777777" w:rsidR="007447C3"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7DEFF061"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8E5AFFF"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447C3" w:rsidRPr="00F9098C" w14:paraId="219DD7FB" w14:textId="77777777" w:rsidTr="00B91C1C">
        <w:trPr>
          <w:trHeight w:val="379"/>
        </w:trPr>
        <w:tc>
          <w:tcPr>
            <w:tcW w:w="691" w:type="dxa"/>
            <w:vMerge/>
            <w:shd w:val="clear" w:color="auto" w:fill="FFFFFF"/>
          </w:tcPr>
          <w:p w14:paraId="25C55552"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66F306" w14:textId="77777777" w:rsidR="007447C3" w:rsidRPr="00B51518" w:rsidRDefault="007447C3" w:rsidP="00B91C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2C5C">
              <w:rPr>
                <w:rFonts w:ascii="Arial" w:hAnsi="Arial" w:cs="Arial"/>
              </w:rPr>
              <w:t xml:space="preserve">Part </w:t>
            </w:r>
            <w:r>
              <w:rPr>
                <w:rFonts w:ascii="Arial" w:hAnsi="Arial" w:cs="Arial"/>
              </w:rPr>
              <w:t xml:space="preserve">I; </w:t>
            </w:r>
            <w:r w:rsidRPr="00172C5C">
              <w:rPr>
                <w:rFonts w:ascii="Arial" w:hAnsi="Arial" w:cs="Arial"/>
              </w:rPr>
              <w:t>Page 6</w:t>
            </w:r>
          </w:p>
        </w:tc>
        <w:tc>
          <w:tcPr>
            <w:tcW w:w="8622" w:type="dxa"/>
            <w:shd w:val="clear" w:color="auto" w:fill="FFFFFF"/>
            <w:vAlign w:val="center"/>
          </w:tcPr>
          <w:p w14:paraId="6E85E48D"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2C5C">
              <w:rPr>
                <w:rFonts w:ascii="Arial" w:hAnsi="Arial" w:cs="Arial"/>
              </w:rPr>
              <w:t xml:space="preserve">Does a non-profit 501(c)3 organization </w:t>
            </w:r>
            <w:proofErr w:type="gramStart"/>
            <w:r w:rsidRPr="00172C5C">
              <w:rPr>
                <w:rFonts w:ascii="Arial" w:hAnsi="Arial" w:cs="Arial"/>
              </w:rPr>
              <w:t>have to</w:t>
            </w:r>
            <w:proofErr w:type="gramEnd"/>
            <w:r w:rsidRPr="00172C5C">
              <w:rPr>
                <w:rFonts w:ascii="Arial" w:hAnsi="Arial" w:cs="Arial"/>
              </w:rPr>
              <w:t xml:space="preserve"> be part of every proposal, or could it be just </w:t>
            </w:r>
            <w:r w:rsidR="006D6D4F">
              <w:rPr>
                <w:rFonts w:ascii="Arial" w:hAnsi="Arial" w:cs="Arial"/>
              </w:rPr>
              <w:t>one</w:t>
            </w:r>
            <w:r w:rsidRPr="00172C5C">
              <w:rPr>
                <w:rFonts w:ascii="Arial" w:hAnsi="Arial" w:cs="Arial"/>
              </w:rPr>
              <w:t xml:space="preserve"> or more employers with a private company focused on the target demographic?</w:t>
            </w:r>
          </w:p>
        </w:tc>
      </w:tr>
      <w:tr w:rsidR="007447C3" w:rsidRPr="00F9098C" w14:paraId="173CE2D3" w14:textId="77777777" w:rsidTr="00B91C1C">
        <w:trPr>
          <w:trHeight w:val="379"/>
        </w:trPr>
        <w:tc>
          <w:tcPr>
            <w:tcW w:w="691" w:type="dxa"/>
            <w:vMerge/>
            <w:shd w:val="clear" w:color="auto" w:fill="BDD6EE"/>
          </w:tcPr>
          <w:p w14:paraId="3F737B3F"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C4BE92B"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447C3" w:rsidRPr="00F9098C" w14:paraId="473B1900" w14:textId="77777777" w:rsidTr="00B91C1C">
        <w:trPr>
          <w:trHeight w:val="379"/>
        </w:trPr>
        <w:tc>
          <w:tcPr>
            <w:tcW w:w="691" w:type="dxa"/>
            <w:vMerge/>
          </w:tcPr>
          <w:p w14:paraId="15D68814"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22F2F6B" w14:textId="77777777" w:rsidR="007447C3" w:rsidRPr="00B51518" w:rsidRDefault="006D6D4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t>
            </w:r>
            <w:r w:rsidR="007447C3">
              <w:rPr>
                <w:rFonts w:ascii="Arial" w:hAnsi="Arial" w:cs="Arial"/>
              </w:rPr>
              <w:t xml:space="preserve"> nonprofit does not need to be part of every proposal. For the purposes of meeting the eligibility requirement to apply for an Industry Talent Partnership, the requirement to include </w:t>
            </w:r>
            <w:r>
              <w:rPr>
                <w:rFonts w:ascii="Arial" w:hAnsi="Arial" w:cs="Arial"/>
              </w:rPr>
              <w:t>“</w:t>
            </w:r>
            <w:r w:rsidR="007447C3" w:rsidRPr="00172C5C">
              <w:rPr>
                <w:rFonts w:ascii="Arial" w:hAnsi="Arial" w:cs="Arial"/>
              </w:rPr>
              <w:t>at least one organization with a strong history of working with the demographic(s) the application seeks to support</w:t>
            </w:r>
            <w:r>
              <w:rPr>
                <w:rFonts w:ascii="Arial" w:hAnsi="Arial" w:cs="Arial"/>
              </w:rPr>
              <w:t>”</w:t>
            </w:r>
            <w:r w:rsidR="007447C3">
              <w:rPr>
                <w:rFonts w:ascii="Arial" w:hAnsi="Arial" w:cs="Arial"/>
              </w:rPr>
              <w:t xml:space="preserve"> could be met by any type of listed eligible entity, including a private business.</w:t>
            </w:r>
          </w:p>
        </w:tc>
      </w:tr>
    </w:tbl>
    <w:p w14:paraId="413AFBE0" w14:textId="77777777" w:rsidR="007447C3" w:rsidRDefault="007447C3" w:rsidP="007447C3">
      <w:pPr>
        <w:tabs>
          <w:tab w:val="left" w:pos="3387"/>
        </w:tabs>
        <w:jc w:val="center"/>
        <w:rPr>
          <w:rFonts w:ascii="Arial" w:hAnsi="Arial" w:cs="Arial"/>
          <w:b/>
          <w:color w:val="000000"/>
        </w:rPr>
      </w:pPr>
    </w:p>
    <w:p w14:paraId="0EDDA947" w14:textId="77777777" w:rsidR="006D6D4F" w:rsidRDefault="006D6D4F" w:rsidP="007447C3">
      <w:pPr>
        <w:tabs>
          <w:tab w:val="left" w:pos="3387"/>
        </w:tabs>
        <w:jc w:val="center"/>
        <w:rPr>
          <w:rFonts w:ascii="Arial" w:hAnsi="Arial" w:cs="Arial"/>
          <w:b/>
          <w:color w:val="000000"/>
        </w:rPr>
      </w:pPr>
    </w:p>
    <w:p w14:paraId="68B3C7A8" w14:textId="77777777" w:rsidR="006D6D4F" w:rsidRDefault="006D6D4F" w:rsidP="007447C3">
      <w:pPr>
        <w:tabs>
          <w:tab w:val="left" w:pos="3387"/>
        </w:tabs>
        <w:jc w:val="center"/>
        <w:rPr>
          <w:rFonts w:ascii="Arial" w:hAnsi="Arial" w:cs="Arial"/>
          <w:b/>
          <w:color w:val="000000"/>
        </w:rPr>
      </w:pPr>
    </w:p>
    <w:p w14:paraId="53FF6114" w14:textId="77777777" w:rsidR="006D6D4F" w:rsidRDefault="006D6D4F" w:rsidP="007447C3">
      <w:pPr>
        <w:tabs>
          <w:tab w:val="left" w:pos="3387"/>
        </w:tabs>
        <w:jc w:val="center"/>
        <w:rPr>
          <w:rFonts w:ascii="Arial" w:hAnsi="Arial" w:cs="Arial"/>
          <w:b/>
          <w:color w:val="000000"/>
        </w:rPr>
      </w:pPr>
    </w:p>
    <w:p w14:paraId="073C2F6F" w14:textId="77777777" w:rsidR="006D6D4F" w:rsidRDefault="006D6D4F" w:rsidP="007447C3">
      <w:pPr>
        <w:tabs>
          <w:tab w:val="left" w:pos="3387"/>
        </w:tabs>
        <w:jc w:val="center"/>
        <w:rPr>
          <w:rFonts w:ascii="Arial" w:hAnsi="Arial" w:cs="Arial"/>
          <w:b/>
          <w:color w:val="000000"/>
        </w:rPr>
      </w:pPr>
    </w:p>
    <w:p w14:paraId="2AF46FC5" w14:textId="77777777" w:rsidR="006D6D4F" w:rsidRDefault="006D6D4F" w:rsidP="007447C3">
      <w:pPr>
        <w:tabs>
          <w:tab w:val="left" w:pos="3387"/>
        </w:tabs>
        <w:jc w:val="center"/>
        <w:rPr>
          <w:rFonts w:ascii="Arial" w:hAnsi="Arial" w:cs="Arial"/>
          <w:b/>
          <w:color w:val="000000"/>
        </w:rPr>
      </w:pPr>
    </w:p>
    <w:p w14:paraId="7E70A61D" w14:textId="77777777" w:rsidR="006D6D4F" w:rsidRDefault="006D6D4F" w:rsidP="007447C3">
      <w:pPr>
        <w:tabs>
          <w:tab w:val="left" w:pos="3387"/>
        </w:tabs>
        <w:jc w:val="center"/>
        <w:rPr>
          <w:rFonts w:ascii="Arial" w:hAnsi="Arial" w:cs="Arial"/>
          <w:b/>
          <w:color w:val="000000"/>
        </w:rPr>
      </w:pPr>
    </w:p>
    <w:p w14:paraId="42A1A6AA" w14:textId="77777777" w:rsidR="006D6D4F" w:rsidRDefault="006D6D4F" w:rsidP="007447C3">
      <w:pPr>
        <w:tabs>
          <w:tab w:val="left" w:pos="3387"/>
        </w:tabs>
        <w:jc w:val="center"/>
        <w:rPr>
          <w:rFonts w:ascii="Arial" w:hAnsi="Arial" w:cs="Arial"/>
          <w:b/>
          <w:color w:val="000000"/>
        </w:rPr>
      </w:pPr>
    </w:p>
    <w:p w14:paraId="4E83929C" w14:textId="77777777" w:rsidR="006D6D4F" w:rsidRDefault="006D6D4F" w:rsidP="007447C3">
      <w:pPr>
        <w:tabs>
          <w:tab w:val="left" w:pos="3387"/>
        </w:tabs>
        <w:jc w:val="center"/>
        <w:rPr>
          <w:rFonts w:ascii="Arial" w:hAnsi="Arial" w:cs="Arial"/>
          <w:b/>
          <w:color w:val="000000"/>
        </w:rPr>
      </w:pPr>
    </w:p>
    <w:p w14:paraId="289C561F" w14:textId="77777777" w:rsidR="006D6D4F" w:rsidRDefault="006D6D4F" w:rsidP="007447C3">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447C3" w:rsidRPr="00F9098C" w14:paraId="56FEA66F" w14:textId="77777777" w:rsidTr="00B91C1C">
        <w:trPr>
          <w:trHeight w:val="379"/>
        </w:trPr>
        <w:tc>
          <w:tcPr>
            <w:tcW w:w="691" w:type="dxa"/>
            <w:vMerge w:val="restart"/>
            <w:shd w:val="clear" w:color="auto" w:fill="BDD6EE"/>
            <w:vAlign w:val="center"/>
          </w:tcPr>
          <w:p w14:paraId="10A0A8E0" w14:textId="77777777" w:rsidR="007447C3"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8</w:t>
            </w:r>
          </w:p>
        </w:tc>
        <w:tc>
          <w:tcPr>
            <w:tcW w:w="1987" w:type="dxa"/>
            <w:tcBorders>
              <w:bottom w:val="single" w:sz="4" w:space="0" w:color="auto"/>
            </w:tcBorders>
            <w:shd w:val="clear" w:color="auto" w:fill="BDD6EE"/>
            <w:vAlign w:val="center"/>
          </w:tcPr>
          <w:p w14:paraId="7E7B4308"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9C789CF"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447C3" w:rsidRPr="00F9098C" w14:paraId="649343AA" w14:textId="77777777" w:rsidTr="00B91C1C">
        <w:trPr>
          <w:trHeight w:val="379"/>
        </w:trPr>
        <w:tc>
          <w:tcPr>
            <w:tcW w:w="691" w:type="dxa"/>
            <w:vMerge/>
            <w:shd w:val="clear" w:color="auto" w:fill="FFFFFF"/>
          </w:tcPr>
          <w:p w14:paraId="0243E12C"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21F73B" w14:textId="77777777" w:rsidR="007447C3" w:rsidRPr="00B51518" w:rsidRDefault="007447C3" w:rsidP="00B91C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2C5C">
              <w:rPr>
                <w:rFonts w:ascii="Arial" w:hAnsi="Arial" w:cs="Arial"/>
              </w:rPr>
              <w:t xml:space="preserve">Part </w:t>
            </w:r>
            <w:r>
              <w:rPr>
                <w:rFonts w:ascii="Arial" w:hAnsi="Arial" w:cs="Arial"/>
              </w:rPr>
              <w:t xml:space="preserve">I; </w:t>
            </w:r>
            <w:r w:rsidRPr="00172C5C">
              <w:rPr>
                <w:rFonts w:ascii="Arial" w:hAnsi="Arial" w:cs="Arial"/>
              </w:rPr>
              <w:t>Page 6</w:t>
            </w:r>
          </w:p>
        </w:tc>
        <w:tc>
          <w:tcPr>
            <w:tcW w:w="8622" w:type="dxa"/>
            <w:shd w:val="clear" w:color="auto" w:fill="FFFFFF"/>
            <w:vAlign w:val="center"/>
          </w:tcPr>
          <w:p w14:paraId="0F16464A"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2C5C">
              <w:rPr>
                <w:rFonts w:ascii="Arial" w:hAnsi="Arial" w:cs="Arial"/>
              </w:rPr>
              <w:t>Could an employer association applicant be in lieu of 1-2 employers? (</w:t>
            </w:r>
            <w:proofErr w:type="gramStart"/>
            <w:r w:rsidRPr="00172C5C">
              <w:rPr>
                <w:rFonts w:ascii="Arial" w:hAnsi="Arial" w:cs="Arial"/>
              </w:rPr>
              <w:t>as long as</w:t>
            </w:r>
            <w:proofErr w:type="gramEnd"/>
            <w:r w:rsidRPr="00172C5C">
              <w:rPr>
                <w:rFonts w:ascii="Arial" w:hAnsi="Arial" w:cs="Arial"/>
              </w:rPr>
              <w:t xml:space="preserve"> </w:t>
            </w:r>
            <w:r w:rsidR="006D6D4F">
              <w:rPr>
                <w:rFonts w:ascii="Arial" w:hAnsi="Arial" w:cs="Arial"/>
              </w:rPr>
              <w:t xml:space="preserve">they </w:t>
            </w:r>
            <w:r w:rsidRPr="00172C5C">
              <w:rPr>
                <w:rFonts w:ascii="Arial" w:hAnsi="Arial" w:cs="Arial"/>
              </w:rPr>
              <w:t>have letters of support from 1 or more employer organizations)</w:t>
            </w:r>
          </w:p>
        </w:tc>
      </w:tr>
      <w:tr w:rsidR="007447C3" w:rsidRPr="00F9098C" w14:paraId="06645F60" w14:textId="77777777" w:rsidTr="00B91C1C">
        <w:trPr>
          <w:trHeight w:val="379"/>
        </w:trPr>
        <w:tc>
          <w:tcPr>
            <w:tcW w:w="691" w:type="dxa"/>
            <w:vMerge/>
            <w:shd w:val="clear" w:color="auto" w:fill="BDD6EE"/>
          </w:tcPr>
          <w:p w14:paraId="0097C615"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996B9D7"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447C3" w:rsidRPr="00F9098C" w14:paraId="3A4919B3" w14:textId="77777777" w:rsidTr="00B91C1C">
        <w:trPr>
          <w:trHeight w:val="379"/>
        </w:trPr>
        <w:tc>
          <w:tcPr>
            <w:tcW w:w="691" w:type="dxa"/>
            <w:vMerge/>
          </w:tcPr>
          <w:p w14:paraId="53ABA4E4"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AE18F73"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number of employers considered as part of an application (in addition to the lead applicant if they are an employer themselves) will be based on the number of signed MOUs from different employers. An association would not count as multiple employers on its own, but its member employers can each count separately if they submit MOUs identifying their role in the partnership. General letters of support that do not specify how an employer will engage in the project would not be counted for the purposes of establishing the number of employers in a partnership.</w:t>
            </w:r>
          </w:p>
        </w:tc>
      </w:tr>
    </w:tbl>
    <w:p w14:paraId="216BC9A9" w14:textId="77777777" w:rsidR="007447C3" w:rsidRDefault="007447C3" w:rsidP="007447C3">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447C3" w:rsidRPr="00F9098C" w14:paraId="70656550" w14:textId="77777777" w:rsidTr="00B91C1C">
        <w:trPr>
          <w:trHeight w:val="379"/>
        </w:trPr>
        <w:tc>
          <w:tcPr>
            <w:tcW w:w="691" w:type="dxa"/>
            <w:vMerge w:val="restart"/>
            <w:shd w:val="clear" w:color="auto" w:fill="BDD6EE"/>
            <w:vAlign w:val="center"/>
          </w:tcPr>
          <w:p w14:paraId="3F2425DF" w14:textId="77777777" w:rsidR="007447C3"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68CDAECE"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5B80A06"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447C3" w:rsidRPr="00F9098C" w14:paraId="68DE0FAA" w14:textId="77777777" w:rsidTr="00B91C1C">
        <w:trPr>
          <w:trHeight w:val="379"/>
        </w:trPr>
        <w:tc>
          <w:tcPr>
            <w:tcW w:w="691" w:type="dxa"/>
            <w:vMerge/>
            <w:shd w:val="clear" w:color="auto" w:fill="FFFFFF"/>
          </w:tcPr>
          <w:p w14:paraId="7CECA5CB"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A16724" w14:textId="77777777" w:rsidR="007447C3" w:rsidRPr="00B51518" w:rsidRDefault="007447C3" w:rsidP="00B91C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2C5C">
              <w:rPr>
                <w:rFonts w:ascii="Arial" w:hAnsi="Arial" w:cs="Arial"/>
              </w:rPr>
              <w:t xml:space="preserve">Part </w:t>
            </w:r>
            <w:r>
              <w:rPr>
                <w:rFonts w:ascii="Arial" w:hAnsi="Arial" w:cs="Arial"/>
              </w:rPr>
              <w:t xml:space="preserve">I; </w:t>
            </w:r>
            <w:r w:rsidRPr="00172C5C">
              <w:rPr>
                <w:rFonts w:ascii="Arial" w:hAnsi="Arial" w:cs="Arial"/>
              </w:rPr>
              <w:t>Page 6</w:t>
            </w:r>
          </w:p>
        </w:tc>
        <w:tc>
          <w:tcPr>
            <w:tcW w:w="8622" w:type="dxa"/>
            <w:shd w:val="clear" w:color="auto" w:fill="FFFFFF"/>
            <w:vAlign w:val="center"/>
          </w:tcPr>
          <w:p w14:paraId="53FE966F"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2C5C">
              <w:rPr>
                <w:rFonts w:ascii="Arial" w:hAnsi="Arial" w:cs="Arial"/>
              </w:rPr>
              <w:t>Can a governmental (e.g. municipality) or statewide quasi-governmental agency working with employers be a lead applicant?</w:t>
            </w:r>
          </w:p>
        </w:tc>
      </w:tr>
      <w:tr w:rsidR="007447C3" w:rsidRPr="00F9098C" w14:paraId="291FD89E" w14:textId="77777777" w:rsidTr="00B91C1C">
        <w:trPr>
          <w:trHeight w:val="379"/>
        </w:trPr>
        <w:tc>
          <w:tcPr>
            <w:tcW w:w="691" w:type="dxa"/>
            <w:vMerge/>
            <w:shd w:val="clear" w:color="auto" w:fill="BDD6EE"/>
          </w:tcPr>
          <w:p w14:paraId="2A0BE9D1"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615B079"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447C3" w:rsidRPr="00F9098C" w14:paraId="30D802AD" w14:textId="77777777" w:rsidTr="00B91C1C">
        <w:trPr>
          <w:trHeight w:val="379"/>
        </w:trPr>
        <w:tc>
          <w:tcPr>
            <w:tcW w:w="691" w:type="dxa"/>
            <w:vMerge/>
          </w:tcPr>
          <w:p w14:paraId="45C5E3E3"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3C46809"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69EB85C8" w14:textId="77777777" w:rsidR="00F230E5" w:rsidRDefault="00F230E5" w:rsidP="00F230E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230E5" w:rsidRPr="00F9098C" w14:paraId="0B18637B" w14:textId="77777777" w:rsidTr="00B91C1C">
        <w:trPr>
          <w:trHeight w:val="379"/>
        </w:trPr>
        <w:tc>
          <w:tcPr>
            <w:tcW w:w="691" w:type="dxa"/>
            <w:vMerge w:val="restart"/>
            <w:shd w:val="clear" w:color="auto" w:fill="BDD6EE"/>
            <w:vAlign w:val="center"/>
          </w:tcPr>
          <w:p w14:paraId="0B7828D2"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BC2A7A1"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5A58CD4"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230E5" w:rsidRPr="00F9098C" w14:paraId="45983D5D" w14:textId="77777777" w:rsidTr="00B91C1C">
        <w:trPr>
          <w:trHeight w:val="379"/>
        </w:trPr>
        <w:tc>
          <w:tcPr>
            <w:tcW w:w="691" w:type="dxa"/>
            <w:vMerge/>
            <w:shd w:val="clear" w:color="auto" w:fill="FFFFFF"/>
          </w:tcPr>
          <w:p w14:paraId="41AD1D95"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954A3F0"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tc>
        <w:tc>
          <w:tcPr>
            <w:tcW w:w="8622" w:type="dxa"/>
            <w:shd w:val="clear" w:color="auto" w:fill="FFFFFF"/>
            <w:vAlign w:val="center"/>
          </w:tcPr>
          <w:p w14:paraId="2F21FA9E"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87F2E">
              <w:rPr>
                <w:rFonts w:ascii="Arial" w:hAnsi="Arial" w:cs="Arial"/>
              </w:rPr>
              <w:t>If our organization is the lead applicant on one grant application, are we permitted to join another grant application as a partner organization, provided there is no duplication of funded activities or budget requests between the two applications? Additionally, are there any specific limitations or requirements we should be aware of in this scenario?</w:t>
            </w:r>
          </w:p>
        </w:tc>
      </w:tr>
      <w:tr w:rsidR="00F230E5" w:rsidRPr="00F9098C" w14:paraId="56411670" w14:textId="77777777" w:rsidTr="00B91C1C">
        <w:trPr>
          <w:trHeight w:val="379"/>
        </w:trPr>
        <w:tc>
          <w:tcPr>
            <w:tcW w:w="691" w:type="dxa"/>
            <w:vMerge/>
            <w:shd w:val="clear" w:color="auto" w:fill="BDD6EE"/>
          </w:tcPr>
          <w:p w14:paraId="7C76FAF0"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B85C770"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230E5" w:rsidRPr="00F9098C" w14:paraId="5051CFD6" w14:textId="77777777" w:rsidTr="00B91C1C">
        <w:trPr>
          <w:trHeight w:val="379"/>
        </w:trPr>
        <w:tc>
          <w:tcPr>
            <w:tcW w:w="691" w:type="dxa"/>
            <w:vMerge/>
          </w:tcPr>
          <w:p w14:paraId="1A069F2E"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B156F0C"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an applicant may only be the lead applicant on one application. They may be included as a partner on a different application, but only as long as there is no overlap in activities. For example, an applicant that submits their own application to perform a training for 40 people may not also sign onto a different application saying they will perform the same training for 20 people—even if they think they will be different individuals. An applicant in that situation is strongly encouraged to instead consolidate all activities into one application with all relevant partners.</w:t>
            </w:r>
          </w:p>
        </w:tc>
      </w:tr>
    </w:tbl>
    <w:p w14:paraId="6D9F3296" w14:textId="77777777" w:rsidR="00F230E5" w:rsidRDefault="00F230E5" w:rsidP="00F230E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230E5" w:rsidRPr="00F9098C" w14:paraId="11B142C2" w14:textId="77777777" w:rsidTr="00B91C1C">
        <w:trPr>
          <w:trHeight w:val="379"/>
        </w:trPr>
        <w:tc>
          <w:tcPr>
            <w:tcW w:w="691" w:type="dxa"/>
            <w:vMerge w:val="restart"/>
            <w:shd w:val="clear" w:color="auto" w:fill="BDD6EE"/>
            <w:vAlign w:val="center"/>
          </w:tcPr>
          <w:p w14:paraId="0F648946"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1EF301BF"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B96C284"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230E5" w:rsidRPr="00F9098C" w14:paraId="34FC7483" w14:textId="77777777" w:rsidTr="00B91C1C">
        <w:trPr>
          <w:trHeight w:val="379"/>
        </w:trPr>
        <w:tc>
          <w:tcPr>
            <w:tcW w:w="691" w:type="dxa"/>
            <w:vMerge/>
            <w:shd w:val="clear" w:color="auto" w:fill="FFFFFF"/>
          </w:tcPr>
          <w:p w14:paraId="585AC93E"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E73547"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tc>
        <w:tc>
          <w:tcPr>
            <w:tcW w:w="8622" w:type="dxa"/>
            <w:shd w:val="clear" w:color="auto" w:fill="FFFFFF"/>
            <w:vAlign w:val="center"/>
          </w:tcPr>
          <w:p w14:paraId="19F3B1E6"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47C3">
              <w:rPr>
                <w:rFonts w:ascii="Arial" w:hAnsi="Arial" w:cs="Arial"/>
              </w:rPr>
              <w:t>If our organization plans to apply for the grant but does so under a fiscal sponsor, can we still be considered the lead applicant? Are there any additional requirements or considerations we need to consider when applying through a fiscal sponsor?</w:t>
            </w:r>
          </w:p>
        </w:tc>
      </w:tr>
      <w:tr w:rsidR="00F230E5" w:rsidRPr="00F9098C" w14:paraId="50771A3A" w14:textId="77777777" w:rsidTr="00B91C1C">
        <w:trPr>
          <w:trHeight w:val="379"/>
        </w:trPr>
        <w:tc>
          <w:tcPr>
            <w:tcW w:w="691" w:type="dxa"/>
            <w:vMerge/>
            <w:shd w:val="clear" w:color="auto" w:fill="BDD6EE"/>
          </w:tcPr>
          <w:p w14:paraId="540E82A8"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B7424B"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230E5" w:rsidRPr="00F9098C" w14:paraId="1D59F9C5" w14:textId="77777777" w:rsidTr="00B91C1C">
        <w:trPr>
          <w:trHeight w:val="379"/>
        </w:trPr>
        <w:tc>
          <w:tcPr>
            <w:tcW w:w="691" w:type="dxa"/>
            <w:vMerge/>
          </w:tcPr>
          <w:p w14:paraId="0435FAE4"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5E6ABCF"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074F">
              <w:rPr>
                <w:rFonts w:ascii="Arial" w:hAnsi="Arial" w:cs="Arial"/>
              </w:rPr>
              <w:t>For contracting and funding purposes, the fiscal sponsor would need to be the lead applicant named on the application form, while the lead point of contact can be from the organization performing the activities.</w:t>
            </w:r>
            <w:r w:rsidR="0052074F">
              <w:rPr>
                <w:rFonts w:ascii="Arial" w:hAnsi="Arial" w:cs="Arial"/>
              </w:rPr>
              <w:t xml:space="preserve"> </w:t>
            </w:r>
          </w:p>
        </w:tc>
      </w:tr>
    </w:tbl>
    <w:p w14:paraId="1FCFBEAE" w14:textId="77777777" w:rsidR="007447C3" w:rsidRDefault="007447C3"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447C3" w:rsidRPr="00F9098C" w14:paraId="36457678" w14:textId="77777777" w:rsidTr="00B91C1C">
        <w:trPr>
          <w:trHeight w:val="379"/>
        </w:trPr>
        <w:tc>
          <w:tcPr>
            <w:tcW w:w="691" w:type="dxa"/>
            <w:vMerge w:val="restart"/>
            <w:shd w:val="clear" w:color="auto" w:fill="BDD6EE"/>
            <w:vAlign w:val="center"/>
          </w:tcPr>
          <w:p w14:paraId="7FD2D0F4"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F230E5">
              <w:rPr>
                <w:rFonts w:ascii="Arial" w:hAnsi="Arial" w:cs="Arial"/>
                <w:b/>
              </w:rPr>
              <w:t>2</w:t>
            </w:r>
          </w:p>
        </w:tc>
        <w:tc>
          <w:tcPr>
            <w:tcW w:w="1987" w:type="dxa"/>
            <w:tcBorders>
              <w:bottom w:val="single" w:sz="4" w:space="0" w:color="auto"/>
            </w:tcBorders>
            <w:shd w:val="clear" w:color="auto" w:fill="BDD6EE"/>
            <w:vAlign w:val="center"/>
          </w:tcPr>
          <w:p w14:paraId="55A7263D"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872C6E8" w14:textId="77777777" w:rsidR="007447C3" w:rsidRPr="00F9098C"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447C3" w:rsidRPr="00F9098C" w14:paraId="766E4465" w14:textId="77777777" w:rsidTr="00B91C1C">
        <w:trPr>
          <w:trHeight w:val="379"/>
        </w:trPr>
        <w:tc>
          <w:tcPr>
            <w:tcW w:w="691" w:type="dxa"/>
            <w:vMerge/>
            <w:shd w:val="clear" w:color="auto" w:fill="FFFFFF"/>
          </w:tcPr>
          <w:p w14:paraId="21DE9850"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85E9CF"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Pages 6-7</w:t>
            </w:r>
          </w:p>
        </w:tc>
        <w:tc>
          <w:tcPr>
            <w:tcW w:w="8622" w:type="dxa"/>
            <w:shd w:val="clear" w:color="auto" w:fill="FFFFFF"/>
            <w:vAlign w:val="center"/>
          </w:tcPr>
          <w:p w14:paraId="7367A59A" w14:textId="77777777" w:rsidR="007447C3"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13221">
              <w:rPr>
                <w:rFonts w:ascii="Arial" w:hAnsi="Arial" w:cs="Arial"/>
              </w:rPr>
              <w:t>If an applicant has its headquarters in a non-qualifying county, but has operations in one or more qualifying counties, can they be considered a qualifying employer in the preferred counties?</w:t>
            </w:r>
          </w:p>
          <w:p w14:paraId="6A490B70" w14:textId="77777777" w:rsidR="007447C3" w:rsidRDefault="006D6D4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p>
          <w:p w14:paraId="0F48C9B1"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13221">
              <w:rPr>
                <w:rFonts w:ascii="Arial" w:hAnsi="Arial" w:cs="Arial"/>
              </w:rPr>
              <w:t xml:space="preserve">If a lead applicant has its headquarters in a non-qualifying </w:t>
            </w:r>
            <w:proofErr w:type="gramStart"/>
            <w:r w:rsidRPr="00113221">
              <w:rPr>
                <w:rFonts w:ascii="Arial" w:hAnsi="Arial" w:cs="Arial"/>
              </w:rPr>
              <w:t>county, but</w:t>
            </w:r>
            <w:proofErr w:type="gramEnd"/>
            <w:r w:rsidRPr="00113221">
              <w:rPr>
                <w:rFonts w:ascii="Arial" w:hAnsi="Arial" w:cs="Arial"/>
              </w:rPr>
              <w:t xml:space="preserve"> engages other employers in qualifying counties for an Industry Talent Partnership, can they be considered as being based in and focused on the preferred counties under the stated preference.</w:t>
            </w:r>
          </w:p>
        </w:tc>
      </w:tr>
      <w:tr w:rsidR="007447C3" w:rsidRPr="00F9098C" w14:paraId="50C34CA4" w14:textId="77777777" w:rsidTr="00B91C1C">
        <w:trPr>
          <w:trHeight w:val="379"/>
        </w:trPr>
        <w:tc>
          <w:tcPr>
            <w:tcW w:w="691" w:type="dxa"/>
            <w:vMerge/>
            <w:shd w:val="clear" w:color="auto" w:fill="BDD6EE"/>
          </w:tcPr>
          <w:p w14:paraId="7F42C043"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ED6C7FF" w14:textId="77777777" w:rsidR="007447C3" w:rsidRPr="00F9098C"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447C3" w:rsidRPr="00F9098C" w14:paraId="19FD4CEA" w14:textId="77777777" w:rsidTr="00B91C1C">
        <w:trPr>
          <w:trHeight w:val="379"/>
        </w:trPr>
        <w:tc>
          <w:tcPr>
            <w:tcW w:w="691" w:type="dxa"/>
            <w:vMerge/>
          </w:tcPr>
          <w:p w14:paraId="6F600299"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1508B50" w14:textId="77777777" w:rsidR="007447C3" w:rsidRPr="00B51518"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Projects based anywhere in Maine are eligible for this grant. The Department anticipates making twelve (12) awards through this RFA, and of those, one (1) will be given preference for an Industry Talent Partnership based in and focused on one or more of the counties listed on pages 6-7. </w:t>
            </w:r>
            <w:r w:rsidR="006D6D4F">
              <w:rPr>
                <w:rFonts w:ascii="Arial" w:hAnsi="Arial" w:cs="Arial"/>
              </w:rPr>
              <w:t>T</w:t>
            </w:r>
            <w:r w:rsidR="00E169C5">
              <w:rPr>
                <w:rFonts w:ascii="Arial" w:hAnsi="Arial" w:cs="Arial"/>
              </w:rPr>
              <w:t>o receive that preference, t</w:t>
            </w:r>
            <w:r w:rsidR="006D6D4F">
              <w:rPr>
                <w:rFonts w:ascii="Arial" w:hAnsi="Arial" w:cs="Arial"/>
              </w:rPr>
              <w:t xml:space="preserve">he applicant may have a headquarters elsewhere </w:t>
            </w:r>
            <w:proofErr w:type="gramStart"/>
            <w:r w:rsidR="006D6D4F">
              <w:rPr>
                <w:rFonts w:ascii="Arial" w:hAnsi="Arial" w:cs="Arial"/>
              </w:rPr>
              <w:t>as long as</w:t>
            </w:r>
            <w:proofErr w:type="gramEnd"/>
            <w:r w:rsidR="006D6D4F">
              <w:rPr>
                <w:rFonts w:ascii="Arial" w:hAnsi="Arial" w:cs="Arial"/>
              </w:rPr>
              <w:t xml:space="preserve"> they also have a physical presence in one or more of the listed counties.</w:t>
            </w:r>
            <w:r>
              <w:rPr>
                <w:rFonts w:ascii="Arial" w:hAnsi="Arial" w:cs="Arial"/>
              </w:rPr>
              <w:t xml:space="preserve"> </w:t>
            </w:r>
          </w:p>
        </w:tc>
      </w:tr>
    </w:tbl>
    <w:p w14:paraId="257C601C" w14:textId="77777777" w:rsidR="006D6D4F" w:rsidRDefault="006D6D4F"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120CC317" w14:textId="77777777" w:rsidTr="0032781A">
        <w:trPr>
          <w:trHeight w:val="379"/>
        </w:trPr>
        <w:tc>
          <w:tcPr>
            <w:tcW w:w="691" w:type="dxa"/>
            <w:vMerge w:val="restart"/>
            <w:shd w:val="clear" w:color="auto" w:fill="BDD6EE"/>
            <w:vAlign w:val="center"/>
          </w:tcPr>
          <w:p w14:paraId="2F7FE75E" w14:textId="77777777" w:rsidR="009C2E0C" w:rsidRPr="00F9098C" w:rsidRDefault="00F230E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58DBC8C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2B26D0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9400F" w:rsidRPr="00F9098C" w14:paraId="54FBA942" w14:textId="77777777" w:rsidTr="0032781A">
        <w:trPr>
          <w:trHeight w:val="379"/>
        </w:trPr>
        <w:tc>
          <w:tcPr>
            <w:tcW w:w="691" w:type="dxa"/>
            <w:vMerge/>
            <w:shd w:val="clear" w:color="auto" w:fill="FFFFFF"/>
          </w:tcPr>
          <w:p w14:paraId="0EA50946" w14:textId="77777777" w:rsidR="00C9400F" w:rsidRPr="00B51518" w:rsidRDefault="00C9400F"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C618A95" w14:textId="77777777" w:rsidR="00B865A9" w:rsidRDefault="00B865A9"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p w14:paraId="750E7342" w14:textId="77777777" w:rsidR="00C9400F" w:rsidRPr="00B51518" w:rsidRDefault="00C9400F"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Page 8</w:t>
            </w:r>
          </w:p>
        </w:tc>
        <w:tc>
          <w:tcPr>
            <w:tcW w:w="8622" w:type="dxa"/>
            <w:shd w:val="clear" w:color="auto" w:fill="FFFFFF"/>
            <w:vAlign w:val="center"/>
          </w:tcPr>
          <w:p w14:paraId="46689201" w14:textId="77777777" w:rsidR="006D6D4F" w:rsidRDefault="00C9400F" w:rsidP="006D6D4F">
            <w:pPr>
              <w:pStyle w:val="DefaultText"/>
              <w:pBdr>
                <w:bottom w:val="single" w:sz="6"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400F">
              <w:rPr>
                <w:rFonts w:ascii="Arial" w:hAnsi="Arial" w:cs="Arial"/>
              </w:rPr>
              <w:t>Are women (of any racial/ethnic/linguistic background) an eligible</w:t>
            </w:r>
            <w:r>
              <w:rPr>
                <w:rFonts w:ascii="Arial" w:hAnsi="Arial" w:cs="Arial"/>
              </w:rPr>
              <w:t xml:space="preserve"> </w:t>
            </w:r>
            <w:r w:rsidRPr="00C9400F">
              <w:rPr>
                <w:rFonts w:ascii="Arial" w:hAnsi="Arial" w:cs="Arial"/>
              </w:rPr>
              <w:t>covered population for this grant?</w:t>
            </w:r>
          </w:p>
          <w:p w14:paraId="34B600EA" w14:textId="77777777" w:rsidR="006D6D4F" w:rsidRDefault="006D6D4F" w:rsidP="006D6D4F">
            <w:pPr>
              <w:pStyle w:val="DefaultText"/>
              <w:pBdr>
                <w:bottom w:val="single" w:sz="6"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p>
          <w:p w14:paraId="454DCE99" w14:textId="77777777" w:rsidR="00B865A9" w:rsidRPr="00B51518" w:rsidRDefault="00B865A9" w:rsidP="006D6D4F">
            <w:pPr>
              <w:pStyle w:val="DefaultText"/>
              <w:pBdr>
                <w:bottom w:val="single" w:sz="6"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w:t>
            </w:r>
            <w:r w:rsidRPr="00C9400F">
              <w:rPr>
                <w:rFonts w:ascii="Arial" w:hAnsi="Arial" w:cs="Arial"/>
              </w:rPr>
              <w:t>o activities need to focus exclusively on the underrepresented groups listed in this section (racial, ethnic, and/or linguistic minorities), or may proposed activities focus on these groups and others not specifically listed, including people with disabilities or individuals disadvantaged by their socioeconomic or educational background?</w:t>
            </w:r>
          </w:p>
        </w:tc>
      </w:tr>
      <w:tr w:rsidR="00C9400F" w:rsidRPr="00F9098C" w14:paraId="6B312EBF" w14:textId="77777777" w:rsidTr="0032781A">
        <w:trPr>
          <w:trHeight w:val="379"/>
        </w:trPr>
        <w:tc>
          <w:tcPr>
            <w:tcW w:w="691" w:type="dxa"/>
            <w:vMerge/>
            <w:shd w:val="clear" w:color="auto" w:fill="BDD6EE"/>
          </w:tcPr>
          <w:p w14:paraId="55993579" w14:textId="77777777" w:rsidR="00C9400F" w:rsidRPr="00F9098C" w:rsidRDefault="00C9400F"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1A53D65" w14:textId="77777777" w:rsidR="00C9400F" w:rsidRPr="00F9098C" w:rsidRDefault="00C9400F"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65A9" w:rsidRPr="00F9098C" w14:paraId="14C773DA" w14:textId="77777777" w:rsidTr="0032781A">
        <w:trPr>
          <w:trHeight w:val="379"/>
        </w:trPr>
        <w:tc>
          <w:tcPr>
            <w:tcW w:w="691" w:type="dxa"/>
            <w:vMerge/>
          </w:tcPr>
          <w:p w14:paraId="58DB3452" w14:textId="77777777" w:rsidR="00B865A9" w:rsidRPr="00B51518" w:rsidRDefault="00B865A9" w:rsidP="00B865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C730D05" w14:textId="77777777" w:rsidR="00B865A9" w:rsidRPr="00B51518" w:rsidRDefault="00B865A9" w:rsidP="00B865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grant is for activities that </w:t>
            </w:r>
            <w:r w:rsidRPr="0016754B">
              <w:rPr>
                <w:rFonts w:ascii="Arial" w:hAnsi="Arial" w:cs="Arial"/>
              </w:rPr>
              <w:t>will improve equitable access to workforce participation for racial, ethnic, and/or linguistic minorities in Maine</w:t>
            </w:r>
            <w:r w:rsidR="00244DAA">
              <w:rPr>
                <w:rFonts w:ascii="Arial" w:hAnsi="Arial" w:cs="Arial"/>
              </w:rPr>
              <w:t>, and successful applications will reflect that focus</w:t>
            </w:r>
            <w:r>
              <w:rPr>
                <w:rFonts w:ascii="Arial" w:hAnsi="Arial" w:cs="Arial"/>
              </w:rPr>
              <w:t xml:space="preserve">. Women, people with disabilities, or individuals with socioeconomic or educational disadvantages are not themselves categories of focus for this grant. </w:t>
            </w:r>
            <w:r w:rsidR="00244DAA">
              <w:rPr>
                <w:rFonts w:ascii="Arial" w:hAnsi="Arial" w:cs="Arial"/>
              </w:rPr>
              <w:t>However, a</w:t>
            </w:r>
            <w:r>
              <w:rPr>
                <w:rFonts w:ascii="Arial" w:hAnsi="Arial" w:cs="Arial"/>
              </w:rPr>
              <w:t xml:space="preserve">ctivities aimed at </w:t>
            </w:r>
            <w:r w:rsidRPr="0016754B">
              <w:rPr>
                <w:rFonts w:ascii="Arial" w:hAnsi="Arial" w:cs="Arial"/>
              </w:rPr>
              <w:t>improv</w:t>
            </w:r>
            <w:r>
              <w:rPr>
                <w:rFonts w:ascii="Arial" w:hAnsi="Arial" w:cs="Arial"/>
              </w:rPr>
              <w:t>ing</w:t>
            </w:r>
            <w:r w:rsidRPr="0016754B">
              <w:rPr>
                <w:rFonts w:ascii="Arial" w:hAnsi="Arial" w:cs="Arial"/>
              </w:rPr>
              <w:t xml:space="preserve"> equitable access to workforce participation for racial, ethnic, and/or linguistic minorities in Maine</w:t>
            </w:r>
            <w:r>
              <w:rPr>
                <w:rFonts w:ascii="Arial" w:hAnsi="Arial" w:cs="Arial"/>
              </w:rPr>
              <w:t xml:space="preserve"> may include and benefit other groups as well, </w:t>
            </w:r>
            <w:r w:rsidR="00244DAA">
              <w:rPr>
                <w:rFonts w:ascii="Arial" w:hAnsi="Arial" w:cs="Arial"/>
              </w:rPr>
              <w:t xml:space="preserve">and that would be expected for any proposed activities that </w:t>
            </w:r>
            <w:r w:rsidR="006D6D4F">
              <w:rPr>
                <w:rFonts w:ascii="Arial" w:hAnsi="Arial" w:cs="Arial"/>
              </w:rPr>
              <w:t>should or must be offered to all employees due to their benefits. For example, this would include activities like</w:t>
            </w:r>
            <w:r w:rsidR="00244DAA">
              <w:rPr>
                <w:rFonts w:ascii="Arial" w:hAnsi="Arial" w:cs="Arial"/>
              </w:rPr>
              <w:t xml:space="preserve"> creating bridge training programs for employees to advance to higher-level jobs, providing group transportation to the workplace, or providing work readiness training for </w:t>
            </w:r>
            <w:r w:rsidR="00405D05">
              <w:rPr>
                <w:rFonts w:ascii="Arial" w:hAnsi="Arial" w:cs="Arial"/>
              </w:rPr>
              <w:t>individuals new to regular employment.</w:t>
            </w:r>
          </w:p>
        </w:tc>
      </w:tr>
    </w:tbl>
    <w:p w14:paraId="42B42F90" w14:textId="77777777" w:rsidR="009C2E0C" w:rsidRDefault="009C2E0C" w:rsidP="009C2E0C">
      <w:pPr>
        <w:tabs>
          <w:tab w:val="left" w:pos="3387"/>
        </w:tabs>
        <w:jc w:val="center"/>
        <w:rPr>
          <w:rFonts w:ascii="Arial" w:hAnsi="Arial" w:cs="Arial"/>
          <w:b/>
          <w:color w:val="000000"/>
        </w:rPr>
      </w:pPr>
    </w:p>
    <w:p w14:paraId="15917817" w14:textId="77777777" w:rsidR="00F230E5" w:rsidRDefault="00F230E5" w:rsidP="009C2E0C">
      <w:pPr>
        <w:tabs>
          <w:tab w:val="left" w:pos="3387"/>
        </w:tabs>
        <w:jc w:val="center"/>
        <w:rPr>
          <w:rFonts w:ascii="Arial" w:hAnsi="Arial" w:cs="Arial"/>
          <w:b/>
          <w:color w:val="000000"/>
        </w:rPr>
      </w:pPr>
    </w:p>
    <w:p w14:paraId="08B8B67E" w14:textId="77777777" w:rsidR="00F230E5" w:rsidRDefault="00F230E5" w:rsidP="009C2E0C">
      <w:pPr>
        <w:tabs>
          <w:tab w:val="left" w:pos="3387"/>
        </w:tabs>
        <w:jc w:val="center"/>
        <w:rPr>
          <w:rFonts w:ascii="Arial" w:hAnsi="Arial" w:cs="Arial"/>
          <w:b/>
          <w:color w:val="000000"/>
        </w:rPr>
      </w:pPr>
    </w:p>
    <w:p w14:paraId="313DB2BA" w14:textId="77777777" w:rsidR="00F230E5" w:rsidRDefault="00F230E5" w:rsidP="009C2E0C">
      <w:pPr>
        <w:tabs>
          <w:tab w:val="left" w:pos="3387"/>
        </w:tabs>
        <w:jc w:val="center"/>
        <w:rPr>
          <w:rFonts w:ascii="Arial" w:hAnsi="Arial" w:cs="Arial"/>
          <w:b/>
          <w:color w:val="000000"/>
        </w:rPr>
      </w:pPr>
    </w:p>
    <w:p w14:paraId="26FE50D4" w14:textId="77777777" w:rsidR="00F230E5" w:rsidRDefault="00F230E5" w:rsidP="009C2E0C">
      <w:pPr>
        <w:tabs>
          <w:tab w:val="left" w:pos="3387"/>
        </w:tabs>
        <w:jc w:val="center"/>
        <w:rPr>
          <w:rFonts w:ascii="Arial" w:hAnsi="Arial" w:cs="Arial"/>
          <w:b/>
          <w:color w:val="000000"/>
        </w:rPr>
      </w:pPr>
    </w:p>
    <w:p w14:paraId="056FA4E5" w14:textId="77777777" w:rsidR="00F230E5" w:rsidRDefault="00F230E5"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5F2C486A" w14:textId="77777777" w:rsidTr="0032781A">
        <w:trPr>
          <w:trHeight w:val="379"/>
        </w:trPr>
        <w:tc>
          <w:tcPr>
            <w:tcW w:w="691" w:type="dxa"/>
            <w:vMerge w:val="restart"/>
            <w:shd w:val="clear" w:color="auto" w:fill="BDD6EE"/>
            <w:vAlign w:val="center"/>
          </w:tcPr>
          <w:p w14:paraId="27158A6F" w14:textId="77777777" w:rsidR="009C2E0C" w:rsidRPr="00F9098C" w:rsidRDefault="00F230E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14</w:t>
            </w:r>
          </w:p>
        </w:tc>
        <w:tc>
          <w:tcPr>
            <w:tcW w:w="1987" w:type="dxa"/>
            <w:tcBorders>
              <w:bottom w:val="single" w:sz="4" w:space="0" w:color="auto"/>
            </w:tcBorders>
            <w:shd w:val="clear" w:color="auto" w:fill="BDD6EE"/>
            <w:vAlign w:val="center"/>
          </w:tcPr>
          <w:p w14:paraId="006C825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DD212E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9400F" w:rsidRPr="00F9098C" w14:paraId="344C1011" w14:textId="77777777" w:rsidTr="0032781A">
        <w:trPr>
          <w:trHeight w:val="379"/>
        </w:trPr>
        <w:tc>
          <w:tcPr>
            <w:tcW w:w="691" w:type="dxa"/>
            <w:vMerge/>
            <w:shd w:val="clear" w:color="auto" w:fill="FFFFFF"/>
          </w:tcPr>
          <w:p w14:paraId="40E2F2A9" w14:textId="77777777" w:rsidR="00C9400F" w:rsidRPr="00B51518" w:rsidRDefault="00C9400F"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84034D" w14:textId="77777777" w:rsidR="00C9400F" w:rsidRPr="00B51518" w:rsidRDefault="00C9400F"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Page 8</w:t>
            </w:r>
          </w:p>
        </w:tc>
        <w:tc>
          <w:tcPr>
            <w:tcW w:w="8622" w:type="dxa"/>
            <w:shd w:val="clear" w:color="auto" w:fill="FFFFFF"/>
            <w:vAlign w:val="center"/>
          </w:tcPr>
          <w:p w14:paraId="2C7F8CDF" w14:textId="77777777" w:rsidR="00C9400F" w:rsidRPr="00B51518" w:rsidRDefault="00C9400F" w:rsidP="00C9400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400F">
              <w:rPr>
                <w:rFonts w:ascii="Arial" w:hAnsi="Arial" w:cs="Arial"/>
              </w:rPr>
              <w:t xml:space="preserve">Can funds be used for capital costs? </w:t>
            </w:r>
            <w:r w:rsidR="0016754B">
              <w:rPr>
                <w:rFonts w:ascii="Arial" w:hAnsi="Arial" w:cs="Arial"/>
              </w:rPr>
              <w:t>I</w:t>
            </w:r>
            <w:r w:rsidRPr="00C9400F">
              <w:rPr>
                <w:rFonts w:ascii="Arial" w:hAnsi="Arial" w:cs="Arial"/>
              </w:rPr>
              <w:t>.e., purchasing a piece of</w:t>
            </w:r>
            <w:r>
              <w:rPr>
                <w:rFonts w:ascii="Arial" w:hAnsi="Arial" w:cs="Arial"/>
              </w:rPr>
              <w:t xml:space="preserve"> </w:t>
            </w:r>
            <w:r w:rsidRPr="00C9400F">
              <w:rPr>
                <w:rFonts w:ascii="Arial" w:hAnsi="Arial" w:cs="Arial"/>
              </w:rPr>
              <w:t>equipment(s) used for training purposes that would advance the goal of</w:t>
            </w:r>
            <w:r>
              <w:rPr>
                <w:rFonts w:ascii="Arial" w:hAnsi="Arial" w:cs="Arial"/>
              </w:rPr>
              <w:t xml:space="preserve"> </w:t>
            </w:r>
            <w:r w:rsidRPr="00C9400F">
              <w:rPr>
                <w:rFonts w:ascii="Arial" w:hAnsi="Arial" w:cs="Arial"/>
              </w:rPr>
              <w:t>connecting the target populations with employment opportunities</w:t>
            </w:r>
            <w:r>
              <w:rPr>
                <w:rFonts w:ascii="Arial" w:hAnsi="Arial" w:cs="Arial"/>
              </w:rPr>
              <w:t>.</w:t>
            </w:r>
          </w:p>
        </w:tc>
      </w:tr>
      <w:tr w:rsidR="00C9400F" w:rsidRPr="00F9098C" w14:paraId="3E3C0270" w14:textId="77777777" w:rsidTr="0032781A">
        <w:trPr>
          <w:trHeight w:val="379"/>
        </w:trPr>
        <w:tc>
          <w:tcPr>
            <w:tcW w:w="691" w:type="dxa"/>
            <w:vMerge/>
            <w:shd w:val="clear" w:color="auto" w:fill="BDD6EE"/>
          </w:tcPr>
          <w:p w14:paraId="651139D6" w14:textId="77777777" w:rsidR="00C9400F" w:rsidRPr="00F9098C" w:rsidRDefault="00C9400F"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E4A287" w14:textId="77777777" w:rsidR="00C9400F" w:rsidRPr="00F9098C" w:rsidRDefault="00C9400F"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9400F" w:rsidRPr="00F9098C" w14:paraId="390D3AF0" w14:textId="77777777" w:rsidTr="0032781A">
        <w:trPr>
          <w:trHeight w:val="379"/>
        </w:trPr>
        <w:tc>
          <w:tcPr>
            <w:tcW w:w="691" w:type="dxa"/>
            <w:vMerge/>
          </w:tcPr>
          <w:p w14:paraId="1F366406" w14:textId="77777777" w:rsidR="00C9400F" w:rsidRPr="00B51518" w:rsidRDefault="00C9400F"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4A7EBC9" w14:textId="77777777" w:rsidR="00C9400F" w:rsidRPr="00B51518" w:rsidRDefault="0016754B"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capital purchases necessary to carry out the proposed activities are an eligible cost.</w:t>
            </w:r>
          </w:p>
        </w:tc>
      </w:tr>
    </w:tbl>
    <w:p w14:paraId="4B9AD683"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6492F9CA" w14:textId="77777777" w:rsidTr="0032781A">
        <w:trPr>
          <w:trHeight w:val="379"/>
        </w:trPr>
        <w:tc>
          <w:tcPr>
            <w:tcW w:w="691" w:type="dxa"/>
            <w:vMerge w:val="restart"/>
            <w:shd w:val="clear" w:color="auto" w:fill="BDD6EE"/>
            <w:vAlign w:val="center"/>
          </w:tcPr>
          <w:p w14:paraId="0E244AD1" w14:textId="77777777" w:rsidR="009C2E0C" w:rsidRPr="00F9098C" w:rsidRDefault="00F230E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2156E4A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D8DD0E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E169C5" w14:paraId="5B1C9B1E" w14:textId="77777777" w:rsidTr="0032781A">
        <w:trPr>
          <w:trHeight w:val="379"/>
        </w:trPr>
        <w:tc>
          <w:tcPr>
            <w:tcW w:w="691" w:type="dxa"/>
            <w:vMerge/>
            <w:shd w:val="clear" w:color="auto" w:fill="FFFFFF"/>
          </w:tcPr>
          <w:p w14:paraId="7585A11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828A23" w14:textId="77777777" w:rsidR="009C2E0C" w:rsidRPr="00E169C5" w:rsidRDefault="00C9400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Part II; Page 8</w:t>
            </w:r>
          </w:p>
        </w:tc>
        <w:tc>
          <w:tcPr>
            <w:tcW w:w="8622" w:type="dxa"/>
            <w:shd w:val="clear" w:color="auto" w:fill="FFFFFF"/>
            <w:vAlign w:val="center"/>
          </w:tcPr>
          <w:p w14:paraId="04FA27FA" w14:textId="77777777" w:rsidR="00C9400F" w:rsidRPr="00E169C5" w:rsidRDefault="00C9400F" w:rsidP="00C9400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Are grant funds able to serve asylum seekers who do not yet have US</w:t>
            </w:r>
          </w:p>
          <w:p w14:paraId="0BDC4B56" w14:textId="77777777" w:rsidR="009C2E0C" w:rsidRPr="00E169C5" w:rsidRDefault="00C9400F"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citizenship status?</w:t>
            </w:r>
          </w:p>
          <w:p w14:paraId="1D42C77C" w14:textId="77777777" w:rsidR="00B11B0E" w:rsidRPr="00E169C5" w:rsidRDefault="006D6D4F"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w:t>
            </w:r>
          </w:p>
          <w:p w14:paraId="25EB9E17" w14:textId="77777777" w:rsidR="00B11B0E" w:rsidRPr="00E169C5" w:rsidRDefault="00B11B0E" w:rsidP="00C940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Are projects aimed at or including racial, ethnic, and linguistic minorities in Maine working on H1B, H2B, J1, or other non-immigrant visas eligible under this grant? If not, can non-immigrant visa holders be included if the project also targets immigrant populations?</w:t>
            </w:r>
          </w:p>
        </w:tc>
      </w:tr>
      <w:tr w:rsidR="009C2E0C" w:rsidRPr="00E169C5" w14:paraId="48594833" w14:textId="77777777" w:rsidTr="0032781A">
        <w:trPr>
          <w:trHeight w:val="379"/>
        </w:trPr>
        <w:tc>
          <w:tcPr>
            <w:tcW w:w="691" w:type="dxa"/>
            <w:vMerge/>
            <w:shd w:val="clear" w:color="auto" w:fill="BDD6EE"/>
          </w:tcPr>
          <w:p w14:paraId="7377A1AA" w14:textId="77777777" w:rsidR="009C2E0C" w:rsidRPr="00E169C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F81F9CF" w14:textId="77777777" w:rsidR="009C2E0C" w:rsidRPr="00E169C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169C5">
              <w:rPr>
                <w:rFonts w:ascii="Arial" w:hAnsi="Arial" w:cs="Arial"/>
                <w:b/>
              </w:rPr>
              <w:t>Answer</w:t>
            </w:r>
          </w:p>
        </w:tc>
      </w:tr>
      <w:tr w:rsidR="009C2E0C" w:rsidRPr="00E169C5" w14:paraId="3CB82FC2" w14:textId="77777777" w:rsidTr="0032781A">
        <w:trPr>
          <w:trHeight w:val="379"/>
        </w:trPr>
        <w:tc>
          <w:tcPr>
            <w:tcW w:w="691" w:type="dxa"/>
            <w:vMerge/>
          </w:tcPr>
          <w:p w14:paraId="2433A9BD" w14:textId="77777777" w:rsidR="009C2E0C" w:rsidRPr="00E169C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D039000" w14:textId="77777777" w:rsidR="009C2E0C" w:rsidRPr="00E169C5" w:rsidRDefault="00B865A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 xml:space="preserve">This grant opportunity has no special restrictions on participants’ citizenship </w:t>
            </w:r>
            <w:r w:rsidR="00B11B0E" w:rsidRPr="00E169C5">
              <w:rPr>
                <w:rFonts w:ascii="Arial" w:hAnsi="Arial" w:cs="Arial"/>
              </w:rPr>
              <w:t xml:space="preserve">or visa </w:t>
            </w:r>
            <w:r w:rsidRPr="00E169C5">
              <w:rPr>
                <w:rFonts w:ascii="Arial" w:hAnsi="Arial" w:cs="Arial"/>
              </w:rPr>
              <w:t>status. Activities funded by this grant must comply with all state and federal employment laws where applicable, including those regarding citizenship</w:t>
            </w:r>
            <w:r w:rsidR="00B11B0E" w:rsidRPr="00E169C5">
              <w:rPr>
                <w:rFonts w:ascii="Arial" w:hAnsi="Arial" w:cs="Arial"/>
              </w:rPr>
              <w:t xml:space="preserve"> and visa status</w:t>
            </w:r>
            <w:r w:rsidRPr="00E169C5">
              <w:rPr>
                <w:rFonts w:ascii="Arial" w:hAnsi="Arial" w:cs="Arial"/>
              </w:rPr>
              <w:t>.</w:t>
            </w:r>
            <w:r w:rsidR="0052074F" w:rsidRPr="00E169C5">
              <w:rPr>
                <w:rFonts w:ascii="Arial" w:hAnsi="Arial" w:cs="Arial"/>
              </w:rPr>
              <w:t xml:space="preserve"> A key outcome of this grant should be connecting individuals to employment; therefore, establishing a clear connection between target populations and ability to work </w:t>
            </w:r>
            <w:proofErr w:type="gramStart"/>
            <w:r w:rsidR="0052074F" w:rsidRPr="00E169C5">
              <w:rPr>
                <w:rFonts w:ascii="Arial" w:hAnsi="Arial" w:cs="Arial"/>
              </w:rPr>
              <w:t>as a result of</w:t>
            </w:r>
            <w:proofErr w:type="gramEnd"/>
            <w:r w:rsidR="0052074F" w:rsidRPr="00E169C5">
              <w:rPr>
                <w:rFonts w:ascii="Arial" w:hAnsi="Arial" w:cs="Arial"/>
              </w:rPr>
              <w:t xml:space="preserve"> the funded activities will affect application scoring.</w:t>
            </w:r>
          </w:p>
        </w:tc>
      </w:tr>
    </w:tbl>
    <w:p w14:paraId="010D04B7" w14:textId="77777777" w:rsidR="009C2E0C" w:rsidRPr="00E169C5"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447C3" w:rsidRPr="00E169C5" w14:paraId="40447559" w14:textId="77777777" w:rsidTr="00B91C1C">
        <w:trPr>
          <w:trHeight w:val="379"/>
        </w:trPr>
        <w:tc>
          <w:tcPr>
            <w:tcW w:w="691" w:type="dxa"/>
            <w:vMerge w:val="restart"/>
            <w:shd w:val="clear" w:color="auto" w:fill="BDD6EE"/>
            <w:vAlign w:val="center"/>
          </w:tcPr>
          <w:p w14:paraId="6B7A8EC9" w14:textId="77777777" w:rsidR="007447C3" w:rsidRPr="00E169C5"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E169C5">
              <w:rPr>
                <w:rFonts w:ascii="Arial" w:hAnsi="Arial" w:cs="Arial"/>
                <w:b/>
              </w:rPr>
              <w:t>1</w:t>
            </w:r>
            <w:r w:rsidR="00F230E5" w:rsidRPr="00E169C5">
              <w:rPr>
                <w:rFonts w:ascii="Arial" w:hAnsi="Arial" w:cs="Arial"/>
                <w:b/>
              </w:rPr>
              <w:t>6</w:t>
            </w:r>
          </w:p>
        </w:tc>
        <w:tc>
          <w:tcPr>
            <w:tcW w:w="1987" w:type="dxa"/>
            <w:tcBorders>
              <w:bottom w:val="single" w:sz="4" w:space="0" w:color="auto"/>
            </w:tcBorders>
            <w:shd w:val="clear" w:color="auto" w:fill="BDD6EE"/>
            <w:vAlign w:val="center"/>
          </w:tcPr>
          <w:p w14:paraId="57C49899" w14:textId="77777777" w:rsidR="007447C3" w:rsidRPr="00E169C5"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RFP Section &amp; Page Number</w:t>
            </w:r>
          </w:p>
        </w:tc>
        <w:tc>
          <w:tcPr>
            <w:tcW w:w="8622" w:type="dxa"/>
            <w:tcBorders>
              <w:bottom w:val="single" w:sz="4" w:space="0" w:color="auto"/>
            </w:tcBorders>
            <w:shd w:val="clear" w:color="auto" w:fill="BDD6EE"/>
            <w:vAlign w:val="center"/>
          </w:tcPr>
          <w:p w14:paraId="2C1F1A66" w14:textId="77777777" w:rsidR="007447C3" w:rsidRPr="00E169C5"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Question</w:t>
            </w:r>
          </w:p>
        </w:tc>
      </w:tr>
      <w:tr w:rsidR="007447C3" w:rsidRPr="00E169C5" w14:paraId="50D7D24F" w14:textId="77777777" w:rsidTr="00B91C1C">
        <w:trPr>
          <w:trHeight w:val="379"/>
        </w:trPr>
        <w:tc>
          <w:tcPr>
            <w:tcW w:w="691" w:type="dxa"/>
            <w:vMerge/>
            <w:shd w:val="clear" w:color="auto" w:fill="FFFFFF"/>
          </w:tcPr>
          <w:p w14:paraId="1D56BD50"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A961B5"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Part II; Page 8</w:t>
            </w:r>
          </w:p>
        </w:tc>
        <w:tc>
          <w:tcPr>
            <w:tcW w:w="8622" w:type="dxa"/>
            <w:shd w:val="clear" w:color="auto" w:fill="FFFFFF"/>
            <w:vAlign w:val="center"/>
          </w:tcPr>
          <w:p w14:paraId="341626B6"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 xml:space="preserve">Can funds from this grant be used to pay wages of participants in a program that is created </w:t>
            </w:r>
            <w:proofErr w:type="gramStart"/>
            <w:r w:rsidRPr="00E169C5">
              <w:rPr>
                <w:rFonts w:ascii="Arial" w:hAnsi="Arial" w:cs="Arial"/>
              </w:rPr>
              <w:t>as a result of</w:t>
            </w:r>
            <w:proofErr w:type="gramEnd"/>
            <w:r w:rsidRPr="00E169C5">
              <w:rPr>
                <w:rFonts w:ascii="Arial" w:hAnsi="Arial" w:cs="Arial"/>
              </w:rPr>
              <w:t xml:space="preserve"> this grant?</w:t>
            </w:r>
          </w:p>
        </w:tc>
      </w:tr>
      <w:tr w:rsidR="007447C3" w:rsidRPr="00E169C5" w14:paraId="783BAE90" w14:textId="77777777" w:rsidTr="00B91C1C">
        <w:trPr>
          <w:trHeight w:val="379"/>
        </w:trPr>
        <w:tc>
          <w:tcPr>
            <w:tcW w:w="691" w:type="dxa"/>
            <w:vMerge/>
            <w:shd w:val="clear" w:color="auto" w:fill="BDD6EE"/>
          </w:tcPr>
          <w:p w14:paraId="02ABF167"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958A196"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169C5">
              <w:rPr>
                <w:rFonts w:ascii="Arial" w:hAnsi="Arial" w:cs="Arial"/>
                <w:b/>
              </w:rPr>
              <w:t>Answer</w:t>
            </w:r>
          </w:p>
        </w:tc>
      </w:tr>
      <w:tr w:rsidR="007447C3" w:rsidRPr="00E169C5" w14:paraId="3414387B" w14:textId="77777777" w:rsidTr="00B91C1C">
        <w:trPr>
          <w:trHeight w:val="379"/>
        </w:trPr>
        <w:tc>
          <w:tcPr>
            <w:tcW w:w="691" w:type="dxa"/>
            <w:vMerge/>
          </w:tcPr>
          <w:p w14:paraId="24A4CE90"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19534B7" w14:textId="77777777" w:rsidR="007447C3" w:rsidRPr="00E169C5" w:rsidRDefault="0052074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Funds may be used to offset program development and training costs, as well as provide participant wraparound supports or stipends to address barriers to participation. Employee wages are not an eligible grant expense and remain the responsibility of employers.</w:t>
            </w:r>
          </w:p>
        </w:tc>
      </w:tr>
      <w:bookmarkEnd w:id="0"/>
    </w:tbl>
    <w:p w14:paraId="06C7A506" w14:textId="77777777" w:rsidR="00BF5871" w:rsidRPr="00E169C5"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9400F" w:rsidRPr="00E169C5" w14:paraId="6C56C03C" w14:textId="77777777" w:rsidTr="00B91C1C">
        <w:trPr>
          <w:trHeight w:val="379"/>
        </w:trPr>
        <w:tc>
          <w:tcPr>
            <w:tcW w:w="691" w:type="dxa"/>
            <w:vMerge w:val="restart"/>
            <w:shd w:val="clear" w:color="auto" w:fill="BDD6EE"/>
            <w:vAlign w:val="center"/>
          </w:tcPr>
          <w:p w14:paraId="34127E98" w14:textId="77777777" w:rsidR="00C9400F" w:rsidRPr="00E169C5" w:rsidRDefault="00C9400F"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1</w:t>
            </w:r>
            <w:r w:rsidR="00F230E5" w:rsidRPr="00E169C5">
              <w:rPr>
                <w:rFonts w:ascii="Arial" w:hAnsi="Arial" w:cs="Arial"/>
                <w:b/>
              </w:rPr>
              <w:t>7</w:t>
            </w:r>
          </w:p>
        </w:tc>
        <w:tc>
          <w:tcPr>
            <w:tcW w:w="1987" w:type="dxa"/>
            <w:tcBorders>
              <w:bottom w:val="single" w:sz="4" w:space="0" w:color="auto"/>
            </w:tcBorders>
            <w:shd w:val="clear" w:color="auto" w:fill="BDD6EE"/>
            <w:vAlign w:val="center"/>
          </w:tcPr>
          <w:p w14:paraId="448F5586" w14:textId="77777777" w:rsidR="00C9400F" w:rsidRPr="00E169C5" w:rsidRDefault="00C9400F"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RFP Section &amp; Page Number</w:t>
            </w:r>
          </w:p>
        </w:tc>
        <w:tc>
          <w:tcPr>
            <w:tcW w:w="8622" w:type="dxa"/>
            <w:tcBorders>
              <w:bottom w:val="single" w:sz="4" w:space="0" w:color="auto"/>
            </w:tcBorders>
            <w:shd w:val="clear" w:color="auto" w:fill="BDD6EE"/>
            <w:vAlign w:val="center"/>
          </w:tcPr>
          <w:p w14:paraId="49D0DA62" w14:textId="77777777" w:rsidR="00C9400F" w:rsidRPr="00E169C5" w:rsidRDefault="00C9400F"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Question</w:t>
            </w:r>
          </w:p>
        </w:tc>
      </w:tr>
      <w:tr w:rsidR="00C9400F" w:rsidRPr="00E169C5" w14:paraId="3BF07859" w14:textId="77777777" w:rsidTr="00B91C1C">
        <w:trPr>
          <w:trHeight w:val="379"/>
        </w:trPr>
        <w:tc>
          <w:tcPr>
            <w:tcW w:w="691" w:type="dxa"/>
            <w:vMerge/>
            <w:shd w:val="clear" w:color="auto" w:fill="FFFFFF"/>
          </w:tcPr>
          <w:p w14:paraId="5719A772"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399EC1"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Part II; Page 8</w:t>
            </w:r>
          </w:p>
        </w:tc>
        <w:tc>
          <w:tcPr>
            <w:tcW w:w="8622" w:type="dxa"/>
            <w:shd w:val="clear" w:color="auto" w:fill="FFFFFF"/>
            <w:vAlign w:val="center"/>
          </w:tcPr>
          <w:p w14:paraId="538BF986"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Would programs to train diverse talents to start their own business in one of the focus industries be eligible?</w:t>
            </w:r>
          </w:p>
        </w:tc>
      </w:tr>
      <w:tr w:rsidR="00C9400F" w:rsidRPr="00E169C5" w14:paraId="271D2D92" w14:textId="77777777" w:rsidTr="00B91C1C">
        <w:trPr>
          <w:trHeight w:val="379"/>
        </w:trPr>
        <w:tc>
          <w:tcPr>
            <w:tcW w:w="691" w:type="dxa"/>
            <w:vMerge/>
            <w:shd w:val="clear" w:color="auto" w:fill="BDD6EE"/>
          </w:tcPr>
          <w:p w14:paraId="1345D30A"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8BDDEE7"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169C5">
              <w:rPr>
                <w:rFonts w:ascii="Arial" w:hAnsi="Arial" w:cs="Arial"/>
                <w:b/>
              </w:rPr>
              <w:t>Answer</w:t>
            </w:r>
          </w:p>
        </w:tc>
      </w:tr>
      <w:tr w:rsidR="00C9400F" w:rsidRPr="00E169C5" w14:paraId="0C574EF5" w14:textId="77777777" w:rsidTr="00B91C1C">
        <w:trPr>
          <w:trHeight w:val="379"/>
        </w:trPr>
        <w:tc>
          <w:tcPr>
            <w:tcW w:w="691" w:type="dxa"/>
            <w:vMerge/>
          </w:tcPr>
          <w:p w14:paraId="2569F203"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C762ADD" w14:textId="77777777" w:rsidR="00C9400F" w:rsidRPr="00E169C5" w:rsidRDefault="00DE2FAC"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 xml:space="preserve">No, this grant opportunity is focused on improving talent attraction and retention at existing employers. Relevant activities for recently created employers can be covered, but assistance and training for starting a business itself </w:t>
            </w:r>
            <w:del w:id="1" w:author="McLaughlin, Phoenix" w:date="2024-08-23T16:19:00Z">
              <w:r w:rsidRPr="00E169C5" w:rsidDel="00553F2C">
                <w:rPr>
                  <w:rFonts w:ascii="Arial" w:hAnsi="Arial" w:cs="Arial"/>
                </w:rPr>
                <w:delText xml:space="preserve">would not be a fit for </w:delText>
              </w:r>
            </w:del>
            <w:ins w:id="2" w:author="McLaughlin, Phoenix" w:date="2024-08-23T16:19:00Z">
              <w:r w:rsidR="00553F2C">
                <w:rPr>
                  <w:rFonts w:ascii="Arial" w:hAnsi="Arial" w:cs="Arial"/>
                </w:rPr>
                <w:t xml:space="preserve">is not an allowable expense under </w:t>
              </w:r>
            </w:ins>
            <w:r w:rsidRPr="00E169C5">
              <w:rPr>
                <w:rFonts w:ascii="Arial" w:hAnsi="Arial" w:cs="Arial"/>
              </w:rPr>
              <w:t>this RFA.</w:t>
            </w:r>
          </w:p>
        </w:tc>
      </w:tr>
    </w:tbl>
    <w:p w14:paraId="0C7CCB6C" w14:textId="77777777" w:rsidR="00F230E5" w:rsidRPr="00E169C5" w:rsidRDefault="00F230E5" w:rsidP="00F230E5">
      <w:pPr>
        <w:tabs>
          <w:tab w:val="left" w:pos="3387"/>
        </w:tabs>
        <w:jc w:val="center"/>
        <w:rPr>
          <w:rFonts w:ascii="Arial" w:hAnsi="Arial" w:cs="Arial"/>
          <w:b/>
          <w:color w:val="000000"/>
        </w:rPr>
      </w:pPr>
    </w:p>
    <w:p w14:paraId="2A94AD7A" w14:textId="77777777" w:rsidR="00F230E5" w:rsidRPr="00E169C5" w:rsidRDefault="00F230E5" w:rsidP="00E169C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230E5" w:rsidRPr="00E169C5" w14:paraId="6320A337" w14:textId="77777777" w:rsidTr="00B91C1C">
        <w:trPr>
          <w:trHeight w:val="379"/>
        </w:trPr>
        <w:tc>
          <w:tcPr>
            <w:tcW w:w="691" w:type="dxa"/>
            <w:vMerge w:val="restart"/>
            <w:shd w:val="clear" w:color="auto" w:fill="BDD6EE"/>
            <w:vAlign w:val="center"/>
          </w:tcPr>
          <w:p w14:paraId="24CFE07D" w14:textId="77777777" w:rsidR="00F230E5" w:rsidRPr="00E169C5"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18</w:t>
            </w:r>
          </w:p>
        </w:tc>
        <w:tc>
          <w:tcPr>
            <w:tcW w:w="1987" w:type="dxa"/>
            <w:tcBorders>
              <w:bottom w:val="single" w:sz="4" w:space="0" w:color="auto"/>
            </w:tcBorders>
            <w:shd w:val="clear" w:color="auto" w:fill="BDD6EE"/>
            <w:vAlign w:val="center"/>
          </w:tcPr>
          <w:p w14:paraId="55E3D39B" w14:textId="77777777" w:rsidR="00F230E5" w:rsidRPr="00E169C5"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RFP Section &amp; Page Number</w:t>
            </w:r>
          </w:p>
        </w:tc>
        <w:tc>
          <w:tcPr>
            <w:tcW w:w="8622" w:type="dxa"/>
            <w:tcBorders>
              <w:bottom w:val="single" w:sz="4" w:space="0" w:color="auto"/>
            </w:tcBorders>
            <w:shd w:val="clear" w:color="auto" w:fill="BDD6EE"/>
            <w:vAlign w:val="center"/>
          </w:tcPr>
          <w:p w14:paraId="2039C3FE" w14:textId="77777777" w:rsidR="00F230E5" w:rsidRPr="00E169C5"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Question</w:t>
            </w:r>
          </w:p>
        </w:tc>
      </w:tr>
      <w:tr w:rsidR="00F230E5" w:rsidRPr="00E169C5" w14:paraId="183F96DC" w14:textId="77777777" w:rsidTr="00B91C1C">
        <w:trPr>
          <w:trHeight w:val="379"/>
        </w:trPr>
        <w:tc>
          <w:tcPr>
            <w:tcW w:w="691" w:type="dxa"/>
            <w:vMerge/>
            <w:shd w:val="clear" w:color="auto" w:fill="FFFFFF"/>
          </w:tcPr>
          <w:p w14:paraId="76225ACE" w14:textId="77777777" w:rsidR="00F230E5" w:rsidRPr="00E169C5"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028B45" w14:textId="77777777" w:rsidR="00F230E5" w:rsidRPr="00E169C5" w:rsidRDefault="00F230E5" w:rsidP="00B91C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Part II; Pages 8-10</w:t>
            </w:r>
          </w:p>
        </w:tc>
        <w:tc>
          <w:tcPr>
            <w:tcW w:w="8622" w:type="dxa"/>
            <w:shd w:val="clear" w:color="auto" w:fill="FFFFFF"/>
            <w:vAlign w:val="center"/>
          </w:tcPr>
          <w:p w14:paraId="3FA5A86A" w14:textId="77777777" w:rsidR="00F230E5" w:rsidRPr="00E169C5"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Could funds be used for recruiting fees used to identify and recruit qualified diverse candidates to participate in a proposed training program?</w:t>
            </w:r>
          </w:p>
          <w:p w14:paraId="513AB5E3" w14:textId="77777777" w:rsidR="00F230E5" w:rsidRPr="00E169C5"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w:t>
            </w:r>
          </w:p>
          <w:p w14:paraId="546094F6" w14:textId="77777777" w:rsidR="00F230E5" w:rsidRPr="00E169C5"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 xml:space="preserve">Could an employer use </w:t>
            </w:r>
            <w:proofErr w:type="gramStart"/>
            <w:r w:rsidRPr="00E169C5">
              <w:rPr>
                <w:rFonts w:ascii="Arial" w:hAnsi="Arial" w:cs="Arial"/>
              </w:rPr>
              <w:t>funds</w:t>
            </w:r>
            <w:proofErr w:type="gramEnd"/>
            <w:r w:rsidRPr="00E169C5">
              <w:rPr>
                <w:rFonts w:ascii="Arial" w:hAnsi="Arial" w:cs="Arial"/>
              </w:rPr>
              <w:t xml:space="preserve"> for recruiting fees for a partner to source and help them recruit qualified diverse candidates?</w:t>
            </w:r>
          </w:p>
        </w:tc>
      </w:tr>
      <w:tr w:rsidR="00F230E5" w:rsidRPr="00E169C5" w14:paraId="315AA675" w14:textId="77777777" w:rsidTr="00B91C1C">
        <w:trPr>
          <w:trHeight w:val="379"/>
        </w:trPr>
        <w:tc>
          <w:tcPr>
            <w:tcW w:w="691" w:type="dxa"/>
            <w:vMerge/>
            <w:shd w:val="clear" w:color="auto" w:fill="BDD6EE"/>
          </w:tcPr>
          <w:p w14:paraId="5A8B2234" w14:textId="77777777" w:rsidR="00F230E5" w:rsidRPr="00E169C5"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6AC0C25" w14:textId="77777777" w:rsidR="00F230E5" w:rsidRPr="00E169C5"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169C5">
              <w:rPr>
                <w:rFonts w:ascii="Arial" w:hAnsi="Arial" w:cs="Arial"/>
                <w:b/>
              </w:rPr>
              <w:t>Answer</w:t>
            </w:r>
          </w:p>
        </w:tc>
      </w:tr>
      <w:tr w:rsidR="00F230E5" w:rsidRPr="00F9098C" w14:paraId="4593197E" w14:textId="77777777" w:rsidTr="00B91C1C">
        <w:trPr>
          <w:trHeight w:val="379"/>
        </w:trPr>
        <w:tc>
          <w:tcPr>
            <w:tcW w:w="691" w:type="dxa"/>
            <w:vMerge/>
          </w:tcPr>
          <w:p w14:paraId="7DB0A720" w14:textId="77777777" w:rsidR="00F230E5" w:rsidRPr="00E169C5"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D08618B" w14:textId="77777777" w:rsidR="00F230E5" w:rsidRPr="00B51518" w:rsidRDefault="0038705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R</w:t>
            </w:r>
            <w:r w:rsidR="0052074F" w:rsidRPr="00E169C5">
              <w:rPr>
                <w:rFonts w:ascii="Arial" w:hAnsi="Arial" w:cs="Arial"/>
              </w:rPr>
              <w:t>ecruiting fees are allowable expenses</w:t>
            </w:r>
            <w:r w:rsidRPr="00E169C5">
              <w:rPr>
                <w:rFonts w:ascii="Arial" w:hAnsi="Arial" w:cs="Arial"/>
              </w:rPr>
              <w:t>.</w:t>
            </w:r>
            <w:r>
              <w:rPr>
                <w:rFonts w:ascii="Arial" w:hAnsi="Arial" w:cs="Arial"/>
              </w:rPr>
              <w:t xml:space="preserve"> </w:t>
            </w:r>
          </w:p>
        </w:tc>
      </w:tr>
    </w:tbl>
    <w:p w14:paraId="3745C453" w14:textId="77777777" w:rsidR="00F230E5" w:rsidRDefault="00F230E5" w:rsidP="00F230E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230E5" w:rsidRPr="00F9098C" w14:paraId="3258D15C" w14:textId="77777777" w:rsidTr="00B91C1C">
        <w:trPr>
          <w:trHeight w:val="379"/>
        </w:trPr>
        <w:tc>
          <w:tcPr>
            <w:tcW w:w="691" w:type="dxa"/>
            <w:vMerge w:val="restart"/>
            <w:shd w:val="clear" w:color="auto" w:fill="BDD6EE"/>
            <w:vAlign w:val="center"/>
          </w:tcPr>
          <w:p w14:paraId="0A897DEC"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57B06B13"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608956A"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230E5" w:rsidRPr="00F9098C" w14:paraId="07093853" w14:textId="77777777" w:rsidTr="00B91C1C">
        <w:trPr>
          <w:trHeight w:val="379"/>
        </w:trPr>
        <w:tc>
          <w:tcPr>
            <w:tcW w:w="691" w:type="dxa"/>
            <w:vMerge/>
            <w:shd w:val="clear" w:color="auto" w:fill="FFFFFF"/>
          </w:tcPr>
          <w:p w14:paraId="146485B3"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69DE3E" w14:textId="77777777" w:rsidR="00F230E5" w:rsidRPr="00B51518" w:rsidRDefault="00F230E5" w:rsidP="00B91C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13221">
              <w:rPr>
                <w:rFonts w:ascii="Arial" w:hAnsi="Arial" w:cs="Arial"/>
              </w:rPr>
              <w:t xml:space="preserve">Part </w:t>
            </w:r>
            <w:r>
              <w:rPr>
                <w:rFonts w:ascii="Arial" w:hAnsi="Arial" w:cs="Arial"/>
              </w:rPr>
              <w:t xml:space="preserve">II; </w:t>
            </w:r>
            <w:r w:rsidRPr="00113221">
              <w:rPr>
                <w:rFonts w:ascii="Arial" w:hAnsi="Arial" w:cs="Arial"/>
              </w:rPr>
              <w:t>Pages 8-10</w:t>
            </w:r>
          </w:p>
        </w:tc>
        <w:tc>
          <w:tcPr>
            <w:tcW w:w="8622" w:type="dxa"/>
            <w:shd w:val="clear" w:color="auto" w:fill="FFFFFF"/>
            <w:vAlign w:val="center"/>
          </w:tcPr>
          <w:p w14:paraId="4B7FF5E5"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13221">
              <w:rPr>
                <w:rFonts w:ascii="Arial" w:hAnsi="Arial" w:cs="Arial"/>
              </w:rPr>
              <w:t>Can funds be used to provide interest free loans for individuals trained through a funded program to purchase the tools and equipment to serve as contractors for employers in a specific sector (i.e., telecommunications fiber installation, heat pump installation, etc.).  Loan repayments would be used to seed future loans making the program sustainable over time.</w:t>
            </w:r>
          </w:p>
        </w:tc>
      </w:tr>
      <w:tr w:rsidR="00F230E5" w:rsidRPr="00F9098C" w14:paraId="6B3CB902" w14:textId="77777777" w:rsidTr="00B91C1C">
        <w:trPr>
          <w:trHeight w:val="379"/>
        </w:trPr>
        <w:tc>
          <w:tcPr>
            <w:tcW w:w="691" w:type="dxa"/>
            <w:vMerge/>
            <w:shd w:val="clear" w:color="auto" w:fill="BDD6EE"/>
          </w:tcPr>
          <w:p w14:paraId="07C26B5F"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9DDD39"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230E5" w:rsidRPr="00F9098C" w14:paraId="68F4CE3A" w14:textId="77777777" w:rsidTr="00B91C1C">
        <w:trPr>
          <w:trHeight w:val="379"/>
        </w:trPr>
        <w:tc>
          <w:tcPr>
            <w:tcW w:w="691" w:type="dxa"/>
            <w:vMerge/>
          </w:tcPr>
          <w:p w14:paraId="139271BF"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4227524"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074F">
              <w:rPr>
                <w:rFonts w:ascii="Arial" w:hAnsi="Arial" w:cs="Arial"/>
              </w:rPr>
              <w:t>No, awardees may not loan out or otherwise require repayment of funds given to beneficiaries of the grant.</w:t>
            </w:r>
          </w:p>
        </w:tc>
      </w:tr>
    </w:tbl>
    <w:p w14:paraId="1298737F" w14:textId="77777777" w:rsidR="00F230E5" w:rsidRDefault="00F230E5" w:rsidP="00F230E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9400F" w:rsidRPr="00F9098C" w14:paraId="732CAF4D" w14:textId="77777777" w:rsidTr="00B91C1C">
        <w:trPr>
          <w:trHeight w:val="379"/>
        </w:trPr>
        <w:tc>
          <w:tcPr>
            <w:tcW w:w="691" w:type="dxa"/>
            <w:vMerge w:val="restart"/>
            <w:shd w:val="clear" w:color="auto" w:fill="BDD6EE"/>
            <w:vAlign w:val="center"/>
          </w:tcPr>
          <w:p w14:paraId="7D937C3D" w14:textId="77777777" w:rsidR="00C9400F"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9400F">
              <w:rPr>
                <w:rFonts w:ascii="Arial" w:hAnsi="Arial" w:cs="Arial"/>
                <w:b/>
              </w:rPr>
              <w:t>0</w:t>
            </w:r>
          </w:p>
        </w:tc>
        <w:tc>
          <w:tcPr>
            <w:tcW w:w="1987" w:type="dxa"/>
            <w:tcBorders>
              <w:bottom w:val="single" w:sz="4" w:space="0" w:color="auto"/>
            </w:tcBorders>
            <w:shd w:val="clear" w:color="auto" w:fill="BDD6EE"/>
            <w:vAlign w:val="center"/>
          </w:tcPr>
          <w:p w14:paraId="1E123DB4" w14:textId="77777777" w:rsidR="00C9400F" w:rsidRPr="00F9098C" w:rsidRDefault="00C9400F"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CD5DA83" w14:textId="77777777" w:rsidR="00C9400F" w:rsidRPr="00F9098C" w:rsidRDefault="00C9400F"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9400F" w:rsidRPr="00F9098C" w14:paraId="6A50999E" w14:textId="77777777" w:rsidTr="00B91C1C">
        <w:trPr>
          <w:trHeight w:val="379"/>
        </w:trPr>
        <w:tc>
          <w:tcPr>
            <w:tcW w:w="691" w:type="dxa"/>
            <w:vMerge/>
            <w:shd w:val="clear" w:color="auto" w:fill="FFFFFF"/>
          </w:tcPr>
          <w:p w14:paraId="144E0367" w14:textId="77777777" w:rsidR="00C9400F" w:rsidRPr="00B51518"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E54596" w14:textId="77777777" w:rsidR="00C9400F" w:rsidRPr="00B51518" w:rsidRDefault="00405D0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Page 9</w:t>
            </w:r>
          </w:p>
        </w:tc>
        <w:tc>
          <w:tcPr>
            <w:tcW w:w="8622" w:type="dxa"/>
            <w:shd w:val="clear" w:color="auto" w:fill="FFFFFF"/>
            <w:vAlign w:val="center"/>
          </w:tcPr>
          <w:p w14:paraId="69AB43B0" w14:textId="77777777" w:rsidR="00C9400F" w:rsidRPr="00B51518" w:rsidRDefault="00405D0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05D05">
              <w:rPr>
                <w:rFonts w:ascii="Arial" w:hAnsi="Arial" w:cs="Arial"/>
              </w:rPr>
              <w:t>Would a trade association be deemed an “employer” if the association does not directly hire the member’s employees?</w:t>
            </w:r>
          </w:p>
        </w:tc>
      </w:tr>
      <w:tr w:rsidR="00C9400F" w:rsidRPr="00F9098C" w14:paraId="080D7F6B" w14:textId="77777777" w:rsidTr="00B91C1C">
        <w:trPr>
          <w:trHeight w:val="379"/>
        </w:trPr>
        <w:tc>
          <w:tcPr>
            <w:tcW w:w="691" w:type="dxa"/>
            <w:vMerge/>
            <w:shd w:val="clear" w:color="auto" w:fill="BDD6EE"/>
          </w:tcPr>
          <w:p w14:paraId="312224B5" w14:textId="77777777" w:rsidR="00C9400F" w:rsidRPr="00F9098C"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5E6F339" w14:textId="77777777" w:rsidR="00C9400F" w:rsidRPr="00F9098C"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9400F" w:rsidRPr="00F9098C" w14:paraId="0A466DE9" w14:textId="77777777" w:rsidTr="00B91C1C">
        <w:trPr>
          <w:trHeight w:val="379"/>
        </w:trPr>
        <w:tc>
          <w:tcPr>
            <w:tcW w:w="691" w:type="dxa"/>
            <w:vMerge/>
          </w:tcPr>
          <w:p w14:paraId="08DDD7B5" w14:textId="77777777" w:rsidR="00C9400F" w:rsidRPr="00B51518"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1A8F832" w14:textId="77777777" w:rsidR="00C9400F" w:rsidRPr="00B51518" w:rsidRDefault="00405D0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“employer” for the purposes of an application means an entity that will employ the participants/beneficiaries of the grant funds. A third-party organization, such as a trade association, may still apply but should do so with at least one committed employer partner. The Department wants to ensure any third-party activities are directly linked with an employer.</w:t>
            </w:r>
          </w:p>
        </w:tc>
      </w:tr>
    </w:tbl>
    <w:p w14:paraId="4AF32BA8" w14:textId="77777777" w:rsidR="00F230E5" w:rsidRDefault="00F230E5" w:rsidP="00F230E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230E5" w:rsidRPr="00F9098C" w14:paraId="1151108E" w14:textId="77777777" w:rsidTr="00B91C1C">
        <w:trPr>
          <w:trHeight w:val="379"/>
        </w:trPr>
        <w:tc>
          <w:tcPr>
            <w:tcW w:w="691" w:type="dxa"/>
            <w:vMerge w:val="restart"/>
            <w:shd w:val="clear" w:color="auto" w:fill="BDD6EE"/>
            <w:vAlign w:val="center"/>
          </w:tcPr>
          <w:p w14:paraId="6DDEA5B8"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11886DF2"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9EE982F"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230E5" w:rsidRPr="00F9098C" w14:paraId="22C43FDB" w14:textId="77777777" w:rsidTr="00B91C1C">
        <w:trPr>
          <w:trHeight w:val="379"/>
        </w:trPr>
        <w:tc>
          <w:tcPr>
            <w:tcW w:w="691" w:type="dxa"/>
            <w:vMerge/>
            <w:shd w:val="clear" w:color="auto" w:fill="FFFFFF"/>
          </w:tcPr>
          <w:p w14:paraId="6DF4C404"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10C2A4"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Page 9</w:t>
            </w:r>
          </w:p>
        </w:tc>
        <w:tc>
          <w:tcPr>
            <w:tcW w:w="8622" w:type="dxa"/>
            <w:shd w:val="clear" w:color="auto" w:fill="FFFFFF"/>
            <w:vAlign w:val="center"/>
          </w:tcPr>
          <w:p w14:paraId="3807EAB7"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B0E">
              <w:rPr>
                <w:rFonts w:ascii="Arial" w:hAnsi="Arial" w:cs="Arial"/>
              </w:rPr>
              <w:t>If a business is using a third-party organization in partnership with the employer for the pilot project, can the third-party organization apply for the grant or must the applicant for the grant be the employer?</w:t>
            </w:r>
          </w:p>
        </w:tc>
      </w:tr>
      <w:tr w:rsidR="00F230E5" w:rsidRPr="00F9098C" w14:paraId="5B694E4A" w14:textId="77777777" w:rsidTr="00B91C1C">
        <w:trPr>
          <w:trHeight w:val="379"/>
        </w:trPr>
        <w:tc>
          <w:tcPr>
            <w:tcW w:w="691" w:type="dxa"/>
            <w:vMerge/>
            <w:shd w:val="clear" w:color="auto" w:fill="BDD6EE"/>
          </w:tcPr>
          <w:p w14:paraId="5DD27213"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D6F219C"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230E5" w:rsidRPr="00F9098C" w14:paraId="107850D8" w14:textId="77777777" w:rsidTr="00B91C1C">
        <w:trPr>
          <w:trHeight w:val="379"/>
        </w:trPr>
        <w:tc>
          <w:tcPr>
            <w:tcW w:w="691" w:type="dxa"/>
            <w:vMerge/>
          </w:tcPr>
          <w:p w14:paraId="71ED4705"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6CA785D"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Either entity may be the lead applicant for the grant. If a non-employer is the lead applicant, they must include a signed MOU from the employer(s) they will be working with describing the employer’s involvement.</w:t>
            </w:r>
          </w:p>
        </w:tc>
      </w:tr>
    </w:tbl>
    <w:p w14:paraId="72C225C3" w14:textId="77777777" w:rsidR="00F230E5" w:rsidRDefault="00F230E5" w:rsidP="00F230E5">
      <w:pPr>
        <w:tabs>
          <w:tab w:val="left" w:pos="3387"/>
        </w:tabs>
        <w:jc w:val="center"/>
        <w:rPr>
          <w:rFonts w:ascii="Arial" w:hAnsi="Arial" w:cs="Arial"/>
          <w:b/>
          <w:color w:val="000000"/>
        </w:rPr>
      </w:pPr>
    </w:p>
    <w:p w14:paraId="1D2FABFE" w14:textId="77777777" w:rsidR="00F230E5" w:rsidRDefault="00F230E5" w:rsidP="00F230E5">
      <w:pPr>
        <w:tabs>
          <w:tab w:val="left" w:pos="3387"/>
        </w:tabs>
        <w:jc w:val="center"/>
        <w:rPr>
          <w:rFonts w:ascii="Arial" w:hAnsi="Arial" w:cs="Arial"/>
          <w:b/>
          <w:color w:val="000000"/>
        </w:rPr>
      </w:pPr>
    </w:p>
    <w:p w14:paraId="48E5F661" w14:textId="77777777" w:rsidR="00F230E5" w:rsidRDefault="00F230E5" w:rsidP="00F230E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230E5" w:rsidRPr="00F9098C" w14:paraId="22DA1820" w14:textId="77777777" w:rsidTr="00B91C1C">
        <w:trPr>
          <w:trHeight w:val="379"/>
        </w:trPr>
        <w:tc>
          <w:tcPr>
            <w:tcW w:w="691" w:type="dxa"/>
            <w:vMerge w:val="restart"/>
            <w:shd w:val="clear" w:color="auto" w:fill="BDD6EE"/>
            <w:vAlign w:val="center"/>
          </w:tcPr>
          <w:p w14:paraId="3929CF8A"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22</w:t>
            </w:r>
          </w:p>
        </w:tc>
        <w:tc>
          <w:tcPr>
            <w:tcW w:w="1987" w:type="dxa"/>
            <w:tcBorders>
              <w:bottom w:val="single" w:sz="4" w:space="0" w:color="auto"/>
            </w:tcBorders>
            <w:shd w:val="clear" w:color="auto" w:fill="BDD6EE"/>
            <w:vAlign w:val="center"/>
          </w:tcPr>
          <w:p w14:paraId="140BB4FB"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02ABE7A"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230E5" w:rsidRPr="00F9098C" w14:paraId="41C38E35" w14:textId="77777777" w:rsidTr="00B91C1C">
        <w:trPr>
          <w:trHeight w:val="379"/>
        </w:trPr>
        <w:tc>
          <w:tcPr>
            <w:tcW w:w="691" w:type="dxa"/>
            <w:vMerge/>
            <w:shd w:val="clear" w:color="auto" w:fill="FFFFFF"/>
          </w:tcPr>
          <w:p w14:paraId="23DC5A3F"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7ED576"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Page 9</w:t>
            </w:r>
          </w:p>
        </w:tc>
        <w:tc>
          <w:tcPr>
            <w:tcW w:w="8622" w:type="dxa"/>
            <w:shd w:val="clear" w:color="auto" w:fill="FFFFFF"/>
            <w:vAlign w:val="center"/>
          </w:tcPr>
          <w:p w14:paraId="37D00102"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87F2E">
              <w:rPr>
                <w:rFonts w:ascii="Arial" w:hAnsi="Arial" w:cs="Arial"/>
              </w:rPr>
              <w:t>For projects focused on employment access at specific employers, what level of commitment or involvement is expected from the employers? Would letters of intent or MOUS from employers be sufficient to demonstrate this commitment?</w:t>
            </w:r>
          </w:p>
        </w:tc>
      </w:tr>
      <w:tr w:rsidR="00F230E5" w:rsidRPr="00F9098C" w14:paraId="6E9F9239" w14:textId="77777777" w:rsidTr="00B91C1C">
        <w:trPr>
          <w:trHeight w:val="379"/>
        </w:trPr>
        <w:tc>
          <w:tcPr>
            <w:tcW w:w="691" w:type="dxa"/>
            <w:vMerge/>
            <w:shd w:val="clear" w:color="auto" w:fill="BDD6EE"/>
          </w:tcPr>
          <w:p w14:paraId="063350FD"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9B6A331"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230E5" w:rsidRPr="00F9098C" w14:paraId="7B37FB10" w14:textId="77777777" w:rsidTr="00B91C1C">
        <w:trPr>
          <w:trHeight w:val="379"/>
        </w:trPr>
        <w:tc>
          <w:tcPr>
            <w:tcW w:w="691" w:type="dxa"/>
            <w:vMerge/>
          </w:tcPr>
          <w:p w14:paraId="7AB9859F"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A481AC6"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Applicants must include signed MOUs from partner employers for the Department to consider them as full partners on an application. The MOU should specify what the employer will do for the project. For example, an MOU could describe that the employer will send 20 employees over six months to a specific training. </w:t>
            </w:r>
            <w:r w:rsidR="00E169C5">
              <w:rPr>
                <w:rFonts w:ascii="Arial" w:hAnsi="Arial" w:cs="Arial"/>
              </w:rPr>
              <w:t>G</w:t>
            </w:r>
            <w:r>
              <w:rPr>
                <w:rFonts w:ascii="Arial" w:hAnsi="Arial" w:cs="Arial"/>
              </w:rPr>
              <w:t>eneral letters of support may also be included in the application to show interest in the project, but they will not be considered as impactful as a</w:t>
            </w:r>
            <w:r w:rsidR="00E169C5">
              <w:rPr>
                <w:rFonts w:ascii="Arial" w:hAnsi="Arial" w:cs="Arial"/>
              </w:rPr>
              <w:t xml:space="preserve"> specific</w:t>
            </w:r>
            <w:r>
              <w:rPr>
                <w:rFonts w:ascii="Arial" w:hAnsi="Arial" w:cs="Arial"/>
              </w:rPr>
              <w:t xml:space="preserve"> MOU</w:t>
            </w:r>
            <w:r w:rsidR="00E169C5">
              <w:rPr>
                <w:rFonts w:ascii="Arial" w:hAnsi="Arial" w:cs="Arial"/>
              </w:rPr>
              <w:t>.</w:t>
            </w:r>
            <w:r>
              <w:rPr>
                <w:rFonts w:ascii="Arial" w:hAnsi="Arial" w:cs="Arial"/>
              </w:rPr>
              <w:t xml:space="preserve"> </w:t>
            </w:r>
          </w:p>
        </w:tc>
      </w:tr>
    </w:tbl>
    <w:p w14:paraId="2DA78C8D" w14:textId="77777777" w:rsidR="00F230E5" w:rsidRDefault="00F230E5"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9400F" w:rsidRPr="00E169C5" w14:paraId="6F3322BF" w14:textId="77777777" w:rsidTr="00B91C1C">
        <w:trPr>
          <w:trHeight w:val="379"/>
        </w:trPr>
        <w:tc>
          <w:tcPr>
            <w:tcW w:w="691" w:type="dxa"/>
            <w:vMerge w:val="restart"/>
            <w:shd w:val="clear" w:color="auto" w:fill="BDD6EE"/>
            <w:vAlign w:val="center"/>
          </w:tcPr>
          <w:p w14:paraId="0FC7BAE4" w14:textId="77777777" w:rsidR="00C9400F" w:rsidRPr="00E169C5"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23</w:t>
            </w:r>
          </w:p>
        </w:tc>
        <w:tc>
          <w:tcPr>
            <w:tcW w:w="1987" w:type="dxa"/>
            <w:tcBorders>
              <w:bottom w:val="single" w:sz="4" w:space="0" w:color="auto"/>
            </w:tcBorders>
            <w:shd w:val="clear" w:color="auto" w:fill="BDD6EE"/>
            <w:vAlign w:val="center"/>
          </w:tcPr>
          <w:p w14:paraId="7C59831C" w14:textId="77777777" w:rsidR="00C9400F" w:rsidRPr="00E169C5" w:rsidRDefault="00C9400F"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RFP Section &amp; Page Number</w:t>
            </w:r>
          </w:p>
        </w:tc>
        <w:tc>
          <w:tcPr>
            <w:tcW w:w="8622" w:type="dxa"/>
            <w:tcBorders>
              <w:bottom w:val="single" w:sz="4" w:space="0" w:color="auto"/>
            </w:tcBorders>
            <w:shd w:val="clear" w:color="auto" w:fill="BDD6EE"/>
            <w:vAlign w:val="center"/>
          </w:tcPr>
          <w:p w14:paraId="1107B18D" w14:textId="77777777" w:rsidR="00C9400F" w:rsidRPr="00E169C5" w:rsidRDefault="00C9400F"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Question</w:t>
            </w:r>
          </w:p>
        </w:tc>
      </w:tr>
      <w:tr w:rsidR="00C9400F" w:rsidRPr="00E169C5" w14:paraId="304D9E00" w14:textId="77777777" w:rsidTr="00B91C1C">
        <w:trPr>
          <w:trHeight w:val="379"/>
        </w:trPr>
        <w:tc>
          <w:tcPr>
            <w:tcW w:w="691" w:type="dxa"/>
            <w:vMerge/>
            <w:shd w:val="clear" w:color="auto" w:fill="FFFFFF"/>
          </w:tcPr>
          <w:p w14:paraId="17C8DFE4"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041F3E4" w14:textId="77777777" w:rsidR="00C9400F" w:rsidRPr="00E169C5" w:rsidRDefault="00405D0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Part II; Page 10</w:t>
            </w:r>
          </w:p>
        </w:tc>
        <w:tc>
          <w:tcPr>
            <w:tcW w:w="8622" w:type="dxa"/>
            <w:shd w:val="clear" w:color="auto" w:fill="FFFFFF"/>
            <w:vAlign w:val="center"/>
          </w:tcPr>
          <w:p w14:paraId="4D361EEF" w14:textId="77777777" w:rsidR="00C9400F" w:rsidRPr="00E169C5" w:rsidRDefault="00405D0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Can you apply for a Scaling Talent Project on an initiative currently funded by another grant?</w:t>
            </w:r>
          </w:p>
        </w:tc>
      </w:tr>
      <w:tr w:rsidR="00C9400F" w:rsidRPr="00E169C5" w14:paraId="5FE3A303" w14:textId="77777777" w:rsidTr="00B91C1C">
        <w:trPr>
          <w:trHeight w:val="379"/>
        </w:trPr>
        <w:tc>
          <w:tcPr>
            <w:tcW w:w="691" w:type="dxa"/>
            <w:vMerge/>
            <w:shd w:val="clear" w:color="auto" w:fill="BDD6EE"/>
          </w:tcPr>
          <w:p w14:paraId="2CB34469"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45444E3"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169C5">
              <w:rPr>
                <w:rFonts w:ascii="Arial" w:hAnsi="Arial" w:cs="Arial"/>
                <w:b/>
              </w:rPr>
              <w:t>Answer</w:t>
            </w:r>
          </w:p>
        </w:tc>
      </w:tr>
      <w:tr w:rsidR="00C9400F" w:rsidRPr="00E169C5" w14:paraId="7A3CB81E" w14:textId="77777777" w:rsidTr="00B91C1C">
        <w:trPr>
          <w:trHeight w:val="379"/>
        </w:trPr>
        <w:tc>
          <w:tcPr>
            <w:tcW w:w="691" w:type="dxa"/>
            <w:vMerge/>
          </w:tcPr>
          <w:p w14:paraId="3AF18F52"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013FF79" w14:textId="77777777" w:rsidR="00C9400F" w:rsidRPr="00E169C5" w:rsidRDefault="00405D0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 xml:space="preserve">Yes, initiatives currently or previously funded by another source can be funded by this grant </w:t>
            </w:r>
            <w:proofErr w:type="gramStart"/>
            <w:r w:rsidRPr="00E169C5">
              <w:rPr>
                <w:rFonts w:ascii="Arial" w:hAnsi="Arial" w:cs="Arial"/>
              </w:rPr>
              <w:t>as long as</w:t>
            </w:r>
            <w:proofErr w:type="gramEnd"/>
            <w:r w:rsidRPr="00E169C5">
              <w:rPr>
                <w:rFonts w:ascii="Arial" w:hAnsi="Arial" w:cs="Arial"/>
              </w:rPr>
              <w:t xml:space="preserve"> there is no overlap of funded activities</w:t>
            </w:r>
            <w:r w:rsidR="0038705F" w:rsidRPr="00E169C5">
              <w:rPr>
                <w:rFonts w:ascii="Arial" w:hAnsi="Arial" w:cs="Arial"/>
              </w:rPr>
              <w:t>. The grant funds must be used to supplement and cannot supplant existing activities.</w:t>
            </w:r>
          </w:p>
        </w:tc>
      </w:tr>
    </w:tbl>
    <w:p w14:paraId="06705E13" w14:textId="77777777" w:rsidR="00C9400F" w:rsidRPr="00E169C5" w:rsidRDefault="00C9400F"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447C3" w:rsidRPr="00E169C5" w14:paraId="5DC51E3D" w14:textId="77777777" w:rsidTr="00B91C1C">
        <w:trPr>
          <w:trHeight w:val="379"/>
        </w:trPr>
        <w:tc>
          <w:tcPr>
            <w:tcW w:w="691" w:type="dxa"/>
            <w:vMerge w:val="restart"/>
            <w:shd w:val="clear" w:color="auto" w:fill="BDD6EE"/>
            <w:vAlign w:val="center"/>
          </w:tcPr>
          <w:p w14:paraId="1FD5A618" w14:textId="77777777" w:rsidR="007447C3" w:rsidRPr="00E169C5"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24</w:t>
            </w:r>
          </w:p>
        </w:tc>
        <w:tc>
          <w:tcPr>
            <w:tcW w:w="1987" w:type="dxa"/>
            <w:tcBorders>
              <w:bottom w:val="single" w:sz="4" w:space="0" w:color="auto"/>
            </w:tcBorders>
            <w:shd w:val="clear" w:color="auto" w:fill="BDD6EE"/>
            <w:vAlign w:val="center"/>
          </w:tcPr>
          <w:p w14:paraId="62519A1E" w14:textId="77777777" w:rsidR="007447C3" w:rsidRPr="00E169C5"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RFP Section &amp; Page Number</w:t>
            </w:r>
          </w:p>
        </w:tc>
        <w:tc>
          <w:tcPr>
            <w:tcW w:w="8622" w:type="dxa"/>
            <w:tcBorders>
              <w:bottom w:val="single" w:sz="4" w:space="0" w:color="auto"/>
            </w:tcBorders>
            <w:shd w:val="clear" w:color="auto" w:fill="BDD6EE"/>
            <w:vAlign w:val="center"/>
          </w:tcPr>
          <w:p w14:paraId="6F9261F6" w14:textId="77777777" w:rsidR="007447C3" w:rsidRPr="00E169C5"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Question</w:t>
            </w:r>
          </w:p>
        </w:tc>
      </w:tr>
      <w:tr w:rsidR="007447C3" w:rsidRPr="00E169C5" w14:paraId="0BFEB6B8" w14:textId="77777777" w:rsidTr="00B91C1C">
        <w:trPr>
          <w:trHeight w:val="379"/>
        </w:trPr>
        <w:tc>
          <w:tcPr>
            <w:tcW w:w="691" w:type="dxa"/>
            <w:vMerge/>
            <w:shd w:val="clear" w:color="auto" w:fill="FFFFFF"/>
          </w:tcPr>
          <w:p w14:paraId="6E25FE5F"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9C7826" w14:textId="77777777" w:rsidR="007447C3" w:rsidRPr="00E169C5" w:rsidRDefault="007447C3" w:rsidP="00B91C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lang w:val="en"/>
              </w:rPr>
              <w:t>Part II; Page 10</w:t>
            </w:r>
          </w:p>
        </w:tc>
        <w:tc>
          <w:tcPr>
            <w:tcW w:w="8622" w:type="dxa"/>
            <w:shd w:val="clear" w:color="auto" w:fill="FFFFFF"/>
            <w:vAlign w:val="center"/>
          </w:tcPr>
          <w:p w14:paraId="07BA2A8A"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Can a successful out-of-state training program that we’d like to introduce to Maine be considered scaling?</w:t>
            </w:r>
          </w:p>
        </w:tc>
      </w:tr>
      <w:tr w:rsidR="007447C3" w:rsidRPr="00E169C5" w14:paraId="74903159" w14:textId="77777777" w:rsidTr="00B91C1C">
        <w:trPr>
          <w:trHeight w:val="379"/>
        </w:trPr>
        <w:tc>
          <w:tcPr>
            <w:tcW w:w="691" w:type="dxa"/>
            <w:vMerge/>
            <w:shd w:val="clear" w:color="auto" w:fill="BDD6EE"/>
          </w:tcPr>
          <w:p w14:paraId="45B4685E"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14A87A"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169C5">
              <w:rPr>
                <w:rFonts w:ascii="Arial" w:hAnsi="Arial" w:cs="Arial"/>
                <w:b/>
              </w:rPr>
              <w:t>Answer</w:t>
            </w:r>
          </w:p>
        </w:tc>
      </w:tr>
      <w:tr w:rsidR="007447C3" w:rsidRPr="00E169C5" w14:paraId="265CE99C" w14:textId="77777777" w:rsidTr="00B91C1C">
        <w:trPr>
          <w:trHeight w:val="379"/>
        </w:trPr>
        <w:tc>
          <w:tcPr>
            <w:tcW w:w="691" w:type="dxa"/>
            <w:vMerge/>
          </w:tcPr>
          <w:p w14:paraId="5AC22C26"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624A1B7" w14:textId="77777777" w:rsidR="007447C3" w:rsidRPr="00E169C5" w:rsidRDefault="006D6D4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 xml:space="preserve">The Scaling Talent Project category is for expanding a set of activities an employer is already doing to more participants, locations, employers, etc. </w:t>
            </w:r>
            <w:r w:rsidR="000C5C6E" w:rsidRPr="00E169C5">
              <w:rPr>
                <w:rFonts w:ascii="Arial" w:hAnsi="Arial" w:cs="Arial"/>
              </w:rPr>
              <w:t>If an entity is engaged in an activity outside of Maine and would like to expand it within Maine, that could be a fit for the Scaling Talent Project category. If it is an activity the applicant or included partners have not done themselves before, it would be a fit for the Pilot Talent Project category.</w:t>
            </w:r>
          </w:p>
        </w:tc>
      </w:tr>
    </w:tbl>
    <w:p w14:paraId="557AD060" w14:textId="77777777" w:rsidR="00E169C5" w:rsidRPr="00E169C5" w:rsidRDefault="00E169C5"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9400F" w:rsidRPr="00E169C5" w14:paraId="18888D43" w14:textId="77777777" w:rsidTr="00B91C1C">
        <w:trPr>
          <w:trHeight w:val="379"/>
        </w:trPr>
        <w:tc>
          <w:tcPr>
            <w:tcW w:w="691" w:type="dxa"/>
            <w:vMerge w:val="restart"/>
            <w:shd w:val="clear" w:color="auto" w:fill="BDD6EE"/>
            <w:vAlign w:val="center"/>
          </w:tcPr>
          <w:p w14:paraId="6398D062" w14:textId="77777777" w:rsidR="00C9400F" w:rsidRPr="00E169C5"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25</w:t>
            </w:r>
          </w:p>
        </w:tc>
        <w:tc>
          <w:tcPr>
            <w:tcW w:w="1987" w:type="dxa"/>
            <w:tcBorders>
              <w:bottom w:val="single" w:sz="4" w:space="0" w:color="auto"/>
            </w:tcBorders>
            <w:shd w:val="clear" w:color="auto" w:fill="BDD6EE"/>
            <w:vAlign w:val="center"/>
          </w:tcPr>
          <w:p w14:paraId="787F33D0" w14:textId="77777777" w:rsidR="00C9400F" w:rsidRPr="00E169C5" w:rsidRDefault="00C9400F"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RFP Section &amp; Page Number</w:t>
            </w:r>
          </w:p>
        </w:tc>
        <w:tc>
          <w:tcPr>
            <w:tcW w:w="8622" w:type="dxa"/>
            <w:tcBorders>
              <w:bottom w:val="single" w:sz="4" w:space="0" w:color="auto"/>
            </w:tcBorders>
            <w:shd w:val="clear" w:color="auto" w:fill="BDD6EE"/>
            <w:vAlign w:val="center"/>
          </w:tcPr>
          <w:p w14:paraId="42F3A833" w14:textId="77777777" w:rsidR="00C9400F" w:rsidRPr="00E169C5" w:rsidRDefault="00C9400F"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Question</w:t>
            </w:r>
          </w:p>
        </w:tc>
      </w:tr>
      <w:tr w:rsidR="00C9400F" w:rsidRPr="00E169C5" w14:paraId="42673963" w14:textId="77777777" w:rsidTr="00B91C1C">
        <w:trPr>
          <w:trHeight w:val="379"/>
        </w:trPr>
        <w:tc>
          <w:tcPr>
            <w:tcW w:w="691" w:type="dxa"/>
            <w:vMerge/>
            <w:shd w:val="clear" w:color="auto" w:fill="FFFFFF"/>
          </w:tcPr>
          <w:p w14:paraId="49A009EC"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A9809F" w14:textId="77777777" w:rsidR="00C9400F" w:rsidRPr="00E169C5" w:rsidRDefault="00B11B0E"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Part III; Page 13</w:t>
            </w:r>
          </w:p>
        </w:tc>
        <w:tc>
          <w:tcPr>
            <w:tcW w:w="8622" w:type="dxa"/>
            <w:shd w:val="clear" w:color="auto" w:fill="FFFFFF"/>
            <w:vAlign w:val="center"/>
          </w:tcPr>
          <w:p w14:paraId="50B81E17" w14:textId="77777777" w:rsidR="00C9400F" w:rsidRPr="00E169C5" w:rsidRDefault="00B11B0E"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Since the application hinges on the resume/experience of specific project team members, how will it be handled if one or more of those team members leave the organization or business they are working for before the grant term ends?</w:t>
            </w:r>
          </w:p>
        </w:tc>
      </w:tr>
      <w:tr w:rsidR="00C9400F" w:rsidRPr="00E169C5" w14:paraId="353C5A0B" w14:textId="77777777" w:rsidTr="00B91C1C">
        <w:trPr>
          <w:trHeight w:val="379"/>
        </w:trPr>
        <w:tc>
          <w:tcPr>
            <w:tcW w:w="691" w:type="dxa"/>
            <w:vMerge/>
            <w:shd w:val="clear" w:color="auto" w:fill="BDD6EE"/>
          </w:tcPr>
          <w:p w14:paraId="0D116D6D"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09F95A2"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169C5">
              <w:rPr>
                <w:rFonts w:ascii="Arial" w:hAnsi="Arial" w:cs="Arial"/>
                <w:b/>
              </w:rPr>
              <w:t>Answer</w:t>
            </w:r>
          </w:p>
        </w:tc>
      </w:tr>
      <w:tr w:rsidR="00C9400F" w:rsidRPr="00E169C5" w14:paraId="14719DF6" w14:textId="77777777" w:rsidTr="00B91C1C">
        <w:trPr>
          <w:trHeight w:val="379"/>
        </w:trPr>
        <w:tc>
          <w:tcPr>
            <w:tcW w:w="691" w:type="dxa"/>
            <w:vMerge/>
          </w:tcPr>
          <w:p w14:paraId="67572AF1" w14:textId="77777777" w:rsidR="00C9400F" w:rsidRPr="00E169C5" w:rsidRDefault="00C9400F"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6173C51" w14:textId="77777777" w:rsidR="00C9400F" w:rsidRPr="00E169C5" w:rsidRDefault="00B11B0E"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Once awarded, grantee</w:t>
            </w:r>
            <w:r w:rsidR="000C5C6E" w:rsidRPr="00E169C5">
              <w:rPr>
                <w:rFonts w:ascii="Arial" w:hAnsi="Arial" w:cs="Arial"/>
              </w:rPr>
              <w:t xml:space="preserve"> organizations</w:t>
            </w:r>
            <w:r w:rsidRPr="00E169C5">
              <w:rPr>
                <w:rFonts w:ascii="Arial" w:hAnsi="Arial" w:cs="Arial"/>
              </w:rPr>
              <w:t xml:space="preserve"> will be responsible for carrying out their proposed activities. If a key individual leaves the organization, the</w:t>
            </w:r>
            <w:r w:rsidR="000C5C6E" w:rsidRPr="00E169C5">
              <w:rPr>
                <w:rFonts w:ascii="Arial" w:hAnsi="Arial" w:cs="Arial"/>
              </w:rPr>
              <w:t xml:space="preserve"> entity</w:t>
            </w:r>
            <w:r w:rsidRPr="00E169C5">
              <w:rPr>
                <w:rFonts w:ascii="Arial" w:hAnsi="Arial" w:cs="Arial"/>
              </w:rPr>
              <w:t xml:space="preserve"> may rehire or otherwise reconfigure the work to ensure it is completed. Applications will be scored based on the qualifications of the project team, but grants will ultimately be made to and the responsibility of the applying organization, not specific individuals.</w:t>
            </w:r>
          </w:p>
        </w:tc>
      </w:tr>
      <w:tr w:rsidR="00B11B0E" w:rsidRPr="00E169C5" w14:paraId="4C8DB7EF" w14:textId="77777777" w:rsidTr="00B91C1C">
        <w:trPr>
          <w:trHeight w:val="379"/>
        </w:trPr>
        <w:tc>
          <w:tcPr>
            <w:tcW w:w="691" w:type="dxa"/>
            <w:vMerge w:val="restart"/>
            <w:shd w:val="clear" w:color="auto" w:fill="BDD6EE"/>
            <w:vAlign w:val="center"/>
          </w:tcPr>
          <w:p w14:paraId="65C59220" w14:textId="77777777" w:rsidR="00B11B0E" w:rsidRPr="00E169C5"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lastRenderedPageBreak/>
              <w:t>26</w:t>
            </w:r>
          </w:p>
        </w:tc>
        <w:tc>
          <w:tcPr>
            <w:tcW w:w="1987" w:type="dxa"/>
            <w:tcBorders>
              <w:bottom w:val="single" w:sz="4" w:space="0" w:color="auto"/>
            </w:tcBorders>
            <w:shd w:val="clear" w:color="auto" w:fill="BDD6EE"/>
            <w:vAlign w:val="center"/>
          </w:tcPr>
          <w:p w14:paraId="6783B276" w14:textId="77777777" w:rsidR="00B11B0E" w:rsidRPr="00E169C5" w:rsidRDefault="00B11B0E"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RFP Section &amp; Page Number</w:t>
            </w:r>
          </w:p>
        </w:tc>
        <w:tc>
          <w:tcPr>
            <w:tcW w:w="8622" w:type="dxa"/>
            <w:tcBorders>
              <w:bottom w:val="single" w:sz="4" w:space="0" w:color="auto"/>
            </w:tcBorders>
            <w:shd w:val="clear" w:color="auto" w:fill="BDD6EE"/>
            <w:vAlign w:val="center"/>
          </w:tcPr>
          <w:p w14:paraId="426234BB" w14:textId="77777777" w:rsidR="00B11B0E" w:rsidRPr="00E169C5" w:rsidRDefault="00B11B0E"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Question</w:t>
            </w:r>
          </w:p>
        </w:tc>
      </w:tr>
      <w:tr w:rsidR="00B11B0E" w:rsidRPr="00E169C5" w14:paraId="7E53C0FD" w14:textId="77777777" w:rsidTr="00B91C1C">
        <w:trPr>
          <w:trHeight w:val="379"/>
        </w:trPr>
        <w:tc>
          <w:tcPr>
            <w:tcW w:w="691" w:type="dxa"/>
            <w:vMerge/>
            <w:shd w:val="clear" w:color="auto" w:fill="FFFFFF"/>
          </w:tcPr>
          <w:p w14:paraId="73D62908" w14:textId="77777777" w:rsidR="00B11B0E" w:rsidRPr="00E169C5" w:rsidRDefault="00B11B0E"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F1169B" w14:textId="77777777" w:rsidR="00B11B0E" w:rsidRPr="00E169C5" w:rsidRDefault="000C5C6E"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Part IV; Page 14</w:t>
            </w:r>
          </w:p>
        </w:tc>
        <w:tc>
          <w:tcPr>
            <w:tcW w:w="8622" w:type="dxa"/>
            <w:shd w:val="clear" w:color="auto" w:fill="FFFFFF"/>
            <w:vAlign w:val="center"/>
          </w:tcPr>
          <w:p w14:paraId="30FD3E82" w14:textId="77777777" w:rsidR="00B11B0E" w:rsidRPr="00E169C5" w:rsidRDefault="00B11B0E"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In the case of partnerships, how important is the history of collaboration among the partners? Is there a preference for long-standing partnerships versus newly formed ones for this grant?</w:t>
            </w:r>
          </w:p>
        </w:tc>
      </w:tr>
      <w:tr w:rsidR="00B11B0E" w:rsidRPr="00E169C5" w14:paraId="30418430" w14:textId="77777777" w:rsidTr="00B91C1C">
        <w:trPr>
          <w:trHeight w:val="379"/>
        </w:trPr>
        <w:tc>
          <w:tcPr>
            <w:tcW w:w="691" w:type="dxa"/>
            <w:vMerge/>
            <w:shd w:val="clear" w:color="auto" w:fill="BDD6EE"/>
          </w:tcPr>
          <w:p w14:paraId="6E1F99DA" w14:textId="77777777" w:rsidR="00B11B0E" w:rsidRPr="00E169C5" w:rsidRDefault="00B11B0E"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D5E286C" w14:textId="77777777" w:rsidR="00B11B0E" w:rsidRPr="00E169C5" w:rsidRDefault="00B11B0E"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169C5">
              <w:rPr>
                <w:rFonts w:ascii="Arial" w:hAnsi="Arial" w:cs="Arial"/>
                <w:b/>
              </w:rPr>
              <w:t>Answer</w:t>
            </w:r>
          </w:p>
        </w:tc>
      </w:tr>
      <w:tr w:rsidR="00B11B0E" w:rsidRPr="00E169C5" w14:paraId="402F0619" w14:textId="77777777" w:rsidTr="00B91C1C">
        <w:trPr>
          <w:trHeight w:val="379"/>
        </w:trPr>
        <w:tc>
          <w:tcPr>
            <w:tcW w:w="691" w:type="dxa"/>
            <w:vMerge/>
          </w:tcPr>
          <w:p w14:paraId="5C78EDD1" w14:textId="77777777" w:rsidR="00B11B0E" w:rsidRPr="00E169C5" w:rsidRDefault="00B11B0E"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648569A" w14:textId="77777777" w:rsidR="00B11B0E" w:rsidRPr="00E169C5" w:rsidRDefault="00B11B0E"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 xml:space="preserve">There is no </w:t>
            </w:r>
            <w:r w:rsidR="00787F2E" w:rsidRPr="00E169C5">
              <w:rPr>
                <w:rFonts w:ascii="Arial" w:hAnsi="Arial" w:cs="Arial"/>
              </w:rPr>
              <w:t xml:space="preserve">application </w:t>
            </w:r>
            <w:r w:rsidRPr="00E169C5">
              <w:rPr>
                <w:rFonts w:ascii="Arial" w:hAnsi="Arial" w:cs="Arial"/>
              </w:rPr>
              <w:t xml:space="preserve">scoring preference </w:t>
            </w:r>
            <w:r w:rsidR="0038705F" w:rsidRPr="00E169C5">
              <w:rPr>
                <w:rFonts w:ascii="Arial" w:hAnsi="Arial" w:cs="Arial"/>
              </w:rPr>
              <w:t xml:space="preserve">solely </w:t>
            </w:r>
            <w:r w:rsidRPr="00E169C5">
              <w:rPr>
                <w:rFonts w:ascii="Arial" w:hAnsi="Arial" w:cs="Arial"/>
              </w:rPr>
              <w:t xml:space="preserve">for the length of time a partnership </w:t>
            </w:r>
            <w:r w:rsidR="00787F2E" w:rsidRPr="00E169C5">
              <w:rPr>
                <w:rFonts w:ascii="Arial" w:hAnsi="Arial" w:cs="Arial"/>
              </w:rPr>
              <w:t>has existed.</w:t>
            </w:r>
            <w:r w:rsidR="0038705F" w:rsidRPr="00E169C5">
              <w:rPr>
                <w:rFonts w:ascii="Arial" w:hAnsi="Arial" w:cs="Arial"/>
              </w:rPr>
              <w:t xml:space="preserve"> Showing a history of collaboration may be helpful for demonstrating the capacity of a partnership to carry out the proposed activities, where relevant. </w:t>
            </w:r>
            <w:r w:rsidR="004369CC" w:rsidRPr="00E169C5">
              <w:rPr>
                <w:rFonts w:ascii="Arial" w:hAnsi="Arial" w:cs="Arial"/>
              </w:rPr>
              <w:t>Applications featuring new partnerships are also welcome and expected as part of this RFA; applicants proposing new partnerships may demonstrate capacity to accomplish the work based on experience with other organizations or similar work in the past.</w:t>
            </w:r>
          </w:p>
        </w:tc>
      </w:tr>
    </w:tbl>
    <w:p w14:paraId="6709B0BD" w14:textId="77777777" w:rsidR="00B11B0E" w:rsidRPr="00E169C5" w:rsidRDefault="00B11B0E"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447C3" w:rsidRPr="00E169C5" w14:paraId="77E28417" w14:textId="77777777" w:rsidTr="00B91C1C">
        <w:trPr>
          <w:trHeight w:val="379"/>
        </w:trPr>
        <w:tc>
          <w:tcPr>
            <w:tcW w:w="691" w:type="dxa"/>
            <w:vMerge w:val="restart"/>
            <w:shd w:val="clear" w:color="auto" w:fill="BDD6EE"/>
            <w:vAlign w:val="center"/>
          </w:tcPr>
          <w:p w14:paraId="79CE43AF" w14:textId="77777777" w:rsidR="007447C3" w:rsidRPr="00E169C5"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27</w:t>
            </w:r>
          </w:p>
        </w:tc>
        <w:tc>
          <w:tcPr>
            <w:tcW w:w="1987" w:type="dxa"/>
            <w:tcBorders>
              <w:bottom w:val="single" w:sz="4" w:space="0" w:color="auto"/>
            </w:tcBorders>
            <w:shd w:val="clear" w:color="auto" w:fill="BDD6EE"/>
            <w:vAlign w:val="center"/>
          </w:tcPr>
          <w:p w14:paraId="79078888" w14:textId="77777777" w:rsidR="007447C3" w:rsidRPr="00E169C5"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RFP Section &amp; Page Number</w:t>
            </w:r>
          </w:p>
        </w:tc>
        <w:tc>
          <w:tcPr>
            <w:tcW w:w="8622" w:type="dxa"/>
            <w:tcBorders>
              <w:bottom w:val="single" w:sz="4" w:space="0" w:color="auto"/>
            </w:tcBorders>
            <w:shd w:val="clear" w:color="auto" w:fill="BDD6EE"/>
            <w:vAlign w:val="center"/>
          </w:tcPr>
          <w:p w14:paraId="310DC244" w14:textId="77777777" w:rsidR="007447C3" w:rsidRPr="00E169C5" w:rsidRDefault="007447C3"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169C5">
              <w:rPr>
                <w:rFonts w:ascii="Arial" w:hAnsi="Arial" w:cs="Arial"/>
                <w:b/>
              </w:rPr>
              <w:t>Question</w:t>
            </w:r>
          </w:p>
        </w:tc>
      </w:tr>
      <w:tr w:rsidR="007447C3" w:rsidRPr="00E169C5" w14:paraId="5AB164F7" w14:textId="77777777" w:rsidTr="00B91C1C">
        <w:trPr>
          <w:trHeight w:val="379"/>
        </w:trPr>
        <w:tc>
          <w:tcPr>
            <w:tcW w:w="691" w:type="dxa"/>
            <w:vMerge/>
            <w:shd w:val="clear" w:color="auto" w:fill="FFFFFF"/>
          </w:tcPr>
          <w:p w14:paraId="47F25AF2"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97C1AB"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Application Form; Section IV: Budget</w:t>
            </w:r>
          </w:p>
        </w:tc>
        <w:tc>
          <w:tcPr>
            <w:tcW w:w="8622" w:type="dxa"/>
            <w:shd w:val="clear" w:color="auto" w:fill="FFFFFF"/>
            <w:vAlign w:val="center"/>
          </w:tcPr>
          <w:p w14:paraId="53ED8919"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If the grant request includes training for multiple partners who do not receive funds (just payment), how should this be detailed in the budget worksheet?</w:t>
            </w:r>
          </w:p>
        </w:tc>
      </w:tr>
      <w:tr w:rsidR="007447C3" w:rsidRPr="00E169C5" w14:paraId="5C8DE445" w14:textId="77777777" w:rsidTr="00B91C1C">
        <w:trPr>
          <w:trHeight w:val="379"/>
        </w:trPr>
        <w:tc>
          <w:tcPr>
            <w:tcW w:w="691" w:type="dxa"/>
            <w:vMerge/>
            <w:shd w:val="clear" w:color="auto" w:fill="BDD6EE"/>
          </w:tcPr>
          <w:p w14:paraId="627B2C3F"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A5D68E5"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169C5">
              <w:rPr>
                <w:rFonts w:ascii="Arial" w:hAnsi="Arial" w:cs="Arial"/>
                <w:b/>
              </w:rPr>
              <w:t>Answer</w:t>
            </w:r>
          </w:p>
        </w:tc>
      </w:tr>
      <w:tr w:rsidR="007447C3" w:rsidRPr="00F9098C" w14:paraId="30AF82D0" w14:textId="77777777" w:rsidTr="00B91C1C">
        <w:trPr>
          <w:trHeight w:val="379"/>
        </w:trPr>
        <w:tc>
          <w:tcPr>
            <w:tcW w:w="691" w:type="dxa"/>
            <w:vMerge/>
          </w:tcPr>
          <w:p w14:paraId="4A7B050E" w14:textId="77777777" w:rsidR="007447C3" w:rsidRPr="00E169C5" w:rsidRDefault="007447C3"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C7DC9B1" w14:textId="77777777" w:rsidR="007447C3" w:rsidRPr="00B51518" w:rsidRDefault="007447C3" w:rsidP="000C5C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69C5">
              <w:rPr>
                <w:rFonts w:ascii="Arial" w:hAnsi="Arial" w:cs="Arial"/>
              </w:rPr>
              <w:t xml:space="preserve">An applicant requesting funds for training provided by a third-party organization would list that amount under the “Contracted Services – Training” line of the proposed budget. If an applicant would perform the training themselves using their own employees, they would include those employee costs in the “Personnel” line. Other expenses associated with the training can be placed in the appropriate line; for example, if an applicant pays a contractor for training but purchases the associated equipment themselves, the applicant </w:t>
            </w:r>
            <w:proofErr w:type="gramStart"/>
            <w:r w:rsidRPr="00E169C5">
              <w:rPr>
                <w:rFonts w:ascii="Arial" w:hAnsi="Arial" w:cs="Arial"/>
              </w:rPr>
              <w:t>would</w:t>
            </w:r>
            <w:proofErr w:type="gramEnd"/>
            <w:r w:rsidRPr="00E169C5">
              <w:rPr>
                <w:rFonts w:ascii="Arial" w:hAnsi="Arial" w:cs="Arial"/>
              </w:rPr>
              <w:t xml:space="preserve"> place those </w:t>
            </w:r>
            <w:r w:rsidR="0052074F" w:rsidRPr="00E169C5">
              <w:rPr>
                <w:rFonts w:ascii="Arial" w:hAnsi="Arial" w:cs="Arial"/>
              </w:rPr>
              <w:t xml:space="preserve">equipment-related </w:t>
            </w:r>
            <w:r w:rsidRPr="00E169C5">
              <w:rPr>
                <w:rFonts w:ascii="Arial" w:hAnsi="Arial" w:cs="Arial"/>
              </w:rPr>
              <w:t>costs in the “Equipment” line.</w:t>
            </w:r>
          </w:p>
        </w:tc>
      </w:tr>
    </w:tbl>
    <w:p w14:paraId="583A349C" w14:textId="77777777" w:rsidR="007447C3" w:rsidRDefault="007447C3"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230E5" w:rsidRPr="00F9098C" w14:paraId="254B5DA7" w14:textId="77777777" w:rsidTr="1EA4F786">
        <w:trPr>
          <w:trHeight w:val="379"/>
        </w:trPr>
        <w:tc>
          <w:tcPr>
            <w:tcW w:w="691" w:type="dxa"/>
            <w:vMerge w:val="restart"/>
            <w:shd w:val="clear" w:color="auto" w:fill="BDD6EE" w:themeFill="accent5" w:themeFillTint="66"/>
            <w:vAlign w:val="center"/>
          </w:tcPr>
          <w:p w14:paraId="4C0136B6"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themeFill="accent5" w:themeFillTint="66"/>
            <w:vAlign w:val="center"/>
          </w:tcPr>
          <w:p w14:paraId="659CCF7D"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4BD0D36A" w14:textId="77777777" w:rsidR="00F230E5" w:rsidRPr="00F9098C" w:rsidRDefault="00F230E5" w:rsidP="00B91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230E5" w:rsidRPr="00F9098C" w14:paraId="5FB94950" w14:textId="77777777" w:rsidTr="1EA4F786">
        <w:trPr>
          <w:trHeight w:val="379"/>
        </w:trPr>
        <w:tc>
          <w:tcPr>
            <w:tcW w:w="691" w:type="dxa"/>
            <w:vMerge/>
          </w:tcPr>
          <w:p w14:paraId="5754A8D5"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5DDD30F"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09F6E4EF"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13221">
              <w:rPr>
                <w:rFonts w:ascii="Arial" w:hAnsi="Arial" w:cs="Arial"/>
              </w:rPr>
              <w:t>Can we get a list of attendees/ prospective applicants to advance collaboration?</w:t>
            </w:r>
          </w:p>
        </w:tc>
      </w:tr>
      <w:tr w:rsidR="00F230E5" w:rsidRPr="00F9098C" w14:paraId="51A0748D" w14:textId="77777777" w:rsidTr="1EA4F786">
        <w:trPr>
          <w:trHeight w:val="379"/>
        </w:trPr>
        <w:tc>
          <w:tcPr>
            <w:tcW w:w="691" w:type="dxa"/>
            <w:vMerge/>
          </w:tcPr>
          <w:p w14:paraId="623E6D82"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FFC0034" w14:textId="77777777" w:rsidR="00F230E5" w:rsidRPr="00F9098C"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230E5" w:rsidRPr="00F9098C" w14:paraId="307618E0" w14:textId="77777777" w:rsidTr="1EA4F786">
        <w:trPr>
          <w:trHeight w:val="379"/>
        </w:trPr>
        <w:tc>
          <w:tcPr>
            <w:tcW w:w="691" w:type="dxa"/>
            <w:vMerge/>
          </w:tcPr>
          <w:p w14:paraId="13A41EC4" w14:textId="77777777" w:rsidR="00F230E5" w:rsidRPr="00B51518" w:rsidRDefault="00F230E5"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A3CFB01" w14:textId="7E0A1B29" w:rsidR="00F230E5" w:rsidRPr="00113221" w:rsidRDefault="00536F9A" w:rsidP="00B91C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sidRPr="00536F9A">
              <w:rPr>
                <w:rFonts w:ascii="Arial" w:hAnsi="Arial" w:cs="Arial"/>
              </w:rPr>
              <w:t>Parties interested in collaborating may contact the RFP Coordinator, who will share the contact information of the individual who posed this question</w:t>
            </w:r>
          </w:p>
        </w:tc>
      </w:tr>
    </w:tbl>
    <w:p w14:paraId="3DA5161A" w14:textId="77777777" w:rsidR="00B11B0E" w:rsidRDefault="00B11B0E" w:rsidP="00F230E5">
      <w:pPr>
        <w:tabs>
          <w:tab w:val="left" w:pos="3387"/>
        </w:tabs>
        <w:jc w:val="center"/>
        <w:rPr>
          <w:rFonts w:ascii="Arial" w:hAnsi="Arial" w:cs="Arial"/>
          <w:b/>
          <w:color w:val="000000"/>
        </w:rPr>
      </w:pPr>
    </w:p>
    <w:sectPr w:rsidR="00B11B0E" w:rsidSect="00131249">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C4DC4" w14:textId="77777777" w:rsidR="007B17E1" w:rsidRDefault="007B17E1" w:rsidP="00131249">
      <w:r>
        <w:separator/>
      </w:r>
    </w:p>
  </w:endnote>
  <w:endnote w:type="continuationSeparator" w:id="0">
    <w:p w14:paraId="28D17F5C" w14:textId="77777777" w:rsidR="007B17E1" w:rsidRDefault="007B17E1"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7409"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DEA7B"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B4EF3" w14:textId="77777777" w:rsidR="007B17E1" w:rsidRDefault="007B17E1" w:rsidP="00131249">
      <w:r>
        <w:separator/>
      </w:r>
    </w:p>
  </w:footnote>
  <w:footnote w:type="continuationSeparator" w:id="0">
    <w:p w14:paraId="75EC6D0B" w14:textId="77777777" w:rsidR="007B17E1" w:rsidRDefault="007B17E1"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7906" w14:textId="77777777" w:rsidR="004567DF" w:rsidRPr="00035C50" w:rsidRDefault="00131249" w:rsidP="00131249">
    <w:pPr>
      <w:pStyle w:val="Header"/>
      <w:rPr>
        <w:rFonts w:ascii="Arial" w:hAnsi="Arial" w:cs="Arial"/>
        <w:b/>
        <w:sz w:val="20"/>
      </w:rPr>
    </w:pPr>
    <w:r w:rsidRPr="00035C50">
      <w:rPr>
        <w:rFonts w:ascii="Arial" w:hAnsi="Arial" w:cs="Arial"/>
        <w:b/>
        <w:sz w:val="20"/>
      </w:rPr>
      <w:t>RFP NUMBER:</w:t>
    </w:r>
    <w:r w:rsidR="00B865A9">
      <w:rPr>
        <w:rFonts w:ascii="Arial" w:hAnsi="Arial" w:cs="Arial"/>
        <w:b/>
        <w:sz w:val="20"/>
      </w:rPr>
      <w:t xml:space="preserve"> 202407131</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14DEC38F" w14:textId="14A5DCA3" w:rsidR="00131249" w:rsidRPr="00035C50" w:rsidRDefault="1EA4F786" w:rsidP="1EA4F786">
    <w:pPr>
      <w:pStyle w:val="Header"/>
      <w:rPr>
        <w:rFonts w:ascii="Arial" w:hAnsi="Arial" w:cs="Arial"/>
        <w:b/>
        <w:bCs/>
        <w:sz w:val="20"/>
        <w:szCs w:val="20"/>
      </w:rPr>
    </w:pPr>
    <w:r w:rsidRPr="1EA4F786">
      <w:rPr>
        <w:rFonts w:ascii="Arial" w:hAnsi="Arial" w:cs="Arial"/>
        <w:b/>
        <w:bCs/>
        <w:sz w:val="20"/>
        <w:szCs w:val="20"/>
      </w:rPr>
      <w:t xml:space="preserve">PAGE </w:t>
    </w:r>
    <w:r w:rsidR="00131249" w:rsidRPr="1EA4F786">
      <w:rPr>
        <w:rStyle w:val="PageNumber"/>
        <w:rFonts w:ascii="Arial" w:hAnsi="Arial" w:cs="Arial"/>
        <w:b/>
        <w:bCs/>
        <w:noProof/>
        <w:sz w:val="20"/>
        <w:szCs w:val="20"/>
      </w:rPr>
      <w:fldChar w:fldCharType="begin"/>
    </w:r>
    <w:r w:rsidR="00131249" w:rsidRPr="1EA4F786">
      <w:rPr>
        <w:rStyle w:val="PageNumber"/>
        <w:rFonts w:ascii="Arial" w:hAnsi="Arial" w:cs="Arial"/>
        <w:b/>
        <w:bCs/>
        <w:sz w:val="20"/>
        <w:szCs w:val="20"/>
      </w:rPr>
      <w:instrText xml:space="preserve"> PAGE </w:instrText>
    </w:r>
    <w:r w:rsidR="00131249" w:rsidRPr="1EA4F786">
      <w:rPr>
        <w:rStyle w:val="PageNumber"/>
        <w:rFonts w:ascii="Arial" w:hAnsi="Arial" w:cs="Arial"/>
        <w:b/>
        <w:bCs/>
        <w:sz w:val="20"/>
        <w:szCs w:val="20"/>
      </w:rPr>
      <w:fldChar w:fldCharType="separate"/>
    </w:r>
    <w:r w:rsidRPr="1EA4F786">
      <w:rPr>
        <w:rStyle w:val="PageNumber"/>
        <w:rFonts w:ascii="Arial" w:hAnsi="Arial" w:cs="Arial"/>
        <w:b/>
        <w:bCs/>
        <w:noProof/>
        <w:sz w:val="20"/>
        <w:szCs w:val="20"/>
      </w:rPr>
      <w:t>2</w:t>
    </w:r>
    <w:r w:rsidR="00131249" w:rsidRPr="1EA4F786">
      <w:rPr>
        <w:rStyle w:val="PageNumber"/>
        <w:rFonts w:ascii="Arial" w:hAnsi="Arial" w:cs="Arial"/>
        <w:b/>
        <w:bCs/>
        <w:noProof/>
        <w:sz w:val="20"/>
        <w:szCs w:val="20"/>
      </w:rPr>
      <w:fldChar w:fldCharType="end"/>
    </w:r>
    <w:r w:rsidRPr="1EA4F786">
      <w:rPr>
        <w:rFonts w:ascii="Arial" w:hAnsi="Arial" w:cs="Arial"/>
        <w:b/>
        <w:bCs/>
        <w:sz w:val="20"/>
        <w:szCs w:val="20"/>
      </w:rPr>
      <w:t xml:space="preserve"> of </w:t>
    </w:r>
    <w:r w:rsidR="00131249" w:rsidRPr="1EA4F786">
      <w:rPr>
        <w:rStyle w:val="PageNumber"/>
        <w:rFonts w:ascii="Arial" w:hAnsi="Arial" w:cs="Arial"/>
        <w:b/>
        <w:bCs/>
        <w:noProof/>
        <w:sz w:val="20"/>
        <w:szCs w:val="20"/>
      </w:rPr>
      <w:fldChar w:fldCharType="begin"/>
    </w:r>
    <w:r w:rsidR="00131249" w:rsidRPr="1EA4F786">
      <w:rPr>
        <w:rStyle w:val="PageNumber"/>
        <w:rFonts w:ascii="Arial" w:hAnsi="Arial" w:cs="Arial"/>
        <w:b/>
        <w:bCs/>
        <w:sz w:val="20"/>
        <w:szCs w:val="20"/>
      </w:rPr>
      <w:instrText xml:space="preserve"> NUMPAGES </w:instrText>
    </w:r>
    <w:r w:rsidR="00131249" w:rsidRPr="1EA4F786">
      <w:rPr>
        <w:rStyle w:val="PageNumber"/>
        <w:rFonts w:ascii="Arial" w:hAnsi="Arial" w:cs="Arial"/>
        <w:b/>
        <w:bCs/>
        <w:sz w:val="20"/>
        <w:szCs w:val="20"/>
      </w:rPr>
      <w:fldChar w:fldCharType="separate"/>
    </w:r>
    <w:r w:rsidRPr="1EA4F786">
      <w:rPr>
        <w:rStyle w:val="PageNumber"/>
        <w:rFonts w:ascii="Arial" w:hAnsi="Arial" w:cs="Arial"/>
        <w:b/>
        <w:bCs/>
        <w:noProof/>
        <w:sz w:val="20"/>
        <w:szCs w:val="20"/>
      </w:rPr>
      <w:t>2</w:t>
    </w:r>
    <w:r w:rsidR="00131249" w:rsidRPr="1EA4F786">
      <w:rPr>
        <w:rStyle w:val="PageNumber"/>
        <w:rFonts w:ascii="Arial" w:hAnsi="Arial" w:cs="Arial"/>
        <w:b/>
        <w:bCs/>
        <w:noProof/>
        <w:sz w:val="20"/>
        <w:szCs w:val="20"/>
      </w:rPr>
      <w:fldChar w:fldCharType="end"/>
    </w:r>
  </w:p>
  <w:p w14:paraId="4100F966" w14:textId="77777777" w:rsidR="00131249" w:rsidRDefault="0013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A4F786" w14:paraId="1CD00842" w14:textId="77777777" w:rsidTr="1EA4F786">
      <w:trPr>
        <w:trHeight w:val="300"/>
      </w:trPr>
      <w:tc>
        <w:tcPr>
          <w:tcW w:w="3120" w:type="dxa"/>
        </w:tcPr>
        <w:p w14:paraId="4D3C3EF3" w14:textId="5CC0CD1A" w:rsidR="1EA4F786" w:rsidRDefault="1EA4F786" w:rsidP="1EA4F786">
          <w:pPr>
            <w:pStyle w:val="Header"/>
            <w:ind w:left="-115"/>
          </w:pPr>
        </w:p>
      </w:tc>
      <w:tc>
        <w:tcPr>
          <w:tcW w:w="3120" w:type="dxa"/>
        </w:tcPr>
        <w:p w14:paraId="6BDFECC8" w14:textId="7DD1298A" w:rsidR="1EA4F786" w:rsidRDefault="1EA4F786" w:rsidP="1EA4F786">
          <w:pPr>
            <w:pStyle w:val="Header"/>
            <w:jc w:val="center"/>
          </w:pPr>
        </w:p>
      </w:tc>
      <w:tc>
        <w:tcPr>
          <w:tcW w:w="3120" w:type="dxa"/>
        </w:tcPr>
        <w:p w14:paraId="634C54E7" w14:textId="20758A5D" w:rsidR="1EA4F786" w:rsidRDefault="1EA4F786" w:rsidP="1EA4F786">
          <w:pPr>
            <w:pStyle w:val="Header"/>
            <w:ind w:right="-115"/>
            <w:jc w:val="right"/>
          </w:pPr>
        </w:p>
      </w:tc>
    </w:tr>
  </w:tbl>
  <w:p w14:paraId="42E72656" w14:textId="0FDE740A" w:rsidR="1EA4F786" w:rsidRDefault="1EA4F786" w:rsidP="1EA4F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5C6E"/>
    <w:rsid w:val="000C6D4B"/>
    <w:rsid w:val="000D4769"/>
    <w:rsid w:val="000E4AEC"/>
    <w:rsid w:val="000E7444"/>
    <w:rsid w:val="000F042B"/>
    <w:rsid w:val="000F06C5"/>
    <w:rsid w:val="000F29AB"/>
    <w:rsid w:val="00100B29"/>
    <w:rsid w:val="001032F1"/>
    <w:rsid w:val="00107CE1"/>
    <w:rsid w:val="00113221"/>
    <w:rsid w:val="00120973"/>
    <w:rsid w:val="0012110C"/>
    <w:rsid w:val="0012397F"/>
    <w:rsid w:val="00131249"/>
    <w:rsid w:val="00141049"/>
    <w:rsid w:val="0014225B"/>
    <w:rsid w:val="00144369"/>
    <w:rsid w:val="00154924"/>
    <w:rsid w:val="00155904"/>
    <w:rsid w:val="00160FEF"/>
    <w:rsid w:val="001617F1"/>
    <w:rsid w:val="001629F3"/>
    <w:rsid w:val="0016754B"/>
    <w:rsid w:val="00172C5C"/>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44DAA"/>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1BE0"/>
    <w:rsid w:val="00362404"/>
    <w:rsid w:val="003632A5"/>
    <w:rsid w:val="00365541"/>
    <w:rsid w:val="00366E4E"/>
    <w:rsid w:val="00380A74"/>
    <w:rsid w:val="00380C7D"/>
    <w:rsid w:val="00380CCC"/>
    <w:rsid w:val="0038457A"/>
    <w:rsid w:val="00385A9B"/>
    <w:rsid w:val="0038705F"/>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05D05"/>
    <w:rsid w:val="00414315"/>
    <w:rsid w:val="00414ADB"/>
    <w:rsid w:val="0041712C"/>
    <w:rsid w:val="004226D7"/>
    <w:rsid w:val="00424D10"/>
    <w:rsid w:val="004275CF"/>
    <w:rsid w:val="004277F1"/>
    <w:rsid w:val="004369CC"/>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74F"/>
    <w:rsid w:val="00520E42"/>
    <w:rsid w:val="00521F8B"/>
    <w:rsid w:val="005326DB"/>
    <w:rsid w:val="005355C2"/>
    <w:rsid w:val="00536F9A"/>
    <w:rsid w:val="00544CE0"/>
    <w:rsid w:val="00550C0E"/>
    <w:rsid w:val="00553A67"/>
    <w:rsid w:val="00553F2C"/>
    <w:rsid w:val="005558D6"/>
    <w:rsid w:val="0056042B"/>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3DF9"/>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0FFB"/>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6D4F"/>
    <w:rsid w:val="006D7FAB"/>
    <w:rsid w:val="006E7F51"/>
    <w:rsid w:val="006F191B"/>
    <w:rsid w:val="006F1A39"/>
    <w:rsid w:val="006F647F"/>
    <w:rsid w:val="006F7353"/>
    <w:rsid w:val="007001BD"/>
    <w:rsid w:val="007010C0"/>
    <w:rsid w:val="00701A77"/>
    <w:rsid w:val="0070462B"/>
    <w:rsid w:val="00711B42"/>
    <w:rsid w:val="0071471A"/>
    <w:rsid w:val="00714C6D"/>
    <w:rsid w:val="00715BC2"/>
    <w:rsid w:val="007170ED"/>
    <w:rsid w:val="00721E6F"/>
    <w:rsid w:val="00722F90"/>
    <w:rsid w:val="00724C0C"/>
    <w:rsid w:val="00724C3C"/>
    <w:rsid w:val="00725EF5"/>
    <w:rsid w:val="00730092"/>
    <w:rsid w:val="007366D2"/>
    <w:rsid w:val="00737571"/>
    <w:rsid w:val="00740F34"/>
    <w:rsid w:val="00741450"/>
    <w:rsid w:val="0074411C"/>
    <w:rsid w:val="007447C3"/>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87F2E"/>
    <w:rsid w:val="00794636"/>
    <w:rsid w:val="007A3BC8"/>
    <w:rsid w:val="007B17E1"/>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3CF1"/>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3828"/>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D5A30"/>
    <w:rsid w:val="009E2376"/>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3B0"/>
    <w:rsid w:val="00A82475"/>
    <w:rsid w:val="00A849D1"/>
    <w:rsid w:val="00A90D56"/>
    <w:rsid w:val="00A96D27"/>
    <w:rsid w:val="00AA4ED5"/>
    <w:rsid w:val="00AB3460"/>
    <w:rsid w:val="00AC1DF4"/>
    <w:rsid w:val="00AD2B47"/>
    <w:rsid w:val="00AD7EBE"/>
    <w:rsid w:val="00AE2B9B"/>
    <w:rsid w:val="00AE33F1"/>
    <w:rsid w:val="00AE6275"/>
    <w:rsid w:val="00AF5363"/>
    <w:rsid w:val="00AF5E19"/>
    <w:rsid w:val="00AF787E"/>
    <w:rsid w:val="00B11B0E"/>
    <w:rsid w:val="00B15261"/>
    <w:rsid w:val="00B20A04"/>
    <w:rsid w:val="00B22FB9"/>
    <w:rsid w:val="00B26152"/>
    <w:rsid w:val="00B27971"/>
    <w:rsid w:val="00B45E24"/>
    <w:rsid w:val="00B46855"/>
    <w:rsid w:val="00B52BF6"/>
    <w:rsid w:val="00B53B19"/>
    <w:rsid w:val="00B76138"/>
    <w:rsid w:val="00B83902"/>
    <w:rsid w:val="00B845F6"/>
    <w:rsid w:val="00B85D84"/>
    <w:rsid w:val="00B865A9"/>
    <w:rsid w:val="00B876F1"/>
    <w:rsid w:val="00B91C1C"/>
    <w:rsid w:val="00B931CE"/>
    <w:rsid w:val="00B93E64"/>
    <w:rsid w:val="00BB61FE"/>
    <w:rsid w:val="00BC2049"/>
    <w:rsid w:val="00BC44F2"/>
    <w:rsid w:val="00BC53A3"/>
    <w:rsid w:val="00BD0249"/>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400F"/>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02F6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2FAC"/>
    <w:rsid w:val="00DE4FD1"/>
    <w:rsid w:val="00DF45DF"/>
    <w:rsid w:val="00DF4F1D"/>
    <w:rsid w:val="00DF6FC2"/>
    <w:rsid w:val="00DF7E83"/>
    <w:rsid w:val="00E0367F"/>
    <w:rsid w:val="00E16960"/>
    <w:rsid w:val="00E169C5"/>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92CBC"/>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230E5"/>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 w:val="0538349A"/>
    <w:rsid w:val="1EA4F786"/>
    <w:rsid w:val="275C49A2"/>
    <w:rsid w:val="37482B34"/>
    <w:rsid w:val="476A5F5D"/>
    <w:rsid w:val="668EBBA1"/>
    <w:rsid w:val="78FA98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56429"/>
  <w15:chartTrackingRefBased/>
  <w15:docId w15:val="{4AAD401C-24E1-4425-8CED-27374A26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B0E"/>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833CF1"/>
    <w:rPr>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3402">
      <w:bodyDiv w:val="1"/>
      <w:marLeft w:val="0"/>
      <w:marRight w:val="0"/>
      <w:marTop w:val="0"/>
      <w:marBottom w:val="0"/>
      <w:divBdr>
        <w:top w:val="none" w:sz="0" w:space="0" w:color="auto"/>
        <w:left w:val="none" w:sz="0" w:space="0" w:color="auto"/>
        <w:bottom w:val="none" w:sz="0" w:space="0" w:color="auto"/>
        <w:right w:val="none" w:sz="0" w:space="0" w:color="auto"/>
      </w:divBdr>
    </w:div>
    <w:div w:id="227423659">
      <w:bodyDiv w:val="1"/>
      <w:marLeft w:val="0"/>
      <w:marRight w:val="0"/>
      <w:marTop w:val="0"/>
      <w:marBottom w:val="0"/>
      <w:divBdr>
        <w:top w:val="none" w:sz="0" w:space="0" w:color="auto"/>
        <w:left w:val="none" w:sz="0" w:space="0" w:color="auto"/>
        <w:bottom w:val="none" w:sz="0" w:space="0" w:color="auto"/>
        <w:right w:val="none" w:sz="0" w:space="0" w:color="auto"/>
      </w:divBdr>
    </w:div>
    <w:div w:id="243879919">
      <w:bodyDiv w:val="1"/>
      <w:marLeft w:val="0"/>
      <w:marRight w:val="0"/>
      <w:marTop w:val="0"/>
      <w:marBottom w:val="0"/>
      <w:divBdr>
        <w:top w:val="none" w:sz="0" w:space="0" w:color="auto"/>
        <w:left w:val="none" w:sz="0" w:space="0" w:color="auto"/>
        <w:bottom w:val="none" w:sz="0" w:space="0" w:color="auto"/>
        <w:right w:val="none" w:sz="0" w:space="0" w:color="auto"/>
      </w:divBdr>
    </w:div>
    <w:div w:id="308175882">
      <w:bodyDiv w:val="1"/>
      <w:marLeft w:val="0"/>
      <w:marRight w:val="0"/>
      <w:marTop w:val="0"/>
      <w:marBottom w:val="0"/>
      <w:divBdr>
        <w:top w:val="none" w:sz="0" w:space="0" w:color="auto"/>
        <w:left w:val="none" w:sz="0" w:space="0" w:color="auto"/>
        <w:bottom w:val="none" w:sz="0" w:space="0" w:color="auto"/>
        <w:right w:val="none" w:sz="0" w:space="0" w:color="auto"/>
      </w:divBdr>
    </w:div>
    <w:div w:id="434180736">
      <w:bodyDiv w:val="1"/>
      <w:marLeft w:val="0"/>
      <w:marRight w:val="0"/>
      <w:marTop w:val="0"/>
      <w:marBottom w:val="0"/>
      <w:divBdr>
        <w:top w:val="none" w:sz="0" w:space="0" w:color="auto"/>
        <w:left w:val="none" w:sz="0" w:space="0" w:color="auto"/>
        <w:bottom w:val="none" w:sz="0" w:space="0" w:color="auto"/>
        <w:right w:val="none" w:sz="0" w:space="0" w:color="auto"/>
      </w:divBdr>
    </w:div>
    <w:div w:id="488256212">
      <w:bodyDiv w:val="1"/>
      <w:marLeft w:val="0"/>
      <w:marRight w:val="0"/>
      <w:marTop w:val="0"/>
      <w:marBottom w:val="0"/>
      <w:divBdr>
        <w:top w:val="none" w:sz="0" w:space="0" w:color="auto"/>
        <w:left w:val="none" w:sz="0" w:space="0" w:color="auto"/>
        <w:bottom w:val="none" w:sz="0" w:space="0" w:color="auto"/>
        <w:right w:val="none" w:sz="0" w:space="0" w:color="auto"/>
      </w:divBdr>
    </w:div>
    <w:div w:id="769354304">
      <w:bodyDiv w:val="1"/>
      <w:marLeft w:val="0"/>
      <w:marRight w:val="0"/>
      <w:marTop w:val="0"/>
      <w:marBottom w:val="0"/>
      <w:divBdr>
        <w:top w:val="none" w:sz="0" w:space="0" w:color="auto"/>
        <w:left w:val="none" w:sz="0" w:space="0" w:color="auto"/>
        <w:bottom w:val="none" w:sz="0" w:space="0" w:color="auto"/>
        <w:right w:val="none" w:sz="0" w:space="0" w:color="auto"/>
      </w:divBdr>
    </w:div>
    <w:div w:id="10788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BD4ADE50-E35A-49B8-BC84-C4D4EE902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079E1-B368-40B4-B1CB-4629C83F825B}">
  <ds:schemaRefs>
    <ds:schemaRef ds:uri="http://schemas.microsoft.com/sharepoint/v3/contenttype/forms"/>
  </ds:schemaRefs>
</ds:datastoreItem>
</file>

<file path=customXml/itemProps3.xml><?xml version="1.0" encoding="utf-8"?>
<ds:datastoreItem xmlns:ds="http://schemas.openxmlformats.org/officeDocument/2006/customXml" ds:itemID="{2DA8F672-8867-47CA-BBD6-72886B41C5F4}">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2445</Words>
  <Characters>13938</Characters>
  <Application>Microsoft Office Word</Application>
  <DocSecurity>0</DocSecurity>
  <Lines>116</Lines>
  <Paragraphs>32</Paragraphs>
  <ScaleCrop>false</ScaleCrop>
  <Company>State of Maine</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Dube, MaryEllen</cp:lastModifiedBy>
  <cp:revision>3</cp:revision>
  <dcterms:created xsi:type="dcterms:W3CDTF">2024-08-26T12:27:00Z</dcterms:created>
  <dcterms:modified xsi:type="dcterms:W3CDTF">2024-08-26T18:48:00Z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0x01010044E59E0E2F995A44925DFC19069B1936</vt:lpwstr>
  </property>
</Properties>
</file>