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57512" w14:textId="0E496CF9" w:rsidR="00131249" w:rsidRPr="00035C50" w:rsidRDefault="00A032F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8240" behindDoc="0" locked="0" layoutInCell="1" allowOverlap="1" wp14:anchorId="4355BFB1" wp14:editId="7DADC41C">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042929DB" w14:textId="77777777" w:rsidR="00E72ADF" w:rsidRPr="00B758D2" w:rsidRDefault="00E72ADF" w:rsidP="00E72ADF">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Pr>
          <w:rFonts w:ascii="Arial" w:hAnsi="Arial" w:cs="Arial"/>
          <w:b/>
          <w:snapToGrid w:val="0"/>
          <w:color w:val="000000"/>
          <w:u w:val="single"/>
        </w:rPr>
        <w:t>FP</w:t>
      </w:r>
      <w:r w:rsidRPr="00B758D2">
        <w:rPr>
          <w:rFonts w:ascii="Arial" w:hAnsi="Arial" w:cs="Arial"/>
          <w:b/>
          <w:snapToGrid w:val="0"/>
          <w:color w:val="000000"/>
          <w:u w:val="single"/>
        </w:rPr>
        <w:t xml:space="preserve"> AMENDMENT #</w:t>
      </w:r>
      <w:r>
        <w:rPr>
          <w:rFonts w:ascii="Arial" w:hAnsi="Arial" w:cs="Arial"/>
          <w:b/>
          <w:snapToGrid w:val="0"/>
          <w:color w:val="000000"/>
          <w:u w:val="single"/>
        </w:rPr>
        <w:t xml:space="preserve"> 1 </w:t>
      </w:r>
      <w:r w:rsidRPr="00B758D2">
        <w:rPr>
          <w:rFonts w:ascii="Arial" w:hAnsi="Arial" w:cs="Arial"/>
          <w:b/>
          <w:snapToGrid w:val="0"/>
          <w:color w:val="000000"/>
          <w:u w:val="single"/>
        </w:rPr>
        <w:t>AND</w:t>
      </w:r>
    </w:p>
    <w:p w14:paraId="3A3762D8" w14:textId="77777777" w:rsidR="00AA4ED5" w:rsidRPr="00035C50" w:rsidRDefault="00846DB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RFP</w:t>
      </w:r>
      <w:r w:rsidR="00DF6FC2"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79D7B95A" w14:textId="77777777" w:rsidR="00131249" w:rsidRPr="00035C50" w:rsidRDefault="00131249" w:rsidP="00131249">
      <w:pPr>
        <w:rPr>
          <w:rFonts w:ascii="Arial" w:hAnsi="Arial" w:cs="Arial"/>
          <w:color w:val="000000"/>
        </w:rPr>
      </w:pPr>
    </w:p>
    <w:p w14:paraId="63EEBD6F"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4500"/>
        <w:gridCol w:w="6300"/>
      </w:tblGrid>
      <w:tr w:rsidR="00837848" w:rsidRPr="00035C50" w14:paraId="17930E36" w14:textId="77777777" w:rsidTr="00E72ADF">
        <w:trPr>
          <w:jc w:val="center"/>
        </w:trPr>
        <w:tc>
          <w:tcPr>
            <w:tcW w:w="4500" w:type="dxa"/>
            <w:vAlign w:val="center"/>
          </w:tcPr>
          <w:p w14:paraId="58E64262" w14:textId="77777777" w:rsidR="00837848" w:rsidRPr="00035C50" w:rsidRDefault="00846DBA" w:rsidP="00837848">
            <w:pPr>
              <w:rPr>
                <w:rFonts w:ascii="Arial" w:hAnsi="Arial" w:cs="Arial"/>
                <w:b/>
                <w:color w:val="000000"/>
              </w:rPr>
            </w:pPr>
            <w:r>
              <w:rPr>
                <w:rFonts w:ascii="Arial" w:hAnsi="Arial" w:cs="Arial"/>
                <w:b/>
                <w:color w:val="000000"/>
              </w:rPr>
              <w:t>RFP</w:t>
            </w:r>
            <w:r w:rsidR="00837848" w:rsidRPr="00035C50">
              <w:rPr>
                <w:rFonts w:ascii="Arial" w:hAnsi="Arial" w:cs="Arial"/>
                <w:b/>
                <w:color w:val="000000"/>
              </w:rPr>
              <w:t xml:space="preserve"> NUMBER AND TITLE:</w:t>
            </w:r>
          </w:p>
        </w:tc>
        <w:tc>
          <w:tcPr>
            <w:tcW w:w="6300" w:type="dxa"/>
            <w:vAlign w:val="center"/>
          </w:tcPr>
          <w:p w14:paraId="148D9B7F" w14:textId="77777777" w:rsidR="00837848" w:rsidRPr="00382C86" w:rsidRDefault="00BE426F" w:rsidP="00837848">
            <w:pPr>
              <w:rPr>
                <w:rFonts w:ascii="Arial" w:hAnsi="Arial" w:cs="Arial"/>
              </w:rPr>
            </w:pPr>
            <w:r>
              <w:rPr>
                <w:rFonts w:ascii="Arial" w:hAnsi="Arial" w:cs="Arial"/>
              </w:rPr>
              <w:t>RFP 202412212 Pre-Qualified Vendor List for Housing First Support and Stabilization Services</w:t>
            </w:r>
          </w:p>
        </w:tc>
      </w:tr>
      <w:tr w:rsidR="008D098F" w:rsidRPr="00035C50" w14:paraId="660D2279" w14:textId="77777777" w:rsidTr="00E72ADF">
        <w:trPr>
          <w:jc w:val="center"/>
        </w:trPr>
        <w:tc>
          <w:tcPr>
            <w:tcW w:w="4500" w:type="dxa"/>
            <w:vAlign w:val="center"/>
          </w:tcPr>
          <w:p w14:paraId="7F94F47F" w14:textId="77777777" w:rsidR="008D098F" w:rsidRPr="00035C50" w:rsidRDefault="00846DBA" w:rsidP="008D098F">
            <w:pPr>
              <w:rPr>
                <w:rFonts w:ascii="Arial" w:hAnsi="Arial" w:cs="Arial"/>
                <w:b/>
                <w:color w:val="000000"/>
              </w:rPr>
            </w:pPr>
            <w:r>
              <w:rPr>
                <w:rFonts w:ascii="Arial" w:hAnsi="Arial" w:cs="Arial"/>
                <w:b/>
                <w:color w:val="000000"/>
              </w:rPr>
              <w:t>RFP</w:t>
            </w:r>
            <w:r w:rsidR="008D098F" w:rsidRPr="00035C50">
              <w:rPr>
                <w:rFonts w:ascii="Arial" w:hAnsi="Arial" w:cs="Arial"/>
                <w:b/>
                <w:color w:val="000000"/>
              </w:rPr>
              <w:t xml:space="preserve"> ISSUED BY:</w:t>
            </w:r>
          </w:p>
        </w:tc>
        <w:tc>
          <w:tcPr>
            <w:tcW w:w="6300" w:type="dxa"/>
            <w:vAlign w:val="center"/>
          </w:tcPr>
          <w:p w14:paraId="1074A5E6" w14:textId="77777777" w:rsidR="008D098F" w:rsidRPr="00BE426F" w:rsidRDefault="00AB5F2E" w:rsidP="008D098F">
            <w:pPr>
              <w:rPr>
                <w:rFonts w:ascii="Arial" w:hAnsi="Arial" w:cs="Arial"/>
                <w:b/>
                <w:bCs/>
              </w:rPr>
            </w:pPr>
            <w:r w:rsidRPr="00BE426F">
              <w:rPr>
                <w:rFonts w:ascii="Arial" w:hAnsi="Arial" w:cs="Arial"/>
              </w:rPr>
              <w:t>Department of Health and Human Services</w:t>
            </w:r>
            <w:ins w:id="0" w:author="Downer, Debra" w:date="2024-12-31T14:04:00Z">
              <w:r w:rsidR="00EE6094">
                <w:rPr>
                  <w:rFonts w:ascii="Arial" w:hAnsi="Arial" w:cs="Arial"/>
                </w:rPr>
                <w:t>,</w:t>
              </w:r>
            </w:ins>
            <w:r w:rsidRPr="00BE426F">
              <w:rPr>
                <w:rFonts w:ascii="Arial" w:hAnsi="Arial" w:cs="Arial"/>
              </w:rPr>
              <w:t xml:space="preserve"> </w:t>
            </w:r>
            <w:r w:rsidR="00BE426F" w:rsidRPr="00BE426F">
              <w:rPr>
                <w:rFonts w:ascii="Arial" w:hAnsi="Arial" w:cs="Arial"/>
              </w:rPr>
              <w:t>Office of Behavioral Health</w:t>
            </w:r>
          </w:p>
        </w:tc>
      </w:tr>
      <w:tr w:rsidR="00837848" w:rsidRPr="00035C50" w14:paraId="288FF932" w14:textId="77777777" w:rsidTr="00E72ADF">
        <w:trPr>
          <w:jc w:val="center"/>
        </w:trPr>
        <w:tc>
          <w:tcPr>
            <w:tcW w:w="4500" w:type="dxa"/>
            <w:vAlign w:val="center"/>
          </w:tcPr>
          <w:p w14:paraId="20F06575"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6300" w:type="dxa"/>
            <w:vAlign w:val="center"/>
          </w:tcPr>
          <w:p w14:paraId="417109C1" w14:textId="77777777" w:rsidR="00837848" w:rsidRPr="00382C86" w:rsidRDefault="00BE426F" w:rsidP="00837848">
            <w:pPr>
              <w:rPr>
                <w:rFonts w:ascii="Arial" w:hAnsi="Arial" w:cs="Arial"/>
              </w:rPr>
            </w:pPr>
            <w:r>
              <w:rPr>
                <w:rFonts w:ascii="Arial" w:hAnsi="Arial" w:cs="Arial"/>
              </w:rPr>
              <w:t>December 30, 2024</w:t>
            </w:r>
            <w:r w:rsidRPr="00C97934">
              <w:rPr>
                <w:rFonts w:ascii="Arial" w:eastAsia="Calibri" w:hAnsi="Arial" w:cs="Arial"/>
              </w:rPr>
              <w:t>, no later than 11:59 p.m., local time</w:t>
            </w:r>
          </w:p>
        </w:tc>
      </w:tr>
      <w:tr w:rsidR="00837848" w:rsidRPr="00035C50" w14:paraId="1301D250" w14:textId="77777777" w:rsidTr="00E72ADF">
        <w:trPr>
          <w:jc w:val="center"/>
        </w:trPr>
        <w:tc>
          <w:tcPr>
            <w:tcW w:w="4500" w:type="dxa"/>
            <w:vAlign w:val="center"/>
          </w:tcPr>
          <w:p w14:paraId="3657C2F7" w14:textId="77777777" w:rsidR="00837848" w:rsidRPr="00035C50" w:rsidRDefault="00E72ADF" w:rsidP="00837848">
            <w:pPr>
              <w:rPr>
                <w:rFonts w:ascii="Arial" w:hAnsi="Arial" w:cs="Arial"/>
                <w:b/>
                <w:color w:val="000000"/>
              </w:rPr>
            </w:pPr>
            <w:r>
              <w:rPr>
                <w:rFonts w:ascii="Arial" w:hAnsi="Arial" w:cs="Arial"/>
                <w:b/>
                <w:color w:val="000000"/>
              </w:rPr>
              <w:t xml:space="preserve">AMENDMENT AND </w:t>
            </w:r>
            <w:r w:rsidR="00837848" w:rsidRPr="00035C50">
              <w:rPr>
                <w:rFonts w:ascii="Arial" w:hAnsi="Arial" w:cs="Arial"/>
                <w:b/>
                <w:color w:val="000000"/>
              </w:rPr>
              <w:t>QUESTION &amp; ANSWER SUMMARY ISSUED:</w:t>
            </w:r>
          </w:p>
        </w:tc>
        <w:tc>
          <w:tcPr>
            <w:tcW w:w="6300" w:type="dxa"/>
            <w:vAlign w:val="center"/>
          </w:tcPr>
          <w:p w14:paraId="5FDF425D" w14:textId="217F10AE" w:rsidR="00837848" w:rsidRPr="00AE5528" w:rsidRDefault="00A22E4F" w:rsidP="00837848">
            <w:pPr>
              <w:rPr>
                <w:rFonts w:ascii="Arial" w:hAnsi="Arial" w:cs="Arial"/>
              </w:rPr>
            </w:pPr>
            <w:r>
              <w:rPr>
                <w:rFonts w:ascii="Arial" w:hAnsi="Arial" w:cs="Arial"/>
              </w:rPr>
              <w:t>January</w:t>
            </w:r>
            <w:r>
              <w:rPr>
                <w:rFonts w:ascii="Arial" w:hAnsi="Arial" w:cs="Arial"/>
              </w:rPr>
              <w:t xml:space="preserve"> </w:t>
            </w:r>
            <w:r>
              <w:rPr>
                <w:rFonts w:ascii="Arial" w:hAnsi="Arial" w:cs="Arial"/>
              </w:rPr>
              <w:t>9</w:t>
            </w:r>
            <w:r>
              <w:rPr>
                <w:rFonts w:ascii="Arial" w:hAnsi="Arial" w:cs="Arial"/>
              </w:rPr>
              <w:t>, 2025</w:t>
            </w:r>
          </w:p>
        </w:tc>
      </w:tr>
      <w:tr w:rsidR="00837848" w:rsidRPr="00035C50" w14:paraId="59587577" w14:textId="77777777" w:rsidTr="00E72ADF">
        <w:trPr>
          <w:jc w:val="center"/>
        </w:trPr>
        <w:tc>
          <w:tcPr>
            <w:tcW w:w="4500" w:type="dxa"/>
            <w:vAlign w:val="center"/>
          </w:tcPr>
          <w:p w14:paraId="47EE0973" w14:textId="77777777" w:rsidR="00837848" w:rsidRPr="00382C86" w:rsidRDefault="00846DBA" w:rsidP="00837848">
            <w:pPr>
              <w:rPr>
                <w:rFonts w:ascii="Arial" w:hAnsi="Arial" w:cs="Arial"/>
                <w:b/>
              </w:rPr>
            </w:pPr>
            <w:r>
              <w:rPr>
                <w:rFonts w:ascii="Arial" w:hAnsi="Arial" w:cs="Arial"/>
                <w:b/>
              </w:rPr>
              <w:t>PROPOSALS</w:t>
            </w:r>
            <w:r w:rsidR="00837848" w:rsidRPr="00382C86">
              <w:rPr>
                <w:rFonts w:ascii="Arial" w:hAnsi="Arial" w:cs="Arial"/>
                <w:b/>
              </w:rPr>
              <w:t xml:space="preserve"> DUE DATE:</w:t>
            </w:r>
          </w:p>
        </w:tc>
        <w:tc>
          <w:tcPr>
            <w:tcW w:w="6300" w:type="dxa"/>
            <w:vAlign w:val="center"/>
          </w:tcPr>
          <w:p w14:paraId="11ED5812" w14:textId="061D5C22" w:rsidR="00837848" w:rsidRPr="00382C86" w:rsidRDefault="00BE426F" w:rsidP="00837848">
            <w:pPr>
              <w:rPr>
                <w:rFonts w:ascii="Arial" w:hAnsi="Arial" w:cs="Arial"/>
              </w:rPr>
            </w:pPr>
            <w:r>
              <w:rPr>
                <w:rFonts w:ascii="Arial" w:hAnsi="Arial" w:cs="Arial"/>
              </w:rPr>
              <w:t>February 3, 202</w:t>
            </w:r>
            <w:r w:rsidR="00EC6CCB">
              <w:rPr>
                <w:rFonts w:ascii="Arial" w:hAnsi="Arial" w:cs="Arial"/>
              </w:rPr>
              <w:t>5</w:t>
            </w:r>
            <w:r w:rsidRPr="00C97934">
              <w:rPr>
                <w:rFonts w:ascii="Arial" w:eastAsia="Calibri" w:hAnsi="Arial" w:cs="Arial"/>
              </w:rPr>
              <w:t>, no later than 11:59 p.m., local time</w:t>
            </w:r>
          </w:p>
        </w:tc>
      </w:tr>
      <w:tr w:rsidR="00837848" w:rsidRPr="00035C50" w14:paraId="53F44125" w14:textId="77777777" w:rsidTr="00E72ADF">
        <w:trPr>
          <w:trHeight w:val="340"/>
          <w:jc w:val="center"/>
        </w:trPr>
        <w:tc>
          <w:tcPr>
            <w:tcW w:w="4500" w:type="dxa"/>
            <w:vAlign w:val="center"/>
          </w:tcPr>
          <w:p w14:paraId="319F48A6" w14:textId="77777777" w:rsidR="00837848" w:rsidRPr="00035C50" w:rsidRDefault="00846DBA" w:rsidP="00837848">
            <w:pPr>
              <w:rPr>
                <w:rFonts w:ascii="Arial" w:hAnsi="Arial" w:cs="Arial"/>
                <w:b/>
                <w:color w:val="000000"/>
              </w:rPr>
            </w:pPr>
            <w:r>
              <w:rPr>
                <w:rFonts w:ascii="Arial" w:hAnsi="Arial" w:cs="Arial"/>
                <w:b/>
                <w:color w:val="000000"/>
              </w:rPr>
              <w:t>PROPOSALS</w:t>
            </w:r>
            <w:r w:rsidR="00837848" w:rsidRPr="00035C50">
              <w:rPr>
                <w:rFonts w:ascii="Arial" w:hAnsi="Arial" w:cs="Arial"/>
                <w:b/>
                <w:color w:val="000000"/>
              </w:rPr>
              <w:t xml:space="preserve"> DUE TO:</w:t>
            </w:r>
          </w:p>
        </w:tc>
        <w:tc>
          <w:tcPr>
            <w:tcW w:w="6300" w:type="dxa"/>
            <w:vAlign w:val="center"/>
          </w:tcPr>
          <w:p w14:paraId="46B2C9CB" w14:textId="77777777" w:rsidR="00837848" w:rsidRPr="00AE5528" w:rsidRDefault="00846FC5" w:rsidP="00837848">
            <w:pPr>
              <w:rPr>
                <w:rFonts w:ascii="Arial" w:hAnsi="Arial" w:cs="Arial"/>
              </w:rPr>
            </w:pPr>
            <w:hyperlink r:id="rId11" w:history="1">
              <w:r w:rsidRPr="00B51518">
                <w:rPr>
                  <w:rStyle w:val="Hyperlink"/>
                  <w:rFonts w:ascii="Arial" w:hAnsi="Arial" w:cs="Arial"/>
                </w:rPr>
                <w:t>Proposals@maine.gov</w:t>
              </w:r>
            </w:hyperlink>
          </w:p>
        </w:tc>
      </w:tr>
      <w:tr w:rsidR="00E72ADF" w:rsidRPr="00035C50" w14:paraId="5F5D8CAA" w14:textId="77777777" w:rsidTr="005F5CCD">
        <w:trPr>
          <w:trHeight w:val="187"/>
          <w:jc w:val="center"/>
        </w:trPr>
        <w:tc>
          <w:tcPr>
            <w:tcW w:w="10800" w:type="dxa"/>
            <w:gridSpan w:val="2"/>
            <w:vAlign w:val="center"/>
          </w:tcPr>
          <w:p w14:paraId="5C73FE75" w14:textId="77777777" w:rsidR="00E72ADF" w:rsidRPr="00AE5528" w:rsidRDefault="00E72ADF" w:rsidP="00E72ADF">
            <w:pPr>
              <w:rPr>
                <w:rFonts w:ascii="Arial" w:hAnsi="Arial" w:cs="Arial"/>
              </w:rPr>
            </w:pPr>
            <w:r w:rsidRPr="00AE5528">
              <w:rPr>
                <w:rFonts w:ascii="Arial" w:hAnsi="Arial" w:cs="Arial"/>
                <w:b/>
              </w:rPr>
              <w:tab/>
            </w:r>
          </w:p>
          <w:p w14:paraId="68F5BC6C" w14:textId="77777777" w:rsidR="00E72ADF" w:rsidRPr="00AE5528" w:rsidRDefault="00E72ADF" w:rsidP="00E72ADF">
            <w:pPr>
              <w:ind w:left="-470" w:right="-200"/>
              <w:jc w:val="center"/>
              <w:rPr>
                <w:rFonts w:ascii="Arial" w:hAnsi="Arial" w:cs="Arial"/>
                <w:b/>
              </w:rPr>
            </w:pPr>
            <w:r w:rsidRPr="00AE5528">
              <w:rPr>
                <w:rFonts w:ascii="Arial" w:hAnsi="Arial" w:cs="Arial"/>
                <w:b/>
              </w:rPr>
              <w:t>Unless specifically addressed below, all other provisions and clauses of the RFP remain unchanged.</w:t>
            </w:r>
          </w:p>
          <w:p w14:paraId="364A66FB" w14:textId="77777777" w:rsidR="00E72ADF" w:rsidRPr="00AE5528" w:rsidRDefault="00E72ADF" w:rsidP="00E72ADF">
            <w:pPr>
              <w:rPr>
                <w:rStyle w:val="Hyperlink"/>
                <w:rFonts w:ascii="Arial" w:hAnsi="Arial" w:cs="Arial"/>
                <w:color w:val="auto"/>
              </w:rPr>
            </w:pPr>
          </w:p>
        </w:tc>
      </w:tr>
      <w:tr w:rsidR="00E72ADF" w:rsidRPr="00035C50" w14:paraId="7409223B" w14:textId="77777777" w:rsidTr="00492B17">
        <w:trPr>
          <w:trHeight w:val="1204"/>
          <w:jc w:val="center"/>
        </w:trPr>
        <w:tc>
          <w:tcPr>
            <w:tcW w:w="10800" w:type="dxa"/>
            <w:gridSpan w:val="2"/>
            <w:vAlign w:val="center"/>
          </w:tcPr>
          <w:p w14:paraId="22EA3BAA" w14:textId="77777777" w:rsidR="00E72ADF" w:rsidRPr="00AE5528" w:rsidRDefault="00E72ADF" w:rsidP="00492B17">
            <w:pPr>
              <w:rPr>
                <w:rFonts w:ascii="Arial" w:hAnsi="Arial" w:cs="Arial"/>
                <w:b/>
              </w:rPr>
            </w:pPr>
            <w:r w:rsidRPr="00AE5528">
              <w:rPr>
                <w:rFonts w:ascii="Arial" w:hAnsi="Arial" w:cs="Arial"/>
                <w:b/>
              </w:rPr>
              <w:t>DESCRIPTION OF CHANGES IN RFP:</w:t>
            </w:r>
          </w:p>
          <w:p w14:paraId="0EFF9D70" w14:textId="77777777" w:rsidR="00E72ADF" w:rsidRPr="00AE5528" w:rsidRDefault="00E72ADF" w:rsidP="00492B17">
            <w:pPr>
              <w:rPr>
                <w:rStyle w:val="Hyperlink"/>
                <w:rFonts w:ascii="Arial" w:hAnsi="Arial" w:cs="Arial"/>
                <w:color w:val="auto"/>
              </w:rPr>
            </w:pPr>
          </w:p>
          <w:p w14:paraId="7F477965" w14:textId="77777777" w:rsidR="008F7C06" w:rsidRPr="00AE5528" w:rsidRDefault="008F7C06" w:rsidP="00492B17">
            <w:pPr>
              <w:numPr>
                <w:ilvl w:val="0"/>
                <w:numId w:val="7"/>
              </w:numPr>
              <w:rPr>
                <w:rStyle w:val="Hyperlink"/>
                <w:rFonts w:ascii="Arial" w:hAnsi="Arial" w:cs="Arial"/>
                <w:color w:val="auto"/>
                <w:u w:val="none"/>
              </w:rPr>
            </w:pPr>
            <w:r w:rsidRPr="00AE5528">
              <w:rPr>
                <w:rStyle w:val="Hyperlink"/>
                <w:rFonts w:ascii="Arial" w:hAnsi="Arial" w:cs="Arial"/>
                <w:color w:val="auto"/>
                <w:u w:val="none"/>
              </w:rPr>
              <w:t>Part IV, Section III is added to the RFP.</w:t>
            </w:r>
          </w:p>
        </w:tc>
      </w:tr>
      <w:tr w:rsidR="00E72ADF" w:rsidRPr="00035C50" w14:paraId="62510459" w14:textId="77777777" w:rsidTr="00492B17">
        <w:trPr>
          <w:trHeight w:val="2581"/>
          <w:jc w:val="center"/>
        </w:trPr>
        <w:tc>
          <w:tcPr>
            <w:tcW w:w="10800" w:type="dxa"/>
            <w:gridSpan w:val="2"/>
            <w:vAlign w:val="center"/>
          </w:tcPr>
          <w:p w14:paraId="1D732C18" w14:textId="77777777" w:rsidR="00E72ADF" w:rsidRPr="00AE5528" w:rsidRDefault="00E72ADF" w:rsidP="00492B17">
            <w:pPr>
              <w:rPr>
                <w:rFonts w:ascii="Arial" w:hAnsi="Arial" w:cs="Arial"/>
                <w:b/>
              </w:rPr>
            </w:pPr>
            <w:r w:rsidRPr="00AE5528">
              <w:rPr>
                <w:rFonts w:ascii="Arial" w:hAnsi="Arial" w:cs="Arial"/>
                <w:b/>
              </w:rPr>
              <w:t>REVISED LANGUAGE IN RFP:</w:t>
            </w:r>
          </w:p>
          <w:p w14:paraId="666F5588" w14:textId="77777777" w:rsidR="00E72ADF" w:rsidRPr="00AE5528" w:rsidRDefault="00E72ADF" w:rsidP="00492B17">
            <w:pPr>
              <w:rPr>
                <w:rStyle w:val="Hyperlink"/>
                <w:rFonts w:ascii="Arial" w:hAnsi="Arial" w:cs="Arial"/>
                <w:color w:val="auto"/>
              </w:rPr>
            </w:pPr>
          </w:p>
          <w:p w14:paraId="583120D1" w14:textId="77777777" w:rsidR="008F7C06" w:rsidRPr="00AE5528" w:rsidRDefault="008F7C06" w:rsidP="00492B17">
            <w:pPr>
              <w:numPr>
                <w:ilvl w:val="0"/>
                <w:numId w:val="8"/>
              </w:numPr>
              <w:rPr>
                <w:rStyle w:val="Hyperlink"/>
                <w:rFonts w:ascii="Arial" w:hAnsi="Arial" w:cs="Arial"/>
                <w:i/>
                <w:iCs/>
                <w:color w:val="auto"/>
                <w:u w:val="none"/>
              </w:rPr>
            </w:pPr>
            <w:r w:rsidRPr="00AE5528">
              <w:rPr>
                <w:rStyle w:val="Hyperlink"/>
                <w:rFonts w:ascii="Arial" w:hAnsi="Arial" w:cs="Arial"/>
                <w:i/>
                <w:iCs/>
                <w:color w:val="auto"/>
                <w:u w:val="none"/>
              </w:rPr>
              <w:t>Part IV, Section III is added to read:</w:t>
            </w:r>
          </w:p>
          <w:p w14:paraId="6FC4C6AB" w14:textId="77777777" w:rsidR="008F7C06" w:rsidRPr="00AE5528" w:rsidRDefault="008F7C06" w:rsidP="00492B17">
            <w:pPr>
              <w:rPr>
                <w:rStyle w:val="Hyperlink"/>
                <w:rFonts w:ascii="Arial" w:hAnsi="Arial" w:cs="Arial"/>
                <w:i/>
                <w:iCs/>
                <w:color w:val="auto"/>
                <w:u w:val="none"/>
              </w:rPr>
            </w:pPr>
          </w:p>
          <w:p w14:paraId="6B0678AB" w14:textId="77777777" w:rsidR="008F7C06" w:rsidRPr="00AE5528" w:rsidRDefault="008F7C06" w:rsidP="00492B17">
            <w:pPr>
              <w:ind w:left="700"/>
              <w:rPr>
                <w:rFonts w:ascii="Arial" w:hAnsi="Arial" w:cs="Arial"/>
              </w:rPr>
            </w:pPr>
            <w:r w:rsidRPr="00AE5528">
              <w:rPr>
                <w:rFonts w:ascii="Arial" w:hAnsi="Arial" w:cs="Arial"/>
                <w:b/>
              </w:rPr>
              <w:t xml:space="preserve">Section III </w:t>
            </w:r>
            <w:r w:rsidRPr="00AE5528">
              <w:rPr>
                <w:rFonts w:ascii="Arial" w:hAnsi="Arial" w:cs="Arial"/>
                <w:b/>
              </w:rPr>
              <w:tab/>
              <w:t xml:space="preserve">Proposed Services </w:t>
            </w:r>
            <w:r w:rsidRPr="00AE5528">
              <w:rPr>
                <w:rFonts w:ascii="Arial" w:hAnsi="Arial" w:cs="Arial"/>
              </w:rPr>
              <w:t>(File #3)</w:t>
            </w:r>
          </w:p>
          <w:p w14:paraId="72501D59" w14:textId="77777777" w:rsidR="008F7C06" w:rsidRPr="00AE5528" w:rsidRDefault="008F7C06" w:rsidP="00492B17">
            <w:pPr>
              <w:ind w:left="700"/>
              <w:rPr>
                <w:rFonts w:ascii="Arial" w:hAnsi="Arial" w:cs="Arial"/>
              </w:rPr>
            </w:pPr>
          </w:p>
          <w:p w14:paraId="0682C876" w14:textId="77777777" w:rsidR="008F7C06" w:rsidRPr="00AE5528" w:rsidRDefault="008F7C06" w:rsidP="00492B17">
            <w:pPr>
              <w:ind w:left="700"/>
              <w:rPr>
                <w:rStyle w:val="Hyperlink"/>
                <w:rFonts w:ascii="Arial" w:hAnsi="Arial" w:cs="Arial"/>
                <w:i/>
                <w:iCs/>
                <w:color w:val="auto"/>
                <w:u w:val="none"/>
              </w:rPr>
            </w:pPr>
            <w:bookmarkStart w:id="1" w:name="_Hlk83294482"/>
            <w:r w:rsidRPr="00AE5528">
              <w:rPr>
                <w:rFonts w:ascii="Arial" w:hAnsi="Arial" w:cs="Arial"/>
              </w:rPr>
              <w:t xml:space="preserve">Bidder must complete </w:t>
            </w:r>
            <w:r w:rsidRPr="00AE5528">
              <w:rPr>
                <w:rFonts w:ascii="Arial" w:hAnsi="Arial" w:cs="Arial"/>
                <w:b/>
                <w:bCs/>
              </w:rPr>
              <w:t>Appendix E</w:t>
            </w:r>
            <w:r w:rsidRPr="00AE5528">
              <w:rPr>
                <w:rFonts w:ascii="Arial" w:hAnsi="Arial" w:cs="Arial"/>
              </w:rPr>
              <w:t xml:space="preserve"> (Response to Proposed Services) by providing a detailed response to the requirements outlined in this RFP. </w:t>
            </w:r>
            <w:bookmarkEnd w:id="1"/>
          </w:p>
        </w:tc>
      </w:tr>
    </w:tbl>
    <w:p w14:paraId="5920ADFC" w14:textId="77777777" w:rsidR="00131249" w:rsidRPr="00035C50" w:rsidRDefault="00131249" w:rsidP="00CF3AA7">
      <w:pPr>
        <w:tabs>
          <w:tab w:val="left" w:pos="3387"/>
        </w:tabs>
        <w:jc w:val="center"/>
        <w:rPr>
          <w:rFonts w:ascii="Arial" w:hAnsi="Arial" w:cs="Arial"/>
          <w:b/>
          <w:color w:val="000000"/>
        </w:rPr>
      </w:pPr>
    </w:p>
    <w:p w14:paraId="2ACEC5C9" w14:textId="77777777" w:rsidR="00AE5528" w:rsidRDefault="00AE5528">
      <w:pPr>
        <w:rPr>
          <w:rFonts w:ascii="Arial" w:hAnsi="Arial" w:cs="Arial"/>
          <w:b/>
          <w:color w:val="000000"/>
        </w:rPr>
      </w:pPr>
      <w:r>
        <w:rPr>
          <w:rFonts w:ascii="Arial" w:hAnsi="Arial" w:cs="Arial"/>
          <w:b/>
          <w:color w:val="000000"/>
        </w:rPr>
        <w:br w:type="page"/>
      </w:r>
    </w:p>
    <w:p w14:paraId="55BF8CB7" w14:textId="6DBA9ABA" w:rsidR="00CF3AA7" w:rsidRPr="00035C50" w:rsidRDefault="00CF3AA7" w:rsidP="00F9098C">
      <w:pPr>
        <w:ind w:left="-450" w:right="-540"/>
        <w:rPr>
          <w:rFonts w:ascii="Arial" w:hAnsi="Arial" w:cs="Arial"/>
          <w:b/>
          <w:color w:val="000000"/>
        </w:rPr>
      </w:pPr>
      <w:r w:rsidRPr="00035C50">
        <w:rPr>
          <w:rFonts w:ascii="Arial" w:hAnsi="Arial" w:cs="Arial"/>
          <w:b/>
          <w:color w:val="000000"/>
        </w:rPr>
        <w:lastRenderedPageBreak/>
        <w:t xml:space="preserve">Provided below are submitted written questions received and the Department’s </w:t>
      </w:r>
      <w:r w:rsidR="00F9098C">
        <w:rPr>
          <w:rFonts w:ascii="Arial" w:hAnsi="Arial" w:cs="Arial"/>
          <w:b/>
          <w:color w:val="000000"/>
        </w:rPr>
        <w:t>answer.</w:t>
      </w:r>
    </w:p>
    <w:p w14:paraId="30861F19" w14:textId="77777777" w:rsidR="00CF3AA7" w:rsidRDefault="00CF3AA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3BE124C7" w14:textId="77777777" w:rsidTr="00750CBB">
        <w:trPr>
          <w:trHeight w:val="379"/>
        </w:trPr>
        <w:tc>
          <w:tcPr>
            <w:tcW w:w="691" w:type="dxa"/>
            <w:vMerge w:val="restart"/>
            <w:shd w:val="clear" w:color="auto" w:fill="BDD6EE"/>
            <w:vAlign w:val="center"/>
          </w:tcPr>
          <w:p w14:paraId="2463DB06"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2"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25D63FF6" w14:textId="77777777" w:rsidR="00BF5871" w:rsidRPr="00715BC2" w:rsidRDefault="00846DBA"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7607E7C" w14:textId="1D800A28"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6442F0B0" w14:textId="77777777" w:rsidTr="00750CBB">
        <w:trPr>
          <w:trHeight w:val="379"/>
        </w:trPr>
        <w:tc>
          <w:tcPr>
            <w:tcW w:w="691" w:type="dxa"/>
            <w:vMerge/>
            <w:shd w:val="clear" w:color="auto" w:fill="FFFFFF"/>
          </w:tcPr>
          <w:p w14:paraId="474CB5F1"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4ECBB9C" w14:textId="77777777" w:rsidR="00BF5871" w:rsidRPr="00B51518" w:rsidRDefault="00BE426F"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68E64070" w14:textId="77777777" w:rsidR="00BF5871" w:rsidRPr="00B51518" w:rsidRDefault="00BE426F"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Would this opportunity provide funds to procure or renovate a property </w:t>
            </w:r>
            <w:proofErr w:type="gramStart"/>
            <w:r>
              <w:rPr>
                <w:rFonts w:ascii="Arial" w:hAnsi="Arial" w:cs="Arial"/>
              </w:rPr>
              <w:t>in order to</w:t>
            </w:r>
            <w:proofErr w:type="gramEnd"/>
            <w:r>
              <w:rPr>
                <w:rFonts w:ascii="Arial" w:hAnsi="Arial" w:cs="Arial"/>
              </w:rPr>
              <w:t xml:space="preserve"> be able to provide these services?</w:t>
            </w:r>
          </w:p>
        </w:tc>
      </w:tr>
      <w:tr w:rsidR="00BF5871" w:rsidRPr="00F9098C" w14:paraId="051156B7" w14:textId="77777777" w:rsidTr="00750CBB">
        <w:trPr>
          <w:trHeight w:val="379"/>
        </w:trPr>
        <w:tc>
          <w:tcPr>
            <w:tcW w:w="691" w:type="dxa"/>
            <w:vMerge/>
            <w:shd w:val="clear" w:color="auto" w:fill="BDD6EE"/>
          </w:tcPr>
          <w:p w14:paraId="77186E45"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F4B4134"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5BCBEEA" w14:textId="77777777" w:rsidTr="00750CBB">
        <w:trPr>
          <w:trHeight w:val="379"/>
        </w:trPr>
        <w:tc>
          <w:tcPr>
            <w:tcW w:w="691" w:type="dxa"/>
            <w:vMerge/>
          </w:tcPr>
          <w:p w14:paraId="05385079"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C73E8F4" w14:textId="76079FFD" w:rsidR="00BF5871" w:rsidRPr="00B51518" w:rsidRDefault="00EE6094"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funds available to procure or renovate a </w:t>
            </w:r>
            <w:r w:rsidR="006A78EC" w:rsidRPr="006A78EC">
              <w:rPr>
                <w:rFonts w:ascii="Arial" w:hAnsi="Arial" w:cs="Arial"/>
              </w:rPr>
              <w:t>Site-based Housing First Property</w:t>
            </w:r>
            <w:r>
              <w:rPr>
                <w:rFonts w:ascii="Arial" w:hAnsi="Arial" w:cs="Arial"/>
              </w:rPr>
              <w:t xml:space="preserve"> are available under the </w:t>
            </w:r>
            <w:hyperlink r:id="rId12" w:history="1">
              <w:r w:rsidRPr="00EE6094">
                <w:rPr>
                  <w:rStyle w:val="Hyperlink"/>
                  <w:rFonts w:ascii="Arial" w:hAnsi="Arial" w:cs="Arial"/>
                </w:rPr>
                <w:t>2024 Housing</w:t>
              </w:r>
              <w:r w:rsidRPr="00EE6094">
                <w:rPr>
                  <w:rStyle w:val="Hyperlink"/>
                  <w:rFonts w:ascii="Arial" w:hAnsi="Arial" w:cs="Arial"/>
                </w:rPr>
                <w:t xml:space="preserve"> </w:t>
              </w:r>
              <w:r w:rsidRPr="00EE6094">
                <w:rPr>
                  <w:rStyle w:val="Hyperlink"/>
                  <w:rFonts w:ascii="Arial" w:hAnsi="Arial" w:cs="Arial"/>
                </w:rPr>
                <w:t>First RFQ</w:t>
              </w:r>
            </w:hyperlink>
            <w:r>
              <w:rPr>
                <w:rFonts w:ascii="Arial" w:hAnsi="Arial" w:cs="Arial"/>
              </w:rPr>
              <w:t xml:space="preserve"> issued by </w:t>
            </w:r>
            <w:r w:rsidRPr="00EE6094">
              <w:rPr>
                <w:rFonts w:ascii="Arial" w:hAnsi="Arial" w:cs="Arial"/>
              </w:rPr>
              <w:t>MaineHousing</w:t>
            </w:r>
            <w:r>
              <w:rPr>
                <w:rFonts w:ascii="Arial" w:hAnsi="Arial" w:cs="Arial"/>
              </w:rPr>
              <w:t xml:space="preserve">. </w:t>
            </w:r>
          </w:p>
        </w:tc>
      </w:tr>
      <w:bookmarkEnd w:id="2"/>
    </w:tbl>
    <w:p w14:paraId="14F514E4" w14:textId="77777777" w:rsidR="00F9098C" w:rsidRDefault="00F9098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1D08E759" w14:textId="77777777" w:rsidTr="00750CBB">
        <w:trPr>
          <w:trHeight w:val="379"/>
        </w:trPr>
        <w:tc>
          <w:tcPr>
            <w:tcW w:w="691" w:type="dxa"/>
            <w:vMerge w:val="restart"/>
            <w:shd w:val="clear" w:color="auto" w:fill="BDD6EE"/>
            <w:vAlign w:val="center"/>
          </w:tcPr>
          <w:p w14:paraId="192F284D"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4129D1A9"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C5D295E"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6253CB16" w14:textId="77777777" w:rsidTr="00750CBB">
        <w:trPr>
          <w:trHeight w:val="379"/>
        </w:trPr>
        <w:tc>
          <w:tcPr>
            <w:tcW w:w="691" w:type="dxa"/>
            <w:vMerge/>
            <w:shd w:val="clear" w:color="auto" w:fill="FFFFFF"/>
          </w:tcPr>
          <w:p w14:paraId="799FFFE5"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A28E7BC" w14:textId="77777777" w:rsidR="00D92097" w:rsidRDefault="00D9209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92097">
              <w:rPr>
                <w:rFonts w:ascii="Arial" w:hAnsi="Arial" w:cs="Arial"/>
              </w:rPr>
              <w:t xml:space="preserve">Part IV </w:t>
            </w:r>
          </w:p>
          <w:p w14:paraId="5E4ECE5E" w14:textId="77777777" w:rsidR="00BF5871" w:rsidRPr="00B51518" w:rsidRDefault="00A540E3"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w:t>
            </w:r>
            <w:r w:rsidR="00D92097">
              <w:rPr>
                <w:rFonts w:ascii="Arial" w:hAnsi="Arial" w:cs="Arial"/>
              </w:rPr>
              <w:t>age</w:t>
            </w:r>
            <w:r w:rsidR="00D92097" w:rsidRPr="00D92097">
              <w:rPr>
                <w:rFonts w:ascii="Arial" w:hAnsi="Arial" w:cs="Arial"/>
              </w:rPr>
              <w:t xml:space="preserve"> 15-16</w:t>
            </w:r>
          </w:p>
        </w:tc>
        <w:tc>
          <w:tcPr>
            <w:tcW w:w="8122" w:type="dxa"/>
            <w:shd w:val="clear" w:color="auto" w:fill="FFFFFF"/>
            <w:vAlign w:val="center"/>
          </w:tcPr>
          <w:p w14:paraId="104FD966" w14:textId="77777777" w:rsidR="00BF5871" w:rsidRPr="00B51518" w:rsidRDefault="00D9209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92097">
              <w:rPr>
                <w:rFonts w:ascii="Arial" w:hAnsi="Arial" w:cs="Arial"/>
              </w:rPr>
              <w:t>Submission instructions for Sections I, II, and IV are listed in Part IV, but there are no instructions for Section III.</w:t>
            </w:r>
          </w:p>
        </w:tc>
      </w:tr>
      <w:tr w:rsidR="00BF5871" w:rsidRPr="00F9098C" w14:paraId="34F7A1D2" w14:textId="77777777" w:rsidTr="00750CBB">
        <w:trPr>
          <w:trHeight w:val="379"/>
        </w:trPr>
        <w:tc>
          <w:tcPr>
            <w:tcW w:w="691" w:type="dxa"/>
            <w:vMerge/>
            <w:shd w:val="clear" w:color="auto" w:fill="BDD6EE"/>
          </w:tcPr>
          <w:p w14:paraId="43A2EB33"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C25E60F"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2F0713E" w14:textId="77777777" w:rsidTr="00750CBB">
        <w:trPr>
          <w:trHeight w:val="379"/>
        </w:trPr>
        <w:tc>
          <w:tcPr>
            <w:tcW w:w="691" w:type="dxa"/>
            <w:vMerge/>
          </w:tcPr>
          <w:p w14:paraId="1B07BCFF"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2EA55F6" w14:textId="6FE77A4E" w:rsidR="00BF5871" w:rsidRPr="00B51518" w:rsidRDefault="00EE6094"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III</w:t>
            </w:r>
            <w:r w:rsidR="00E72ADF">
              <w:rPr>
                <w:rFonts w:ascii="Arial" w:hAnsi="Arial" w:cs="Arial"/>
              </w:rPr>
              <w:t xml:space="preserve"> was omitted in error, refer to the amended language at the </w:t>
            </w:r>
            <w:r w:rsidR="00046572">
              <w:rPr>
                <w:rFonts w:ascii="Arial" w:hAnsi="Arial" w:cs="Arial"/>
              </w:rPr>
              <w:t>b</w:t>
            </w:r>
            <w:r w:rsidR="00E72ADF">
              <w:rPr>
                <w:rFonts w:ascii="Arial" w:hAnsi="Arial" w:cs="Arial"/>
              </w:rPr>
              <w:t>eginning of this document</w:t>
            </w:r>
            <w:r>
              <w:rPr>
                <w:rFonts w:ascii="Arial" w:hAnsi="Arial" w:cs="Arial"/>
              </w:rPr>
              <w:t>.</w:t>
            </w:r>
          </w:p>
        </w:tc>
      </w:tr>
    </w:tbl>
    <w:p w14:paraId="1D353E2D"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5F2DE2B8" w14:textId="77777777" w:rsidTr="36F54DBD">
        <w:trPr>
          <w:trHeight w:val="379"/>
        </w:trPr>
        <w:tc>
          <w:tcPr>
            <w:tcW w:w="691" w:type="dxa"/>
            <w:vMerge w:val="restart"/>
            <w:shd w:val="clear" w:color="auto" w:fill="BDD6EE"/>
            <w:vAlign w:val="center"/>
          </w:tcPr>
          <w:p w14:paraId="1E9F185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5875B332"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6686D17"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4ED44508" w14:textId="77777777" w:rsidTr="36F54DBD">
        <w:trPr>
          <w:trHeight w:val="379"/>
        </w:trPr>
        <w:tc>
          <w:tcPr>
            <w:tcW w:w="691" w:type="dxa"/>
            <w:vMerge/>
          </w:tcPr>
          <w:p w14:paraId="7E5FA51A"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64DC4BE" w14:textId="77777777" w:rsidR="00D92097" w:rsidRDefault="00D9209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92097">
              <w:rPr>
                <w:rFonts w:ascii="Arial" w:hAnsi="Arial" w:cs="Arial"/>
              </w:rPr>
              <w:t xml:space="preserve">Part </w:t>
            </w:r>
            <w:r>
              <w:rPr>
                <w:rFonts w:ascii="Arial" w:hAnsi="Arial" w:cs="Arial"/>
              </w:rPr>
              <w:t>I,</w:t>
            </w:r>
            <w:r w:rsidRPr="00D92097">
              <w:rPr>
                <w:rFonts w:ascii="Arial" w:hAnsi="Arial" w:cs="Arial"/>
              </w:rPr>
              <w:t xml:space="preserve"> C</w:t>
            </w:r>
            <w:r>
              <w:rPr>
                <w:rFonts w:ascii="Arial" w:hAnsi="Arial" w:cs="Arial"/>
              </w:rPr>
              <w:t>.</w:t>
            </w:r>
          </w:p>
          <w:p w14:paraId="60816EE2" w14:textId="77777777" w:rsidR="00BF5871" w:rsidRPr="00B51518" w:rsidRDefault="00D9209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92097">
              <w:rPr>
                <w:rFonts w:ascii="Arial" w:hAnsi="Arial" w:cs="Arial"/>
              </w:rPr>
              <w:t>Page 8</w:t>
            </w:r>
          </w:p>
        </w:tc>
        <w:tc>
          <w:tcPr>
            <w:tcW w:w="8122" w:type="dxa"/>
            <w:shd w:val="clear" w:color="auto" w:fill="FFFFFF" w:themeFill="background1"/>
            <w:vAlign w:val="center"/>
          </w:tcPr>
          <w:p w14:paraId="6087C757" w14:textId="77777777" w:rsidR="00D92097" w:rsidRPr="00D92097" w:rsidRDefault="00D92097" w:rsidP="004353A2">
            <w:pPr>
              <w:pStyle w:val="DefaultText"/>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D92097">
              <w:rPr>
                <w:rFonts w:ascii="Arial" w:hAnsi="Arial" w:cs="Arial"/>
              </w:rPr>
              <w:t>The estimated reimbursement provides a range based on the size of the housing project. The RFP states that the estimated range for HFSSS is based on “per tenant per month”. Is the reimbursement paid based on actual occupancy or based on number of units?</w:t>
            </w:r>
          </w:p>
          <w:p w14:paraId="53F73C61" w14:textId="77777777" w:rsidR="00BF5871" w:rsidRPr="00B51518" w:rsidRDefault="00D92097" w:rsidP="004353A2">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D92097">
              <w:rPr>
                <w:rFonts w:ascii="Arial" w:hAnsi="Arial" w:cs="Arial"/>
              </w:rPr>
              <w:t>The RFP indicates that individuals maintain the choice to receive HFSSS. If a tenant does not select HFSSS is the payment for that tenant/unit not paid to the provider?</w:t>
            </w:r>
          </w:p>
        </w:tc>
      </w:tr>
      <w:tr w:rsidR="00BF5871" w:rsidRPr="00F9098C" w14:paraId="28ED9267" w14:textId="77777777" w:rsidTr="36F54DBD">
        <w:trPr>
          <w:trHeight w:val="379"/>
        </w:trPr>
        <w:tc>
          <w:tcPr>
            <w:tcW w:w="691" w:type="dxa"/>
            <w:vMerge/>
          </w:tcPr>
          <w:p w14:paraId="40691E0C"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BB2798B"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72D02083" w14:textId="77777777" w:rsidTr="36F54DBD">
        <w:trPr>
          <w:trHeight w:val="379"/>
        </w:trPr>
        <w:tc>
          <w:tcPr>
            <w:tcW w:w="691" w:type="dxa"/>
            <w:vMerge/>
          </w:tcPr>
          <w:p w14:paraId="3D164924"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B00CE1C" w14:textId="5BBA719F" w:rsidR="00BF5871" w:rsidRPr="00046572" w:rsidRDefault="0077753D" w:rsidP="00696F98">
            <w:pPr>
              <w:pStyle w:val="DefaultText"/>
              <w:widowControl/>
              <w:numPr>
                <w:ilvl w:val="0"/>
                <w:numId w:val="2"/>
              </w:numPr>
              <w:ind w:left="370"/>
              <w:rPr>
                <w:rFonts w:ascii="Arial" w:hAnsi="Arial" w:cs="Arial"/>
                <w:strike/>
              </w:rPr>
            </w:pPr>
            <w:r>
              <w:rPr>
                <w:rFonts w:ascii="Arial" w:hAnsi="Arial" w:cs="Arial"/>
              </w:rPr>
              <w:t xml:space="preserve">The </w:t>
            </w:r>
            <w:r w:rsidRPr="006853BB">
              <w:rPr>
                <w:rFonts w:ascii="Arial" w:hAnsi="Arial" w:cs="Arial"/>
              </w:rPr>
              <w:t>rate is based on the number</w:t>
            </w:r>
            <w:r w:rsidR="008D5A28">
              <w:rPr>
                <w:rFonts w:ascii="Arial" w:hAnsi="Arial" w:cs="Arial"/>
              </w:rPr>
              <w:t xml:space="preserve"> of</w:t>
            </w:r>
            <w:r w:rsidRPr="006853BB">
              <w:rPr>
                <w:rFonts w:ascii="Arial" w:hAnsi="Arial" w:cs="Arial"/>
              </w:rPr>
              <w:t xml:space="preserve"> </w:t>
            </w:r>
            <w:r w:rsidR="002E610C">
              <w:rPr>
                <w:rFonts w:ascii="Arial" w:hAnsi="Arial" w:cs="Arial"/>
              </w:rPr>
              <w:t>units</w:t>
            </w:r>
            <w:r w:rsidR="00046572">
              <w:rPr>
                <w:rFonts w:ascii="Arial" w:hAnsi="Arial" w:cs="Arial"/>
              </w:rPr>
              <w:t xml:space="preserve"> </w:t>
            </w:r>
            <w:r w:rsidR="004509D0">
              <w:rPr>
                <w:rFonts w:ascii="Arial" w:hAnsi="Arial" w:cs="Arial"/>
              </w:rPr>
              <w:t xml:space="preserve">at the </w:t>
            </w:r>
            <w:r w:rsidR="006A78EC" w:rsidRPr="006A78EC">
              <w:rPr>
                <w:rFonts w:ascii="Arial" w:hAnsi="Arial" w:cs="Arial"/>
              </w:rPr>
              <w:t>Site-based Housing First Property</w:t>
            </w:r>
            <w:r w:rsidR="002E610C">
              <w:rPr>
                <w:rFonts w:ascii="Arial" w:hAnsi="Arial" w:cs="Arial"/>
              </w:rPr>
              <w:t xml:space="preserve">. </w:t>
            </w:r>
            <w:r w:rsidR="005A34E9">
              <w:rPr>
                <w:rFonts w:ascii="Arial" w:hAnsi="Arial" w:cs="Arial"/>
              </w:rPr>
              <w:t xml:space="preserve">Once a site is fully operational, </w:t>
            </w:r>
            <w:r w:rsidR="00046572">
              <w:rPr>
                <w:rFonts w:ascii="Arial" w:hAnsi="Arial" w:cs="Arial"/>
              </w:rPr>
              <w:t xml:space="preserve">the </w:t>
            </w:r>
            <w:r w:rsidR="005A34E9">
              <w:rPr>
                <w:rFonts w:ascii="Arial" w:hAnsi="Arial" w:cs="Arial"/>
              </w:rPr>
              <w:t xml:space="preserve">tenant occupancy </w:t>
            </w:r>
            <w:r w:rsidR="00277378">
              <w:rPr>
                <w:rFonts w:ascii="Arial" w:hAnsi="Arial" w:cs="Arial"/>
              </w:rPr>
              <w:t xml:space="preserve">rate </w:t>
            </w:r>
            <w:r w:rsidR="005A34E9">
              <w:rPr>
                <w:rFonts w:ascii="Arial" w:hAnsi="Arial" w:cs="Arial"/>
              </w:rPr>
              <w:t xml:space="preserve">will be </w:t>
            </w:r>
            <w:r w:rsidR="00277378">
              <w:rPr>
                <w:rFonts w:ascii="Arial" w:hAnsi="Arial" w:cs="Arial"/>
              </w:rPr>
              <w:t xml:space="preserve">implemented. </w:t>
            </w:r>
            <w:r w:rsidR="00046572">
              <w:rPr>
                <w:rFonts w:ascii="Arial" w:hAnsi="Arial" w:cs="Arial"/>
              </w:rPr>
              <w:t>Rate</w:t>
            </w:r>
            <w:r w:rsidR="00277378">
              <w:rPr>
                <w:rFonts w:ascii="Arial" w:hAnsi="Arial" w:cs="Arial"/>
              </w:rPr>
              <w:t xml:space="preserve"> information will be provided to Service Providers prior to </w:t>
            </w:r>
            <w:r w:rsidR="00046572">
              <w:rPr>
                <w:rFonts w:ascii="Arial" w:hAnsi="Arial" w:cs="Arial"/>
              </w:rPr>
              <w:t xml:space="preserve">execution of a </w:t>
            </w:r>
            <w:r w:rsidR="00277378">
              <w:rPr>
                <w:rFonts w:ascii="Arial" w:hAnsi="Arial" w:cs="Arial"/>
              </w:rPr>
              <w:t xml:space="preserve">contract. </w:t>
            </w:r>
          </w:p>
          <w:p w14:paraId="08EFCE75" w14:textId="679B3800" w:rsidR="00D92097" w:rsidRPr="00B51518" w:rsidRDefault="0077753D" w:rsidP="00696F98">
            <w:pPr>
              <w:pStyle w:val="DefaultText"/>
              <w:widowControl/>
              <w:numPr>
                <w:ilvl w:val="0"/>
                <w:numId w:val="2"/>
              </w:numPr>
              <w:ind w:left="370"/>
              <w:rPr>
                <w:rFonts w:ascii="Arial" w:hAnsi="Arial" w:cs="Arial"/>
              </w:rPr>
            </w:pPr>
            <w:r>
              <w:rPr>
                <w:rFonts w:ascii="Arial" w:hAnsi="Arial" w:cs="Arial"/>
              </w:rPr>
              <w:t xml:space="preserve">Units occupied by a Housing First participant under a lease </w:t>
            </w:r>
            <w:r w:rsidR="00046572">
              <w:rPr>
                <w:rFonts w:ascii="Arial" w:hAnsi="Arial" w:cs="Arial"/>
              </w:rPr>
              <w:t xml:space="preserve">agreement </w:t>
            </w:r>
            <w:r>
              <w:rPr>
                <w:rFonts w:ascii="Arial" w:hAnsi="Arial" w:cs="Arial"/>
              </w:rPr>
              <w:t xml:space="preserve">will be </w:t>
            </w:r>
            <w:r w:rsidRPr="006853BB">
              <w:rPr>
                <w:rFonts w:ascii="Arial" w:hAnsi="Arial" w:cs="Arial"/>
              </w:rPr>
              <w:t xml:space="preserve">included in the </w:t>
            </w:r>
            <w:r w:rsidR="004509D0">
              <w:rPr>
                <w:rFonts w:ascii="Arial" w:hAnsi="Arial" w:cs="Arial"/>
              </w:rPr>
              <w:t>Service Provider</w:t>
            </w:r>
            <w:r w:rsidR="001B5F2E">
              <w:rPr>
                <w:rFonts w:ascii="Arial" w:hAnsi="Arial" w:cs="Arial"/>
              </w:rPr>
              <w:t>’</w:t>
            </w:r>
            <w:r w:rsidR="004509D0">
              <w:rPr>
                <w:rFonts w:ascii="Arial" w:hAnsi="Arial" w:cs="Arial"/>
              </w:rPr>
              <w:t>s reimbursement</w:t>
            </w:r>
            <w:r w:rsidR="00046572">
              <w:rPr>
                <w:rFonts w:ascii="Arial" w:hAnsi="Arial" w:cs="Arial"/>
              </w:rPr>
              <w:t xml:space="preserve"> whether or not a</w:t>
            </w:r>
            <w:r w:rsidR="0048127A">
              <w:rPr>
                <w:rFonts w:ascii="Arial" w:hAnsi="Arial" w:cs="Arial"/>
              </w:rPr>
              <w:t xml:space="preserve"> tenant </w:t>
            </w:r>
            <w:r w:rsidR="004509D0">
              <w:rPr>
                <w:rFonts w:ascii="Arial" w:hAnsi="Arial" w:cs="Arial"/>
              </w:rPr>
              <w:t xml:space="preserve">chooses to </w:t>
            </w:r>
            <w:proofErr w:type="gramStart"/>
            <w:r w:rsidR="00046572">
              <w:rPr>
                <w:rFonts w:ascii="Arial" w:hAnsi="Arial" w:cs="Arial"/>
              </w:rPr>
              <w:t>participates</w:t>
            </w:r>
            <w:proofErr w:type="gramEnd"/>
            <w:r w:rsidR="00046572">
              <w:rPr>
                <w:rFonts w:ascii="Arial" w:hAnsi="Arial" w:cs="Arial"/>
              </w:rPr>
              <w:t xml:space="preserve"> in HFSSS</w:t>
            </w:r>
            <w:r w:rsidRPr="006853BB">
              <w:rPr>
                <w:rFonts w:ascii="Arial" w:hAnsi="Arial" w:cs="Arial"/>
              </w:rPr>
              <w:t xml:space="preserve">. </w:t>
            </w:r>
          </w:p>
        </w:tc>
      </w:tr>
    </w:tbl>
    <w:p w14:paraId="357C42C4"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464F61F7" w14:textId="77777777" w:rsidTr="00750CBB">
        <w:trPr>
          <w:trHeight w:val="379"/>
        </w:trPr>
        <w:tc>
          <w:tcPr>
            <w:tcW w:w="691" w:type="dxa"/>
            <w:vMerge w:val="restart"/>
            <w:shd w:val="clear" w:color="auto" w:fill="BDD6EE"/>
            <w:vAlign w:val="center"/>
          </w:tcPr>
          <w:p w14:paraId="7B1A38BC"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37FF74D7"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E322F59"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3855E369" w14:textId="77777777" w:rsidTr="00750CBB">
        <w:trPr>
          <w:trHeight w:val="379"/>
        </w:trPr>
        <w:tc>
          <w:tcPr>
            <w:tcW w:w="691" w:type="dxa"/>
            <w:vMerge/>
            <w:shd w:val="clear" w:color="auto" w:fill="FFFFFF"/>
          </w:tcPr>
          <w:p w14:paraId="6E6E2B80"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387C77C" w14:textId="77777777" w:rsidR="00792139" w:rsidRDefault="0079213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2139">
              <w:rPr>
                <w:rFonts w:ascii="Arial" w:hAnsi="Arial" w:cs="Arial"/>
              </w:rPr>
              <w:t xml:space="preserve">Part </w:t>
            </w:r>
            <w:r>
              <w:rPr>
                <w:rFonts w:ascii="Arial" w:hAnsi="Arial" w:cs="Arial"/>
              </w:rPr>
              <w:t xml:space="preserve">II, </w:t>
            </w:r>
            <w:r w:rsidRPr="00792139">
              <w:rPr>
                <w:rFonts w:ascii="Arial" w:hAnsi="Arial" w:cs="Arial"/>
              </w:rPr>
              <w:t>B.</w:t>
            </w:r>
            <w:r w:rsidR="00492B17">
              <w:rPr>
                <w:rFonts w:ascii="Arial" w:hAnsi="Arial" w:cs="Arial"/>
              </w:rPr>
              <w:t>2.</w:t>
            </w:r>
          </w:p>
          <w:p w14:paraId="5AFCAECC" w14:textId="77777777" w:rsidR="00BF5871" w:rsidRPr="00B51518" w:rsidRDefault="0079213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2139">
              <w:rPr>
                <w:rFonts w:ascii="Arial" w:hAnsi="Arial" w:cs="Arial"/>
              </w:rPr>
              <w:t>Page 11</w:t>
            </w:r>
          </w:p>
        </w:tc>
        <w:tc>
          <w:tcPr>
            <w:tcW w:w="8122" w:type="dxa"/>
            <w:shd w:val="clear" w:color="auto" w:fill="FFFFFF"/>
            <w:vAlign w:val="center"/>
          </w:tcPr>
          <w:p w14:paraId="2ACA9E47" w14:textId="77777777" w:rsidR="00792139" w:rsidRDefault="00492B1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w:t>
            </w:r>
            <w:r w:rsidR="00792139" w:rsidRPr="00792139">
              <w:rPr>
                <w:rFonts w:ascii="Arial" w:hAnsi="Arial" w:cs="Arial"/>
              </w:rPr>
              <w:t xml:space="preserve">tates, “Ensure at least two (2) staff are available on-site 24/7/365 to provide HFSSS”. </w:t>
            </w:r>
          </w:p>
          <w:p w14:paraId="3A26DF49" w14:textId="77777777" w:rsidR="00792139" w:rsidRDefault="00792139" w:rsidP="004353A2">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792139">
              <w:rPr>
                <w:rFonts w:ascii="Arial" w:hAnsi="Arial" w:cs="Arial"/>
              </w:rPr>
              <w:t xml:space="preserve">Can you provide additional explanation of the payment model to help providers understand how the funding relates to the expenses of the required positions. </w:t>
            </w:r>
          </w:p>
          <w:p w14:paraId="0050D707" w14:textId="77777777" w:rsidR="00BF5871" w:rsidRPr="00B51518" w:rsidRDefault="00792139" w:rsidP="004353A2">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792139">
              <w:rPr>
                <w:rFonts w:ascii="Arial" w:hAnsi="Arial" w:cs="Arial"/>
              </w:rPr>
              <w:t xml:space="preserve">Does each housing project receive a fixed amount of funding to support the HFSSS?  </w:t>
            </w:r>
          </w:p>
        </w:tc>
      </w:tr>
      <w:tr w:rsidR="00BF5871" w:rsidRPr="00F9098C" w14:paraId="37A06894" w14:textId="77777777" w:rsidTr="00750CBB">
        <w:trPr>
          <w:trHeight w:val="379"/>
        </w:trPr>
        <w:tc>
          <w:tcPr>
            <w:tcW w:w="691" w:type="dxa"/>
            <w:vMerge/>
            <w:shd w:val="clear" w:color="auto" w:fill="BDD6EE"/>
          </w:tcPr>
          <w:p w14:paraId="5202120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47996F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A9F853D" w14:textId="77777777" w:rsidTr="00750CBB">
        <w:trPr>
          <w:trHeight w:val="379"/>
        </w:trPr>
        <w:tc>
          <w:tcPr>
            <w:tcW w:w="691" w:type="dxa"/>
            <w:vMerge/>
          </w:tcPr>
          <w:p w14:paraId="1FD8C51E"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1CB7FB0" w14:textId="2B8AA409" w:rsidR="00792139" w:rsidRDefault="004509D0" w:rsidP="006853BB">
            <w:pPr>
              <w:pStyle w:val="DefaultText"/>
              <w:numPr>
                <w:ilvl w:val="0"/>
                <w:numId w:val="4"/>
              </w:numPr>
              <w:ind w:left="370"/>
              <w:rPr>
                <w:rFonts w:ascii="Arial" w:hAnsi="Arial" w:cs="Arial"/>
              </w:rPr>
            </w:pPr>
            <w:r>
              <w:rPr>
                <w:rFonts w:ascii="Arial" w:hAnsi="Arial" w:cs="Arial"/>
              </w:rPr>
              <w:t>Refer</w:t>
            </w:r>
            <w:r w:rsidR="0074077F">
              <w:rPr>
                <w:rFonts w:ascii="Arial" w:hAnsi="Arial" w:cs="Arial"/>
              </w:rPr>
              <w:t xml:space="preserve"> to </w:t>
            </w:r>
            <w:r>
              <w:rPr>
                <w:rFonts w:ascii="Arial" w:hAnsi="Arial" w:cs="Arial"/>
              </w:rPr>
              <w:t xml:space="preserve">the answer to question </w:t>
            </w:r>
            <w:r w:rsidR="0074077F">
              <w:rPr>
                <w:rFonts w:ascii="Arial" w:hAnsi="Arial" w:cs="Arial"/>
              </w:rPr>
              <w:t>3.a.</w:t>
            </w:r>
            <w:r>
              <w:rPr>
                <w:rFonts w:ascii="Arial" w:hAnsi="Arial" w:cs="Arial"/>
              </w:rPr>
              <w:t xml:space="preserve"> of this document.</w:t>
            </w:r>
          </w:p>
          <w:p w14:paraId="057813E2" w14:textId="70415E8B" w:rsidR="0074077F" w:rsidRPr="006853BB" w:rsidRDefault="008178AA" w:rsidP="004509D0">
            <w:pPr>
              <w:pStyle w:val="DefaultText"/>
              <w:numPr>
                <w:ilvl w:val="0"/>
                <w:numId w:val="4"/>
              </w:numPr>
              <w:ind w:left="370"/>
              <w:rPr>
                <w:rFonts w:ascii="Arial" w:hAnsi="Arial" w:cs="Arial"/>
              </w:rPr>
            </w:pPr>
            <w:r>
              <w:rPr>
                <w:rFonts w:ascii="Arial" w:hAnsi="Arial" w:cs="Arial"/>
              </w:rPr>
              <w:t xml:space="preserve">HFSSS contracts and reimbursement </w:t>
            </w:r>
            <w:r w:rsidR="00B451D2" w:rsidRPr="00B451D2">
              <w:rPr>
                <w:rFonts w:ascii="Arial" w:hAnsi="Arial" w:cs="Arial"/>
              </w:rPr>
              <w:t xml:space="preserve">will be paid based on the number of </w:t>
            </w:r>
            <w:r w:rsidR="009B416C">
              <w:rPr>
                <w:rFonts w:ascii="Arial" w:hAnsi="Arial" w:cs="Arial"/>
              </w:rPr>
              <w:t xml:space="preserve">units </w:t>
            </w:r>
            <w:r w:rsidR="00B451D2" w:rsidRPr="00B451D2">
              <w:rPr>
                <w:rFonts w:ascii="Arial" w:hAnsi="Arial" w:cs="Arial"/>
              </w:rPr>
              <w:t xml:space="preserve">at the </w:t>
            </w:r>
            <w:r w:rsidR="006A78EC" w:rsidRPr="006A78EC">
              <w:rPr>
                <w:rFonts w:ascii="Arial" w:hAnsi="Arial" w:cs="Arial"/>
              </w:rPr>
              <w:t>Site-based Housing First Property</w:t>
            </w:r>
            <w:r w:rsidR="00B451D2" w:rsidRPr="00B451D2">
              <w:rPr>
                <w:rFonts w:ascii="Arial" w:hAnsi="Arial" w:cs="Arial"/>
              </w:rPr>
              <w:t>.</w:t>
            </w:r>
          </w:p>
        </w:tc>
      </w:tr>
    </w:tbl>
    <w:p w14:paraId="04C76196"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03A85116" w14:textId="77777777" w:rsidTr="36F54DBD">
        <w:trPr>
          <w:trHeight w:val="379"/>
        </w:trPr>
        <w:tc>
          <w:tcPr>
            <w:tcW w:w="691" w:type="dxa"/>
            <w:vMerge w:val="restart"/>
            <w:shd w:val="clear" w:color="auto" w:fill="BDD6EE"/>
            <w:vAlign w:val="center"/>
          </w:tcPr>
          <w:p w14:paraId="6FF7649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00DB28C3"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9C2E0C"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2B778F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28ED2DC1" w14:textId="77777777" w:rsidTr="36F54DBD">
        <w:trPr>
          <w:trHeight w:val="379"/>
        </w:trPr>
        <w:tc>
          <w:tcPr>
            <w:tcW w:w="691" w:type="dxa"/>
            <w:vMerge/>
          </w:tcPr>
          <w:p w14:paraId="6B3B5E3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F9AE1D6" w14:textId="77777777" w:rsidR="009C2E0C" w:rsidRPr="00B51518" w:rsidRDefault="0079213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2139">
              <w:rPr>
                <w:rFonts w:ascii="Arial" w:hAnsi="Arial" w:cs="Arial"/>
              </w:rPr>
              <w:t>Appendix F</w:t>
            </w:r>
            <w:r>
              <w:rPr>
                <w:rFonts w:ascii="Arial" w:hAnsi="Arial" w:cs="Arial"/>
              </w:rPr>
              <w:t xml:space="preserve"> </w:t>
            </w:r>
            <w:r w:rsidRPr="00792139">
              <w:rPr>
                <w:rFonts w:ascii="Arial" w:hAnsi="Arial" w:cs="Arial"/>
              </w:rPr>
              <w:t>Page 26</w:t>
            </w:r>
          </w:p>
        </w:tc>
        <w:tc>
          <w:tcPr>
            <w:tcW w:w="8122" w:type="dxa"/>
            <w:shd w:val="clear" w:color="auto" w:fill="FFFFFF" w:themeFill="background1"/>
            <w:vAlign w:val="center"/>
          </w:tcPr>
          <w:p w14:paraId="53D6B7DE" w14:textId="77777777" w:rsidR="00792139" w:rsidRDefault="0079213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2139">
              <w:rPr>
                <w:rFonts w:ascii="Arial" w:hAnsi="Arial" w:cs="Arial"/>
              </w:rPr>
              <w:t xml:space="preserve">Appendix F requires vendors to acknowledge the statement, “By signing and submitting this Cost Structure Reimbursement Acknowledgement Form, the vendor agrees to provide HFSSS in accordance with the established rate”. The proposed rate has been estimated as a range. </w:t>
            </w:r>
          </w:p>
          <w:p w14:paraId="6F58936A" w14:textId="77777777" w:rsidR="00792139" w:rsidRDefault="0079213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41C4C8F" w14:textId="77777777" w:rsidR="00792139" w:rsidRDefault="00792139" w:rsidP="004353A2">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792139">
              <w:rPr>
                <w:rFonts w:ascii="Arial" w:hAnsi="Arial" w:cs="Arial"/>
              </w:rPr>
              <w:t>Does this acknowledgement mean that providers are agreeing that they can provide the service at any funding level within the range?</w:t>
            </w:r>
          </w:p>
          <w:p w14:paraId="3CB1D7F3" w14:textId="77777777" w:rsidR="00792139" w:rsidRDefault="00792139" w:rsidP="004353A2">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r w:rsidRPr="00792139">
              <w:rPr>
                <w:rFonts w:ascii="Arial" w:hAnsi="Arial" w:cs="Arial"/>
              </w:rPr>
              <w:t>If a provider can provide the service at a certain level on the proposed range, but cannot provide it at a lower level of the proposed range, can the provider sign this acknowledgement form?</w:t>
            </w:r>
          </w:p>
          <w:p w14:paraId="0DB6627E" w14:textId="77777777" w:rsidR="009C2E0C" w:rsidRPr="00B51518" w:rsidRDefault="00792139" w:rsidP="004353A2">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04" w:hanging="500"/>
              <w:rPr>
                <w:rFonts w:ascii="Arial" w:hAnsi="Arial" w:cs="Arial"/>
              </w:rPr>
            </w:pPr>
            <w:r w:rsidRPr="00792139">
              <w:rPr>
                <w:rFonts w:ascii="Arial" w:hAnsi="Arial" w:cs="Arial"/>
              </w:rPr>
              <w:t>How should a provider note this type of limitation?</w:t>
            </w:r>
          </w:p>
        </w:tc>
      </w:tr>
      <w:tr w:rsidR="009C2E0C" w:rsidRPr="00F9098C" w14:paraId="1F82E3CC" w14:textId="77777777" w:rsidTr="36F54DBD">
        <w:trPr>
          <w:trHeight w:val="379"/>
        </w:trPr>
        <w:tc>
          <w:tcPr>
            <w:tcW w:w="691" w:type="dxa"/>
            <w:vMerge/>
          </w:tcPr>
          <w:p w14:paraId="2E00FE83"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730A04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D9E5B7F" w14:textId="77777777" w:rsidTr="36F54DBD">
        <w:trPr>
          <w:trHeight w:val="379"/>
        </w:trPr>
        <w:tc>
          <w:tcPr>
            <w:tcW w:w="691" w:type="dxa"/>
            <w:vMerge/>
          </w:tcPr>
          <w:p w14:paraId="7B69CE9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5267921" w14:textId="1B3DC16F" w:rsidR="009C2E0C" w:rsidRDefault="004509D0" w:rsidP="0092272D">
            <w:pPr>
              <w:pStyle w:val="DefaultText"/>
              <w:widowControl/>
              <w:numPr>
                <w:ilvl w:val="0"/>
                <w:numId w:val="6"/>
              </w:numPr>
              <w:ind w:left="370"/>
              <w:rPr>
                <w:rFonts w:ascii="Arial" w:hAnsi="Arial" w:cs="Arial"/>
              </w:rPr>
            </w:pPr>
            <w:r>
              <w:rPr>
                <w:rFonts w:ascii="Arial" w:hAnsi="Arial" w:cs="Arial"/>
              </w:rPr>
              <w:t>Yes</w:t>
            </w:r>
            <w:r w:rsidR="00031AE9" w:rsidRPr="00031AE9">
              <w:rPr>
                <w:rFonts w:ascii="Arial" w:hAnsi="Arial" w:cs="Arial"/>
              </w:rPr>
              <w:t>.</w:t>
            </w:r>
          </w:p>
          <w:p w14:paraId="5001A28E" w14:textId="4B9741D9" w:rsidR="0092272D" w:rsidRDefault="00E94661" w:rsidP="0092272D">
            <w:pPr>
              <w:pStyle w:val="DefaultText"/>
              <w:widowControl/>
              <w:numPr>
                <w:ilvl w:val="0"/>
                <w:numId w:val="6"/>
              </w:numPr>
              <w:ind w:left="370"/>
              <w:rPr>
                <w:rFonts w:ascii="Arial" w:hAnsi="Arial" w:cs="Arial"/>
              </w:rPr>
            </w:pPr>
            <w:r w:rsidRPr="00E94661">
              <w:rPr>
                <w:rFonts w:ascii="Arial" w:hAnsi="Arial" w:cs="Arial"/>
              </w:rPr>
              <w:t xml:space="preserve">Approval for placement on the PQVL does not guarantee a contract. The final </w:t>
            </w:r>
            <w:r>
              <w:rPr>
                <w:rFonts w:ascii="Arial" w:hAnsi="Arial" w:cs="Arial"/>
              </w:rPr>
              <w:t xml:space="preserve">established </w:t>
            </w:r>
            <w:r w:rsidRPr="00E94661">
              <w:rPr>
                <w:rFonts w:ascii="Arial" w:hAnsi="Arial" w:cs="Arial"/>
              </w:rPr>
              <w:t xml:space="preserve">rate </w:t>
            </w:r>
            <w:r>
              <w:rPr>
                <w:rFonts w:ascii="Arial" w:hAnsi="Arial" w:cs="Arial"/>
              </w:rPr>
              <w:t xml:space="preserve">will be </w:t>
            </w:r>
            <w:r w:rsidRPr="00E94661">
              <w:rPr>
                <w:rFonts w:ascii="Arial" w:hAnsi="Arial" w:cs="Arial"/>
              </w:rPr>
              <w:t xml:space="preserve">dependent on the </w:t>
            </w:r>
            <w:r w:rsidR="00450B06">
              <w:rPr>
                <w:rFonts w:ascii="Arial" w:hAnsi="Arial" w:cs="Arial"/>
              </w:rPr>
              <w:t>total units in the</w:t>
            </w:r>
            <w:r w:rsidRPr="00E94661">
              <w:rPr>
                <w:rFonts w:ascii="Arial" w:hAnsi="Arial" w:cs="Arial"/>
              </w:rPr>
              <w:t xml:space="preserve"> </w:t>
            </w:r>
            <w:r w:rsidR="006A78EC" w:rsidRPr="006A78EC">
              <w:rPr>
                <w:rFonts w:ascii="Arial" w:hAnsi="Arial" w:cs="Arial"/>
              </w:rPr>
              <w:t>Site-based Housing First Property</w:t>
            </w:r>
            <w:r w:rsidRPr="00E94661">
              <w:rPr>
                <w:rFonts w:ascii="Arial" w:hAnsi="Arial" w:cs="Arial"/>
              </w:rPr>
              <w:t xml:space="preserve"> where </w:t>
            </w:r>
            <w:r w:rsidR="00F9388C">
              <w:rPr>
                <w:rFonts w:ascii="Arial" w:hAnsi="Arial" w:cs="Arial"/>
              </w:rPr>
              <w:t>HFSSS</w:t>
            </w:r>
            <w:r w:rsidR="00F9388C" w:rsidRPr="00E94661">
              <w:rPr>
                <w:rFonts w:ascii="Arial" w:hAnsi="Arial" w:cs="Arial"/>
              </w:rPr>
              <w:t xml:space="preserve"> </w:t>
            </w:r>
            <w:r w:rsidRPr="00E94661">
              <w:rPr>
                <w:rFonts w:ascii="Arial" w:hAnsi="Arial" w:cs="Arial"/>
              </w:rPr>
              <w:t xml:space="preserve">will be provided. </w:t>
            </w:r>
            <w:r w:rsidR="007B24EA">
              <w:rPr>
                <w:rFonts w:ascii="Arial" w:hAnsi="Arial" w:cs="Arial"/>
              </w:rPr>
              <w:t>Bidders signing the acknowledgement form</w:t>
            </w:r>
            <w:r w:rsidRPr="00E94661">
              <w:rPr>
                <w:rFonts w:ascii="Arial" w:hAnsi="Arial" w:cs="Arial"/>
              </w:rPr>
              <w:t xml:space="preserve"> are agreeing</w:t>
            </w:r>
            <w:r w:rsidR="00D112E9">
              <w:rPr>
                <w:rFonts w:ascii="Arial" w:hAnsi="Arial" w:cs="Arial"/>
              </w:rPr>
              <w:t xml:space="preserve"> to the indicated rate </w:t>
            </w:r>
            <w:r w:rsidR="00552579">
              <w:rPr>
                <w:rFonts w:ascii="Arial" w:hAnsi="Arial" w:cs="Arial"/>
              </w:rPr>
              <w:t>range</w:t>
            </w:r>
            <w:r w:rsidR="00015513">
              <w:rPr>
                <w:rFonts w:ascii="Arial" w:hAnsi="Arial" w:cs="Arial"/>
              </w:rPr>
              <w:t xml:space="preserve"> for contract establishment</w:t>
            </w:r>
            <w:r>
              <w:rPr>
                <w:rFonts w:ascii="Arial" w:hAnsi="Arial" w:cs="Arial"/>
              </w:rPr>
              <w:t>.</w:t>
            </w:r>
          </w:p>
          <w:p w14:paraId="69C60AEF" w14:textId="468AB479" w:rsidR="00792139" w:rsidRPr="0092272D" w:rsidRDefault="00E94661" w:rsidP="00696F98">
            <w:pPr>
              <w:pStyle w:val="DefaultText"/>
              <w:widowControl/>
              <w:numPr>
                <w:ilvl w:val="0"/>
                <w:numId w:val="6"/>
              </w:numPr>
              <w:ind w:left="370"/>
              <w:rPr>
                <w:rFonts w:ascii="Arial" w:hAnsi="Arial" w:cs="Arial"/>
              </w:rPr>
            </w:pPr>
            <w:r w:rsidRPr="00E94661">
              <w:rPr>
                <w:rFonts w:ascii="Arial" w:hAnsi="Arial" w:cs="Arial"/>
              </w:rPr>
              <w:t>No limitations</w:t>
            </w:r>
            <w:r w:rsidR="00015513">
              <w:rPr>
                <w:rFonts w:ascii="Arial" w:hAnsi="Arial" w:cs="Arial"/>
              </w:rPr>
              <w:t xml:space="preserve"> are </w:t>
            </w:r>
            <w:r w:rsidRPr="00E94661">
              <w:rPr>
                <w:rFonts w:ascii="Arial" w:hAnsi="Arial" w:cs="Arial"/>
              </w:rPr>
              <w:t>accepted</w:t>
            </w:r>
            <w:r w:rsidR="00015513">
              <w:rPr>
                <w:rFonts w:ascii="Arial" w:hAnsi="Arial" w:cs="Arial"/>
              </w:rPr>
              <w:t xml:space="preserve">. Proposals submitted without a signed Cost Structure Acknowledgement Form will not be </w:t>
            </w:r>
            <w:r w:rsidR="004509D0">
              <w:rPr>
                <w:rFonts w:ascii="Arial" w:hAnsi="Arial" w:cs="Arial"/>
              </w:rPr>
              <w:t>evaluated or considered for placement on the PQVL</w:t>
            </w:r>
            <w:r w:rsidR="00015513">
              <w:rPr>
                <w:rFonts w:ascii="Arial" w:hAnsi="Arial" w:cs="Arial"/>
              </w:rPr>
              <w:t xml:space="preserve">. </w:t>
            </w:r>
          </w:p>
        </w:tc>
      </w:tr>
    </w:tbl>
    <w:p w14:paraId="6F290DD2"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4C1FEFC1" w14:textId="77777777" w:rsidTr="00750CBB">
        <w:trPr>
          <w:trHeight w:val="379"/>
        </w:trPr>
        <w:tc>
          <w:tcPr>
            <w:tcW w:w="691" w:type="dxa"/>
            <w:vMerge w:val="restart"/>
            <w:shd w:val="clear" w:color="auto" w:fill="BDD6EE"/>
            <w:vAlign w:val="center"/>
          </w:tcPr>
          <w:p w14:paraId="150426B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5B4D9324"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A12BE6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0DD1A85C" w14:textId="77777777" w:rsidTr="00750CBB">
        <w:trPr>
          <w:trHeight w:val="379"/>
        </w:trPr>
        <w:tc>
          <w:tcPr>
            <w:tcW w:w="691" w:type="dxa"/>
            <w:vMerge/>
            <w:shd w:val="clear" w:color="auto" w:fill="FFFFFF"/>
          </w:tcPr>
          <w:p w14:paraId="003D93A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555837E" w14:textId="77777777" w:rsidR="009C2E0C" w:rsidRPr="00B51518" w:rsidRDefault="0079213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2139">
              <w:rPr>
                <w:rFonts w:ascii="Arial" w:hAnsi="Arial" w:cs="Arial"/>
              </w:rPr>
              <w:t>N/A</w:t>
            </w:r>
          </w:p>
        </w:tc>
        <w:tc>
          <w:tcPr>
            <w:tcW w:w="8122" w:type="dxa"/>
            <w:shd w:val="clear" w:color="auto" w:fill="FFFFFF"/>
            <w:vAlign w:val="center"/>
          </w:tcPr>
          <w:p w14:paraId="4CA26A37" w14:textId="77777777" w:rsidR="009C2E0C" w:rsidRPr="00B51518" w:rsidRDefault="0068425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84255">
              <w:rPr>
                <w:rFonts w:ascii="Arial" w:hAnsi="Arial" w:cs="Arial"/>
              </w:rPr>
              <w:t>Has eligibility beyond “homelessness” been established?</w:t>
            </w:r>
          </w:p>
        </w:tc>
      </w:tr>
      <w:tr w:rsidR="009C2E0C" w:rsidRPr="00F9098C" w14:paraId="7B5C1409" w14:textId="77777777" w:rsidTr="00750CBB">
        <w:trPr>
          <w:trHeight w:val="379"/>
        </w:trPr>
        <w:tc>
          <w:tcPr>
            <w:tcW w:w="691" w:type="dxa"/>
            <w:vMerge/>
            <w:shd w:val="clear" w:color="auto" w:fill="BDD6EE"/>
          </w:tcPr>
          <w:p w14:paraId="3F3485D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D009B8B"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A1C2B96" w14:textId="77777777" w:rsidTr="00750CBB">
        <w:trPr>
          <w:trHeight w:val="379"/>
        </w:trPr>
        <w:tc>
          <w:tcPr>
            <w:tcW w:w="691" w:type="dxa"/>
            <w:vMerge/>
          </w:tcPr>
          <w:p w14:paraId="167996B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1984858" w14:textId="71D26234" w:rsidR="009C2E0C" w:rsidRPr="00B51518" w:rsidRDefault="00EB539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Chronic Homelessness is defined</w:t>
            </w:r>
            <w:r w:rsidR="00B81AF7">
              <w:rPr>
                <w:rFonts w:ascii="Arial" w:hAnsi="Arial" w:cs="Arial"/>
              </w:rPr>
              <w:t xml:space="preserve"> in</w:t>
            </w:r>
            <w:r>
              <w:rPr>
                <w:rFonts w:ascii="Arial" w:hAnsi="Arial" w:cs="Arial"/>
              </w:rPr>
              <w:t xml:space="preserve"> </w:t>
            </w:r>
            <w:hyperlink r:id="rId13" w:history="1">
              <w:r w:rsidR="00B81AF7" w:rsidRPr="00E672A4">
                <w:rPr>
                  <w:rStyle w:val="Hyperlink"/>
                  <w:rFonts w:ascii="Arial" w:hAnsi="Arial" w:cs="Arial"/>
                </w:rPr>
                <w:t>22 M.R.S. § 20-A(1)</w:t>
              </w:r>
            </w:hyperlink>
            <w:r>
              <w:rPr>
                <w:rFonts w:ascii="Arial" w:hAnsi="Arial" w:cs="Arial"/>
              </w:rPr>
              <w:t xml:space="preserve">, the State anticipates utilizing </w:t>
            </w:r>
            <w:r w:rsidR="00ED2D1F">
              <w:rPr>
                <w:rFonts w:ascii="Arial" w:hAnsi="Arial" w:cs="Arial"/>
              </w:rPr>
              <w:t xml:space="preserve">a </w:t>
            </w:r>
            <w:r w:rsidR="004509D0" w:rsidRPr="00013CED">
              <w:rPr>
                <w:rFonts w:ascii="Arial" w:hAnsi="Arial" w:cs="Arial"/>
              </w:rPr>
              <w:t>coordinated entry</w:t>
            </w:r>
            <w:r>
              <w:rPr>
                <w:rFonts w:ascii="Arial" w:hAnsi="Arial" w:cs="Arial"/>
              </w:rPr>
              <w:t xml:space="preserve"> </w:t>
            </w:r>
            <w:r w:rsidR="00ED2D1F">
              <w:rPr>
                <w:rFonts w:ascii="Arial" w:hAnsi="Arial" w:cs="Arial"/>
              </w:rPr>
              <w:t xml:space="preserve">process, </w:t>
            </w:r>
            <w:r w:rsidR="004509D0">
              <w:rPr>
                <w:rFonts w:ascii="Arial" w:hAnsi="Arial" w:cs="Arial"/>
              </w:rPr>
              <w:t xml:space="preserve">as defined in </w:t>
            </w:r>
            <w:hyperlink r:id="rId14" w:history="1">
              <w:r w:rsidR="004509D0" w:rsidRPr="004509D0">
                <w:rPr>
                  <w:rStyle w:val="Hyperlink"/>
                  <w:rFonts w:ascii="Arial" w:hAnsi="Arial" w:cs="Arial"/>
                </w:rPr>
                <w:t>99-346 C.M.R. Chapter 19</w:t>
              </w:r>
            </w:hyperlink>
            <w:r w:rsidR="00ED2D1F">
              <w:rPr>
                <w:rFonts w:ascii="Arial" w:hAnsi="Arial" w:cs="Arial"/>
              </w:rPr>
              <w:t>,</w:t>
            </w:r>
            <w:r w:rsidR="004509D0">
              <w:rPr>
                <w:rFonts w:ascii="Arial" w:hAnsi="Arial" w:cs="Arial"/>
              </w:rPr>
              <w:t xml:space="preserve"> </w:t>
            </w:r>
            <w:r>
              <w:rPr>
                <w:rFonts w:ascii="Arial" w:hAnsi="Arial" w:cs="Arial"/>
              </w:rPr>
              <w:t xml:space="preserve">to identify and prioritize Housing First tenants. </w:t>
            </w:r>
          </w:p>
        </w:tc>
      </w:tr>
    </w:tbl>
    <w:p w14:paraId="05C10E9C"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6E946467" w14:textId="77777777" w:rsidTr="00750CBB">
        <w:trPr>
          <w:trHeight w:val="379"/>
        </w:trPr>
        <w:tc>
          <w:tcPr>
            <w:tcW w:w="691" w:type="dxa"/>
            <w:vMerge w:val="restart"/>
            <w:shd w:val="clear" w:color="auto" w:fill="BDD6EE"/>
            <w:vAlign w:val="center"/>
          </w:tcPr>
          <w:p w14:paraId="5A5A267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4F82EBD0"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6C9D6E1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2E9FD62" w14:textId="77777777" w:rsidTr="00750CBB">
        <w:trPr>
          <w:trHeight w:val="379"/>
        </w:trPr>
        <w:tc>
          <w:tcPr>
            <w:tcW w:w="691" w:type="dxa"/>
            <w:vMerge/>
            <w:shd w:val="clear" w:color="auto" w:fill="FFFFFF"/>
          </w:tcPr>
          <w:p w14:paraId="4DDCC8B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A0CF3B7" w14:textId="77777777" w:rsidR="009C2E0C" w:rsidRPr="00B51518" w:rsidRDefault="0068425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84255">
              <w:rPr>
                <w:rFonts w:ascii="Arial" w:hAnsi="Arial" w:cs="Arial"/>
              </w:rPr>
              <w:t>N/A</w:t>
            </w:r>
          </w:p>
        </w:tc>
        <w:tc>
          <w:tcPr>
            <w:tcW w:w="8122" w:type="dxa"/>
            <w:shd w:val="clear" w:color="auto" w:fill="FFFFFF"/>
            <w:vAlign w:val="center"/>
          </w:tcPr>
          <w:p w14:paraId="4DEE8826" w14:textId="77777777" w:rsidR="009C2E0C" w:rsidRPr="00B51518" w:rsidRDefault="0068425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84255">
              <w:rPr>
                <w:rFonts w:ascii="Arial" w:hAnsi="Arial" w:cs="Arial"/>
              </w:rPr>
              <w:t>Is there a general duration of stay?</w:t>
            </w:r>
          </w:p>
        </w:tc>
      </w:tr>
      <w:tr w:rsidR="009C2E0C" w:rsidRPr="00F9098C" w14:paraId="74D7A041" w14:textId="77777777" w:rsidTr="00750CBB">
        <w:trPr>
          <w:trHeight w:val="379"/>
        </w:trPr>
        <w:tc>
          <w:tcPr>
            <w:tcW w:w="691" w:type="dxa"/>
            <w:vMerge/>
            <w:shd w:val="clear" w:color="auto" w:fill="BDD6EE"/>
          </w:tcPr>
          <w:p w14:paraId="75AA81C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942703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F368761" w14:textId="77777777" w:rsidTr="00750CBB">
        <w:trPr>
          <w:trHeight w:val="379"/>
        </w:trPr>
        <w:tc>
          <w:tcPr>
            <w:tcW w:w="691" w:type="dxa"/>
            <w:vMerge/>
          </w:tcPr>
          <w:p w14:paraId="0F2BD94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03A14A3" w14:textId="23C6E53C" w:rsidR="009C2E0C" w:rsidRPr="00B51518" w:rsidRDefault="00B76EA3" w:rsidP="00911BC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04D7">
              <w:rPr>
                <w:rFonts w:ascii="Arial" w:hAnsi="Arial" w:cs="Arial"/>
              </w:rPr>
              <w:t>No</w:t>
            </w:r>
            <w:r w:rsidR="00461D85" w:rsidRPr="003004D7">
              <w:rPr>
                <w:rFonts w:ascii="Arial" w:hAnsi="Arial" w:cs="Arial"/>
              </w:rPr>
              <w:t xml:space="preserve">, </w:t>
            </w:r>
            <w:r w:rsidRPr="003004D7">
              <w:rPr>
                <w:rFonts w:ascii="Arial" w:hAnsi="Arial" w:cs="Arial"/>
              </w:rPr>
              <w:t>Housing First tena</w:t>
            </w:r>
            <w:r w:rsidR="004040A4" w:rsidRPr="003004D7">
              <w:rPr>
                <w:rFonts w:ascii="Arial" w:hAnsi="Arial" w:cs="Arial"/>
              </w:rPr>
              <w:t>ncy is considered as</w:t>
            </w:r>
            <w:r w:rsidRPr="003004D7">
              <w:rPr>
                <w:rFonts w:ascii="Arial" w:hAnsi="Arial" w:cs="Arial"/>
              </w:rPr>
              <w:t xml:space="preserve"> stable permanent housing. </w:t>
            </w:r>
            <w:r w:rsidR="00E279BC" w:rsidRPr="003004D7">
              <w:rPr>
                <w:rFonts w:ascii="Arial" w:hAnsi="Arial" w:cs="Arial"/>
              </w:rPr>
              <w:t xml:space="preserve">The purpose of Housing First is to support </w:t>
            </w:r>
            <w:r w:rsidR="00C52050">
              <w:rPr>
                <w:rFonts w:ascii="Arial" w:hAnsi="Arial" w:cs="Arial"/>
              </w:rPr>
              <w:t>individuals</w:t>
            </w:r>
            <w:r w:rsidR="00C52050" w:rsidRPr="003004D7">
              <w:rPr>
                <w:rFonts w:ascii="Arial" w:hAnsi="Arial" w:cs="Arial"/>
              </w:rPr>
              <w:t xml:space="preserve"> </w:t>
            </w:r>
            <w:r w:rsidR="00E279BC" w:rsidRPr="003004D7">
              <w:rPr>
                <w:rFonts w:ascii="Arial" w:hAnsi="Arial" w:cs="Arial"/>
              </w:rPr>
              <w:t xml:space="preserve">who suffer from Chronic Homelessness and have been unsuccessful in other types of housing. </w:t>
            </w:r>
            <w:r w:rsidR="00911BC0" w:rsidRPr="003004D7">
              <w:rPr>
                <w:rFonts w:ascii="Arial" w:hAnsi="Arial" w:cs="Arial"/>
              </w:rPr>
              <w:t>The Housing First program is focused on</w:t>
            </w:r>
            <w:r w:rsidR="003004D7" w:rsidRPr="00013CED">
              <w:rPr>
                <w:rFonts w:ascii="Arial" w:hAnsi="Arial" w:cs="Arial"/>
              </w:rPr>
              <w:t xml:space="preserve"> the idea that “everyone is housing ready” and homelessness programs and housing providers must be “consumer ready”</w:t>
            </w:r>
            <w:r w:rsidR="00911BC0" w:rsidRPr="003004D7">
              <w:rPr>
                <w:rFonts w:ascii="Arial" w:hAnsi="Arial" w:cs="Arial"/>
              </w:rPr>
              <w:t xml:space="preserve">. </w:t>
            </w:r>
          </w:p>
        </w:tc>
      </w:tr>
    </w:tbl>
    <w:p w14:paraId="19F49019"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1A367AC1" w14:textId="77777777" w:rsidTr="00750CBB">
        <w:trPr>
          <w:trHeight w:val="379"/>
        </w:trPr>
        <w:tc>
          <w:tcPr>
            <w:tcW w:w="691" w:type="dxa"/>
            <w:vMerge w:val="restart"/>
            <w:shd w:val="clear" w:color="auto" w:fill="BDD6EE"/>
            <w:vAlign w:val="center"/>
          </w:tcPr>
          <w:p w14:paraId="5648CC4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41D268CF"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00BA7F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2E681437" w14:textId="77777777" w:rsidTr="00750CBB">
        <w:trPr>
          <w:trHeight w:val="379"/>
        </w:trPr>
        <w:tc>
          <w:tcPr>
            <w:tcW w:w="691" w:type="dxa"/>
            <w:vMerge/>
            <w:shd w:val="clear" w:color="auto" w:fill="FFFFFF"/>
          </w:tcPr>
          <w:p w14:paraId="37100C6A"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DB9113A" w14:textId="77777777" w:rsidR="009C2E0C" w:rsidRPr="00B51518" w:rsidRDefault="0068425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84255">
              <w:rPr>
                <w:rFonts w:ascii="Arial" w:hAnsi="Arial" w:cs="Arial"/>
              </w:rPr>
              <w:t>N/A</w:t>
            </w:r>
          </w:p>
        </w:tc>
        <w:tc>
          <w:tcPr>
            <w:tcW w:w="8122" w:type="dxa"/>
            <w:shd w:val="clear" w:color="auto" w:fill="FFFFFF"/>
            <w:vAlign w:val="center"/>
          </w:tcPr>
          <w:p w14:paraId="3FD6CC4A" w14:textId="5CB1C385" w:rsidR="009C2E0C" w:rsidRPr="00B51518" w:rsidRDefault="00492B1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Have</w:t>
            </w:r>
            <w:r w:rsidRPr="00684255">
              <w:rPr>
                <w:rFonts w:ascii="Arial" w:hAnsi="Arial" w:cs="Arial"/>
              </w:rPr>
              <w:t xml:space="preserve"> </w:t>
            </w:r>
            <w:r w:rsidR="00684255" w:rsidRPr="00684255">
              <w:rPr>
                <w:rFonts w:ascii="Arial" w:hAnsi="Arial" w:cs="Arial"/>
              </w:rPr>
              <w:t>requirements for the building been established? For example: are these individual apartments or more of a PNMI type building?</w:t>
            </w:r>
          </w:p>
        </w:tc>
      </w:tr>
      <w:tr w:rsidR="009C2E0C" w:rsidRPr="00F9098C" w14:paraId="7A70577D" w14:textId="77777777" w:rsidTr="00750CBB">
        <w:trPr>
          <w:trHeight w:val="379"/>
        </w:trPr>
        <w:tc>
          <w:tcPr>
            <w:tcW w:w="691" w:type="dxa"/>
            <w:vMerge/>
            <w:shd w:val="clear" w:color="auto" w:fill="BDD6EE"/>
          </w:tcPr>
          <w:p w14:paraId="69DC59F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5737C3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A8D85A1" w14:textId="77777777" w:rsidTr="00750CBB">
        <w:trPr>
          <w:trHeight w:val="379"/>
        </w:trPr>
        <w:tc>
          <w:tcPr>
            <w:tcW w:w="691" w:type="dxa"/>
            <w:vMerge/>
          </w:tcPr>
          <w:p w14:paraId="42D941A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3B7BAFF" w14:textId="0966C8C7" w:rsidR="009C2E0C" w:rsidRPr="00B51518" w:rsidRDefault="00492B1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w:t>
            </w:r>
            <w:hyperlink r:id="rId15" w:history="1">
              <w:r w:rsidRPr="00EE6094">
                <w:rPr>
                  <w:rStyle w:val="Hyperlink"/>
                  <w:rFonts w:ascii="Arial" w:hAnsi="Arial" w:cs="Arial"/>
                </w:rPr>
                <w:t>2024 Hous</w:t>
              </w:r>
              <w:r w:rsidRPr="00EE6094">
                <w:rPr>
                  <w:rStyle w:val="Hyperlink"/>
                  <w:rFonts w:ascii="Arial" w:hAnsi="Arial" w:cs="Arial"/>
                </w:rPr>
                <w:t>i</w:t>
              </w:r>
              <w:r w:rsidRPr="00EE6094">
                <w:rPr>
                  <w:rStyle w:val="Hyperlink"/>
                  <w:rFonts w:ascii="Arial" w:hAnsi="Arial" w:cs="Arial"/>
                </w:rPr>
                <w:t>ng First RFQ</w:t>
              </w:r>
            </w:hyperlink>
            <w:r>
              <w:rPr>
                <w:rFonts w:ascii="Arial" w:hAnsi="Arial" w:cs="Arial"/>
              </w:rPr>
              <w:t xml:space="preserve"> issued by </w:t>
            </w:r>
            <w:r w:rsidRPr="00EE6094">
              <w:rPr>
                <w:rFonts w:ascii="Arial" w:hAnsi="Arial" w:cs="Arial"/>
              </w:rPr>
              <w:t>MaineHousing</w:t>
            </w:r>
            <w:r w:rsidR="004040A4">
              <w:rPr>
                <w:rFonts w:ascii="Arial" w:hAnsi="Arial" w:cs="Arial"/>
              </w:rPr>
              <w:t>.</w:t>
            </w:r>
          </w:p>
        </w:tc>
      </w:tr>
    </w:tbl>
    <w:p w14:paraId="024C45C9"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4060D158" w14:textId="77777777" w:rsidTr="00750CBB">
        <w:trPr>
          <w:trHeight w:val="379"/>
        </w:trPr>
        <w:tc>
          <w:tcPr>
            <w:tcW w:w="691" w:type="dxa"/>
            <w:vMerge w:val="restart"/>
            <w:shd w:val="clear" w:color="auto" w:fill="BDD6EE"/>
            <w:vAlign w:val="center"/>
          </w:tcPr>
          <w:p w14:paraId="431DF0C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6EAA19EB"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0EB13C3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0E7493EA" w14:textId="77777777" w:rsidTr="00750CBB">
        <w:trPr>
          <w:trHeight w:val="379"/>
        </w:trPr>
        <w:tc>
          <w:tcPr>
            <w:tcW w:w="691" w:type="dxa"/>
            <w:vMerge/>
            <w:shd w:val="clear" w:color="auto" w:fill="FFFFFF"/>
          </w:tcPr>
          <w:p w14:paraId="5D4BE6F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E9B029" w14:textId="77777777" w:rsidR="009C2E0C" w:rsidRDefault="002833A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833A3">
              <w:rPr>
                <w:rFonts w:ascii="Arial" w:hAnsi="Arial" w:cs="Arial"/>
              </w:rPr>
              <w:t>Part III</w:t>
            </w:r>
            <w:r>
              <w:rPr>
                <w:rFonts w:ascii="Arial" w:hAnsi="Arial" w:cs="Arial"/>
              </w:rPr>
              <w:t xml:space="preserve">, </w:t>
            </w:r>
            <w:r w:rsidRPr="002833A3">
              <w:rPr>
                <w:rFonts w:ascii="Arial" w:hAnsi="Arial" w:cs="Arial"/>
              </w:rPr>
              <w:t>C.</w:t>
            </w:r>
            <w:r w:rsidR="00E72ADF">
              <w:rPr>
                <w:rFonts w:ascii="Arial" w:hAnsi="Arial" w:cs="Arial"/>
              </w:rPr>
              <w:t>3.</w:t>
            </w:r>
            <w:r w:rsidRPr="002833A3">
              <w:rPr>
                <w:rFonts w:ascii="Arial" w:hAnsi="Arial" w:cs="Arial"/>
              </w:rPr>
              <w:t>b</w:t>
            </w:r>
            <w:r w:rsidR="00E72ADF">
              <w:rPr>
                <w:rFonts w:ascii="Arial" w:hAnsi="Arial" w:cs="Arial"/>
              </w:rPr>
              <w:t>.</w:t>
            </w:r>
          </w:p>
          <w:p w14:paraId="7717E178" w14:textId="77777777" w:rsidR="002833A3" w:rsidRPr="00B51518" w:rsidRDefault="002833A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14</w:t>
            </w:r>
          </w:p>
        </w:tc>
        <w:tc>
          <w:tcPr>
            <w:tcW w:w="8122" w:type="dxa"/>
            <w:shd w:val="clear" w:color="auto" w:fill="FFFFFF"/>
            <w:vAlign w:val="center"/>
          </w:tcPr>
          <w:p w14:paraId="6A31AADB" w14:textId="77777777" w:rsidR="009C2E0C" w:rsidRPr="00B51518" w:rsidRDefault="002833A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833A3">
              <w:rPr>
                <w:rFonts w:ascii="Arial" w:hAnsi="Arial" w:cs="Arial"/>
              </w:rPr>
              <w:t xml:space="preserve">This section provides an overview of the structure of the file submittal. However, then when going to the breakdown of each file, on pages 15 &amp; 16, there is no clear indication as to Appendix E being included anywhere but File #2.  Could clarification as to what should be included in File #3 </w:t>
            </w:r>
            <w:proofErr w:type="gramStart"/>
            <w:r w:rsidRPr="002833A3">
              <w:rPr>
                <w:rFonts w:ascii="Arial" w:hAnsi="Arial" w:cs="Arial"/>
              </w:rPr>
              <w:t>in regard to</w:t>
            </w:r>
            <w:proofErr w:type="gramEnd"/>
            <w:r w:rsidRPr="002833A3">
              <w:rPr>
                <w:rFonts w:ascii="Arial" w:hAnsi="Arial" w:cs="Arial"/>
              </w:rPr>
              <w:t xml:space="preserve"> Appendix E as it appears some of Appendix E is necessary for file #2 as well. Thank you.</w:t>
            </w:r>
          </w:p>
        </w:tc>
      </w:tr>
      <w:tr w:rsidR="009C2E0C" w:rsidRPr="00F9098C" w14:paraId="263616D1" w14:textId="77777777" w:rsidTr="00750CBB">
        <w:trPr>
          <w:trHeight w:val="379"/>
        </w:trPr>
        <w:tc>
          <w:tcPr>
            <w:tcW w:w="691" w:type="dxa"/>
            <w:vMerge/>
            <w:shd w:val="clear" w:color="auto" w:fill="BDD6EE"/>
          </w:tcPr>
          <w:p w14:paraId="295B3141"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A7D5BC3"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BBC6698" w14:textId="77777777" w:rsidTr="00750CBB">
        <w:trPr>
          <w:trHeight w:val="379"/>
        </w:trPr>
        <w:tc>
          <w:tcPr>
            <w:tcW w:w="691" w:type="dxa"/>
            <w:vMerge/>
          </w:tcPr>
          <w:p w14:paraId="041614A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E227A58" w14:textId="77777777" w:rsidR="009C2E0C" w:rsidRPr="00B51518" w:rsidRDefault="00E72AD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92B17">
              <w:rPr>
                <w:rFonts w:ascii="Arial" w:hAnsi="Arial" w:cs="Arial"/>
                <w:b/>
                <w:bCs/>
              </w:rPr>
              <w:t>Appendix E</w:t>
            </w:r>
            <w:r>
              <w:rPr>
                <w:rFonts w:ascii="Arial" w:hAnsi="Arial" w:cs="Arial"/>
              </w:rPr>
              <w:t xml:space="preserve"> </w:t>
            </w:r>
            <w:r w:rsidR="00492B17" w:rsidRPr="004F6F4C">
              <w:rPr>
                <w:rFonts w:ascii="Arial" w:hAnsi="Arial" w:cs="Arial"/>
              </w:rPr>
              <w:t>(Response to Proposed Services)</w:t>
            </w:r>
            <w:r w:rsidR="00492B17">
              <w:rPr>
                <w:rFonts w:ascii="Arial" w:hAnsi="Arial" w:cs="Arial"/>
              </w:rPr>
              <w:t xml:space="preserve"> </w:t>
            </w:r>
            <w:r>
              <w:rPr>
                <w:rFonts w:ascii="Arial" w:hAnsi="Arial" w:cs="Arial"/>
              </w:rPr>
              <w:t>should be included in File 3.</w:t>
            </w:r>
          </w:p>
        </w:tc>
      </w:tr>
    </w:tbl>
    <w:p w14:paraId="35B8D340"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23F93A94" w14:textId="77777777" w:rsidTr="530C425B">
        <w:trPr>
          <w:trHeight w:val="379"/>
        </w:trPr>
        <w:tc>
          <w:tcPr>
            <w:tcW w:w="691" w:type="dxa"/>
            <w:vMerge w:val="restart"/>
            <w:shd w:val="clear" w:color="auto" w:fill="BDD6EE"/>
            <w:vAlign w:val="center"/>
          </w:tcPr>
          <w:p w14:paraId="0E8D05CF"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53249B95"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E71849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45816F0E" w14:textId="77777777" w:rsidTr="530C425B">
        <w:trPr>
          <w:trHeight w:val="379"/>
        </w:trPr>
        <w:tc>
          <w:tcPr>
            <w:tcW w:w="691" w:type="dxa"/>
            <w:vMerge/>
          </w:tcPr>
          <w:p w14:paraId="2B48F47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8D66121" w14:textId="77777777" w:rsidR="009C2E0C" w:rsidRPr="00B51518" w:rsidRDefault="002833A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833A3">
              <w:rPr>
                <w:rFonts w:ascii="Arial" w:hAnsi="Arial" w:cs="Arial"/>
              </w:rPr>
              <w:t>N/A</w:t>
            </w:r>
          </w:p>
        </w:tc>
        <w:tc>
          <w:tcPr>
            <w:tcW w:w="8122" w:type="dxa"/>
            <w:shd w:val="clear" w:color="auto" w:fill="FFFFFF" w:themeFill="background1"/>
            <w:vAlign w:val="center"/>
          </w:tcPr>
          <w:p w14:paraId="4358ECCE" w14:textId="77777777" w:rsidR="009C2E0C" w:rsidRPr="00B51518" w:rsidRDefault="002833A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833A3">
              <w:rPr>
                <w:rFonts w:ascii="Arial" w:hAnsi="Arial" w:cs="Arial"/>
              </w:rPr>
              <w:t>Are families, couples, and/or roommates allowable to be housed or just individual adults, via units in this Housing First model, in Maine?</w:t>
            </w:r>
          </w:p>
        </w:tc>
      </w:tr>
      <w:tr w:rsidR="009C2E0C" w:rsidRPr="00F9098C" w14:paraId="24172BC6" w14:textId="77777777" w:rsidTr="530C425B">
        <w:trPr>
          <w:trHeight w:val="379"/>
        </w:trPr>
        <w:tc>
          <w:tcPr>
            <w:tcW w:w="691" w:type="dxa"/>
            <w:vMerge/>
          </w:tcPr>
          <w:p w14:paraId="118E4C3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B0EDBE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0F10B18F" w14:textId="77777777" w:rsidTr="530C425B">
        <w:trPr>
          <w:trHeight w:val="379"/>
        </w:trPr>
        <w:tc>
          <w:tcPr>
            <w:tcW w:w="691" w:type="dxa"/>
            <w:vMerge/>
          </w:tcPr>
          <w:p w14:paraId="27F7124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C846B2E" w14:textId="7FB0AB31" w:rsidR="009C2E0C" w:rsidRPr="00B51518" w:rsidRDefault="003A2EC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30C425B">
              <w:rPr>
                <w:rFonts w:ascii="Arial" w:hAnsi="Arial" w:cs="Arial"/>
              </w:rPr>
              <w:t>The enabling legislation (</w:t>
            </w:r>
            <w:hyperlink r:id="rId16" w:history="1">
              <w:r w:rsidRPr="530C425B">
                <w:rPr>
                  <w:rStyle w:val="Hyperlink"/>
                  <w:rFonts w:ascii="Arial" w:hAnsi="Arial" w:cs="Arial"/>
                </w:rPr>
                <w:t xml:space="preserve">22 M.R.S. </w:t>
              </w:r>
              <w:r w:rsidRPr="530C425B">
                <w:rPr>
                  <w:rStyle w:val="Hyperlink"/>
                  <w:rFonts w:ascii="Arial" w:hAnsi="Arial" w:cs="Arial"/>
                </w:rPr>
                <w:t>§</w:t>
              </w:r>
              <w:r w:rsidRPr="530C425B">
                <w:rPr>
                  <w:rStyle w:val="Hyperlink"/>
                  <w:rFonts w:ascii="Arial" w:hAnsi="Arial" w:cs="Arial"/>
                </w:rPr>
                <w:t xml:space="preserve"> 20-A(1)</w:t>
              </w:r>
            </w:hyperlink>
            <w:r w:rsidRPr="006A78EC">
              <w:rPr>
                <w:rStyle w:val="Hyperlink"/>
                <w:rFonts w:ascii="Arial" w:hAnsi="Arial" w:cs="Arial"/>
                <w:color w:val="auto"/>
                <w:u w:val="none"/>
              </w:rPr>
              <w:t>)</w:t>
            </w:r>
            <w:r w:rsidRPr="006A78EC">
              <w:rPr>
                <w:rStyle w:val="Hyperlink"/>
                <w:color w:val="auto"/>
                <w:u w:val="none"/>
              </w:rPr>
              <w:t xml:space="preserve"> </w:t>
            </w:r>
            <w:r w:rsidRPr="530C425B">
              <w:rPr>
                <w:rFonts w:ascii="Arial" w:hAnsi="Arial" w:cs="Arial"/>
              </w:rPr>
              <w:t xml:space="preserve">indicates that the Housing First program is </w:t>
            </w:r>
            <w:r w:rsidR="3AA592C4" w:rsidRPr="530C425B">
              <w:rPr>
                <w:rFonts w:ascii="Arial" w:hAnsi="Arial" w:cs="Arial"/>
              </w:rPr>
              <w:t xml:space="preserve">generally </w:t>
            </w:r>
            <w:r w:rsidRPr="530C425B">
              <w:rPr>
                <w:rFonts w:ascii="Arial" w:hAnsi="Arial" w:cs="Arial"/>
              </w:rPr>
              <w:t xml:space="preserve">intended </w:t>
            </w:r>
            <w:r w:rsidR="081086C9" w:rsidRPr="530C425B">
              <w:rPr>
                <w:rFonts w:ascii="Arial" w:hAnsi="Arial" w:cs="Arial"/>
              </w:rPr>
              <w:t xml:space="preserve">and designed </w:t>
            </w:r>
            <w:r w:rsidRPr="530C425B">
              <w:rPr>
                <w:rFonts w:ascii="Arial" w:hAnsi="Arial" w:cs="Arial"/>
              </w:rPr>
              <w:t xml:space="preserve">for individuals. </w:t>
            </w:r>
          </w:p>
        </w:tc>
      </w:tr>
    </w:tbl>
    <w:p w14:paraId="04651D7F"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5BC4F771" w14:textId="77777777" w:rsidTr="00750CBB">
        <w:trPr>
          <w:trHeight w:val="379"/>
        </w:trPr>
        <w:tc>
          <w:tcPr>
            <w:tcW w:w="691" w:type="dxa"/>
            <w:vMerge w:val="restart"/>
            <w:shd w:val="clear" w:color="auto" w:fill="BDD6EE"/>
            <w:vAlign w:val="center"/>
          </w:tcPr>
          <w:p w14:paraId="36294955"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68EF248F"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95A6442"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F9098C" w14:paraId="2C54F06D" w14:textId="77777777" w:rsidTr="00750CBB">
        <w:trPr>
          <w:trHeight w:val="379"/>
        </w:trPr>
        <w:tc>
          <w:tcPr>
            <w:tcW w:w="691" w:type="dxa"/>
            <w:vMerge/>
            <w:shd w:val="clear" w:color="auto" w:fill="FFFFFF"/>
          </w:tcPr>
          <w:p w14:paraId="2E557E1F"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0D43D76" w14:textId="77777777" w:rsidR="009B2704" w:rsidRDefault="002833A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833A3">
              <w:rPr>
                <w:rFonts w:ascii="Arial" w:hAnsi="Arial" w:cs="Arial"/>
              </w:rPr>
              <w:t>Part II,</w:t>
            </w:r>
            <w:r>
              <w:rPr>
                <w:rFonts w:ascii="Arial" w:hAnsi="Arial" w:cs="Arial"/>
              </w:rPr>
              <w:t xml:space="preserve"> </w:t>
            </w:r>
            <w:r w:rsidRPr="002833A3">
              <w:rPr>
                <w:rFonts w:ascii="Arial" w:hAnsi="Arial" w:cs="Arial"/>
              </w:rPr>
              <w:t>C.3.a</w:t>
            </w:r>
          </w:p>
          <w:p w14:paraId="09469550" w14:textId="77777777" w:rsidR="002833A3" w:rsidRPr="00B51518" w:rsidRDefault="002833A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11</w:t>
            </w:r>
          </w:p>
        </w:tc>
        <w:tc>
          <w:tcPr>
            <w:tcW w:w="8122" w:type="dxa"/>
            <w:shd w:val="clear" w:color="auto" w:fill="FFFFFF"/>
            <w:vAlign w:val="center"/>
          </w:tcPr>
          <w:p w14:paraId="73DACF70" w14:textId="77777777" w:rsidR="009B2704" w:rsidRPr="00B51518" w:rsidRDefault="002833A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833A3">
              <w:rPr>
                <w:rFonts w:ascii="Arial" w:hAnsi="Arial" w:cs="Arial"/>
              </w:rPr>
              <w:t xml:space="preserve">Must Service Providers of HFSSS be capable and credentialed to provide/deliver Section 13, 91 </w:t>
            </w:r>
            <w:r w:rsidRPr="002833A3">
              <w:rPr>
                <w:rFonts w:ascii="Arial" w:hAnsi="Arial" w:cs="Arial"/>
                <w:b/>
                <w:bCs/>
              </w:rPr>
              <w:t>AND 17</w:t>
            </w:r>
            <w:r w:rsidRPr="002833A3">
              <w:rPr>
                <w:rFonts w:ascii="Arial" w:hAnsi="Arial" w:cs="Arial"/>
              </w:rPr>
              <w:t xml:space="preserve"> Services as described in the MaineCare Benefits Manual or is this part of the RFP indicating that HFSSS must “offer and assist”, </w:t>
            </w:r>
            <w:r w:rsidRPr="002833A3">
              <w:rPr>
                <w:rFonts w:ascii="Arial" w:hAnsi="Arial" w:cs="Arial"/>
                <w:b/>
                <w:bCs/>
              </w:rPr>
              <w:t>as a function of educating on availability of community resources (offer) and referring/linking (assist) TO Section 13, 17, 91 services?</w:t>
            </w:r>
          </w:p>
        </w:tc>
      </w:tr>
      <w:tr w:rsidR="009B2704" w:rsidRPr="00F9098C" w14:paraId="497D2BD0" w14:textId="77777777" w:rsidTr="00750CBB">
        <w:trPr>
          <w:trHeight w:val="379"/>
        </w:trPr>
        <w:tc>
          <w:tcPr>
            <w:tcW w:w="691" w:type="dxa"/>
            <w:vMerge/>
            <w:shd w:val="clear" w:color="auto" w:fill="BDD6EE"/>
          </w:tcPr>
          <w:p w14:paraId="51985F70"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D921D5C"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F9098C" w14:paraId="1BA28FB2" w14:textId="77777777" w:rsidTr="00750CBB">
        <w:trPr>
          <w:trHeight w:val="379"/>
        </w:trPr>
        <w:tc>
          <w:tcPr>
            <w:tcW w:w="691" w:type="dxa"/>
            <w:vMerge/>
          </w:tcPr>
          <w:p w14:paraId="620698C9"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2204923" w14:textId="7060E068" w:rsidR="009B2704" w:rsidRPr="00B51518" w:rsidRDefault="007B033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HFSSS </w:t>
            </w:r>
            <w:r w:rsidR="006A78EC">
              <w:rPr>
                <w:rFonts w:ascii="Arial" w:hAnsi="Arial" w:cs="Arial"/>
              </w:rPr>
              <w:t>S</w:t>
            </w:r>
            <w:r>
              <w:rPr>
                <w:rFonts w:ascii="Arial" w:hAnsi="Arial" w:cs="Arial"/>
              </w:rPr>
              <w:t xml:space="preserve">ervice </w:t>
            </w:r>
            <w:r w:rsidR="006A78EC">
              <w:rPr>
                <w:rFonts w:ascii="Arial" w:hAnsi="Arial" w:cs="Arial"/>
              </w:rPr>
              <w:t>P</w:t>
            </w:r>
            <w:r>
              <w:rPr>
                <w:rFonts w:ascii="Arial" w:hAnsi="Arial" w:cs="Arial"/>
              </w:rPr>
              <w:t>roviders must offer and assist tenants with accessing and maintaining needed MaineCare services</w:t>
            </w:r>
            <w:r w:rsidR="00EE3D20">
              <w:rPr>
                <w:rFonts w:ascii="Arial" w:hAnsi="Arial" w:cs="Arial"/>
              </w:rPr>
              <w:t xml:space="preserve">. </w:t>
            </w:r>
            <w:r w:rsidR="006A78EC">
              <w:rPr>
                <w:rFonts w:ascii="Arial" w:hAnsi="Arial" w:cs="Arial"/>
              </w:rPr>
              <w:t xml:space="preserve">Vendors selected to </w:t>
            </w:r>
            <w:proofErr w:type="gramStart"/>
            <w:r w:rsidR="006A78EC">
              <w:rPr>
                <w:rFonts w:ascii="Arial" w:hAnsi="Arial" w:cs="Arial"/>
              </w:rPr>
              <w:t>enter into</w:t>
            </w:r>
            <w:proofErr w:type="gramEnd"/>
            <w:r w:rsidR="006A78EC">
              <w:rPr>
                <w:rFonts w:ascii="Arial" w:hAnsi="Arial" w:cs="Arial"/>
              </w:rPr>
              <w:t xml:space="preserve"> a contract to provide HFSSS will be</w:t>
            </w:r>
            <w:r w:rsidR="009C188A">
              <w:rPr>
                <w:rFonts w:ascii="Arial" w:hAnsi="Arial" w:cs="Arial"/>
              </w:rPr>
              <w:t xml:space="preserve"> required to </w:t>
            </w:r>
            <w:r w:rsidR="00007A66">
              <w:rPr>
                <w:rFonts w:ascii="Arial" w:hAnsi="Arial" w:cs="Arial"/>
              </w:rPr>
              <w:t xml:space="preserve">be </w:t>
            </w:r>
            <w:r w:rsidR="006A78EC">
              <w:rPr>
                <w:rFonts w:ascii="Arial" w:hAnsi="Arial" w:cs="Arial"/>
              </w:rPr>
              <w:t xml:space="preserve">enrolled as a </w:t>
            </w:r>
            <w:r w:rsidR="00007A66">
              <w:rPr>
                <w:rFonts w:ascii="Arial" w:hAnsi="Arial" w:cs="Arial"/>
              </w:rPr>
              <w:t>MaineCare provider</w:t>
            </w:r>
            <w:r w:rsidR="006A78EC">
              <w:rPr>
                <w:rFonts w:ascii="Arial" w:hAnsi="Arial" w:cs="Arial"/>
              </w:rPr>
              <w:t xml:space="preserve"> under Sections 13 (TCM) and 91 (HOME)</w:t>
            </w:r>
            <w:r w:rsidR="009C188A">
              <w:rPr>
                <w:rFonts w:ascii="Arial" w:hAnsi="Arial" w:cs="Arial"/>
              </w:rPr>
              <w:t xml:space="preserve"> prior to contract execution and service delivery</w:t>
            </w:r>
            <w:r w:rsidR="00007A66">
              <w:rPr>
                <w:rFonts w:ascii="Arial" w:hAnsi="Arial" w:cs="Arial"/>
              </w:rPr>
              <w:t>.</w:t>
            </w:r>
            <w:r w:rsidR="00A3326F">
              <w:rPr>
                <w:rFonts w:ascii="Arial" w:hAnsi="Arial" w:cs="Arial"/>
              </w:rPr>
              <w:t xml:space="preserve"> </w:t>
            </w:r>
            <w:r w:rsidR="006B1F21">
              <w:rPr>
                <w:rFonts w:ascii="Arial" w:hAnsi="Arial" w:cs="Arial"/>
              </w:rPr>
              <w:t>Service Providers</w:t>
            </w:r>
            <w:r w:rsidR="00A3326F">
              <w:rPr>
                <w:rFonts w:ascii="Arial" w:hAnsi="Arial" w:cs="Arial"/>
              </w:rPr>
              <w:t xml:space="preserve"> are not required to enroll </w:t>
            </w:r>
            <w:r w:rsidR="00A667C2">
              <w:rPr>
                <w:rFonts w:ascii="Arial" w:hAnsi="Arial" w:cs="Arial"/>
              </w:rPr>
              <w:t>as</w:t>
            </w:r>
            <w:r w:rsidR="00A3326F">
              <w:rPr>
                <w:rFonts w:ascii="Arial" w:hAnsi="Arial" w:cs="Arial"/>
              </w:rPr>
              <w:t xml:space="preserve"> </w:t>
            </w:r>
            <w:r w:rsidR="00AE5528">
              <w:rPr>
                <w:rFonts w:ascii="Arial" w:hAnsi="Arial" w:cs="Arial"/>
              </w:rPr>
              <w:t xml:space="preserve">a MaineCare </w:t>
            </w:r>
            <w:r w:rsidR="00BA548D">
              <w:rPr>
                <w:rFonts w:ascii="Arial" w:hAnsi="Arial" w:cs="Arial"/>
              </w:rPr>
              <w:t>S</w:t>
            </w:r>
            <w:r w:rsidR="00A3326F">
              <w:rPr>
                <w:rFonts w:ascii="Arial" w:hAnsi="Arial" w:cs="Arial"/>
              </w:rPr>
              <w:t>ection 17</w:t>
            </w:r>
            <w:r w:rsidR="00007A66">
              <w:rPr>
                <w:rFonts w:ascii="Arial" w:hAnsi="Arial" w:cs="Arial"/>
              </w:rPr>
              <w:t xml:space="preserve"> </w:t>
            </w:r>
            <w:r w:rsidR="006B1F21">
              <w:rPr>
                <w:rFonts w:ascii="Arial" w:hAnsi="Arial" w:cs="Arial"/>
              </w:rPr>
              <w:t xml:space="preserve">(Community Support Services) </w:t>
            </w:r>
            <w:r w:rsidR="00A667C2">
              <w:rPr>
                <w:rFonts w:ascii="Arial" w:hAnsi="Arial" w:cs="Arial"/>
              </w:rPr>
              <w:t>providers</w:t>
            </w:r>
            <w:r w:rsidR="00767E87">
              <w:rPr>
                <w:rFonts w:ascii="Arial" w:hAnsi="Arial" w:cs="Arial"/>
              </w:rPr>
              <w:t xml:space="preserve"> as part of HFSSS</w:t>
            </w:r>
            <w:r w:rsidR="00A667C2">
              <w:rPr>
                <w:rFonts w:ascii="Arial" w:hAnsi="Arial" w:cs="Arial"/>
              </w:rPr>
              <w:t>.</w:t>
            </w:r>
          </w:p>
        </w:tc>
      </w:tr>
    </w:tbl>
    <w:p w14:paraId="466F5A2F"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139BFC6" w14:textId="77777777" w:rsidTr="00750CBB">
        <w:trPr>
          <w:trHeight w:val="379"/>
        </w:trPr>
        <w:tc>
          <w:tcPr>
            <w:tcW w:w="691" w:type="dxa"/>
            <w:vMerge w:val="restart"/>
            <w:shd w:val="clear" w:color="auto" w:fill="BDD6EE"/>
            <w:vAlign w:val="center"/>
          </w:tcPr>
          <w:p w14:paraId="38E39198"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12</w:t>
            </w:r>
          </w:p>
        </w:tc>
        <w:tc>
          <w:tcPr>
            <w:tcW w:w="1987" w:type="dxa"/>
            <w:tcBorders>
              <w:bottom w:val="single" w:sz="4" w:space="0" w:color="auto"/>
            </w:tcBorders>
            <w:shd w:val="clear" w:color="auto" w:fill="BDD6EE"/>
            <w:vAlign w:val="center"/>
          </w:tcPr>
          <w:p w14:paraId="0D5549DD"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1BFF6E5E"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481861F1" w14:textId="77777777" w:rsidTr="00750CBB">
        <w:trPr>
          <w:trHeight w:val="379"/>
        </w:trPr>
        <w:tc>
          <w:tcPr>
            <w:tcW w:w="691" w:type="dxa"/>
            <w:vMerge/>
            <w:shd w:val="clear" w:color="auto" w:fill="FFFFFF"/>
          </w:tcPr>
          <w:p w14:paraId="0F7EEE8B"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391F548" w14:textId="77777777" w:rsidR="009B2704" w:rsidRDefault="002833A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833A3">
              <w:rPr>
                <w:rFonts w:ascii="Arial" w:hAnsi="Arial" w:cs="Arial"/>
              </w:rPr>
              <w:t>Part I</w:t>
            </w:r>
            <w:r>
              <w:rPr>
                <w:rFonts w:ascii="Arial" w:hAnsi="Arial" w:cs="Arial"/>
              </w:rPr>
              <w:t xml:space="preserve">, </w:t>
            </w:r>
            <w:r w:rsidRPr="002833A3">
              <w:rPr>
                <w:rFonts w:ascii="Arial" w:hAnsi="Arial" w:cs="Arial"/>
              </w:rPr>
              <w:t>C.1 &amp; 2</w:t>
            </w:r>
          </w:p>
          <w:p w14:paraId="617B9A21" w14:textId="77777777" w:rsidR="002833A3" w:rsidRPr="00B51518" w:rsidRDefault="002833A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8</w:t>
            </w:r>
          </w:p>
        </w:tc>
        <w:tc>
          <w:tcPr>
            <w:tcW w:w="8122" w:type="dxa"/>
            <w:shd w:val="clear" w:color="auto" w:fill="FFFFFF"/>
            <w:vAlign w:val="center"/>
          </w:tcPr>
          <w:p w14:paraId="5DD4CF0F" w14:textId="1606F2B6" w:rsidR="009B2704" w:rsidRPr="00B51518" w:rsidRDefault="00AE566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w:t>
            </w:r>
            <w:r w:rsidR="002833A3" w:rsidRPr="002833A3">
              <w:rPr>
                <w:rFonts w:ascii="Arial" w:hAnsi="Arial" w:cs="Arial"/>
              </w:rPr>
              <w:t>s payment of rent separate or included in the Service Provider reimbursement rates?</w:t>
            </w:r>
          </w:p>
        </w:tc>
      </w:tr>
      <w:tr w:rsidR="009B2704" w:rsidRPr="00F9098C" w14:paraId="4C6513A5" w14:textId="77777777" w:rsidTr="00750CBB">
        <w:trPr>
          <w:trHeight w:val="379"/>
        </w:trPr>
        <w:tc>
          <w:tcPr>
            <w:tcW w:w="691" w:type="dxa"/>
            <w:vMerge/>
            <w:shd w:val="clear" w:color="auto" w:fill="BDD6EE"/>
          </w:tcPr>
          <w:p w14:paraId="6A723F2D"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BEE9F61"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010D881D" w14:textId="77777777" w:rsidTr="00750CBB">
        <w:trPr>
          <w:trHeight w:val="379"/>
        </w:trPr>
        <w:tc>
          <w:tcPr>
            <w:tcW w:w="691" w:type="dxa"/>
            <w:vMerge/>
          </w:tcPr>
          <w:p w14:paraId="5CAF7EC0"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39E7579" w14:textId="155B728A" w:rsidR="009B2704" w:rsidRPr="00B51518" w:rsidRDefault="003456BE" w:rsidP="003456B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Reimbursement for </w:t>
            </w:r>
            <w:r w:rsidR="00633A7E">
              <w:rPr>
                <w:rFonts w:ascii="Arial" w:hAnsi="Arial" w:cs="Arial"/>
              </w:rPr>
              <w:t>HFSSS</w:t>
            </w:r>
            <w:r w:rsidR="008A2969">
              <w:rPr>
                <w:rFonts w:ascii="Arial" w:hAnsi="Arial" w:cs="Arial"/>
              </w:rPr>
              <w:t xml:space="preserve"> </w:t>
            </w:r>
            <w:r>
              <w:rPr>
                <w:rFonts w:ascii="Arial" w:hAnsi="Arial" w:cs="Arial"/>
              </w:rPr>
              <w:t xml:space="preserve">does not include the cost for rent. </w:t>
            </w:r>
          </w:p>
        </w:tc>
      </w:tr>
    </w:tbl>
    <w:p w14:paraId="7F2B7C40"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67D377E6" w14:textId="77777777" w:rsidTr="00750CBB">
        <w:trPr>
          <w:trHeight w:val="379"/>
        </w:trPr>
        <w:tc>
          <w:tcPr>
            <w:tcW w:w="691" w:type="dxa"/>
            <w:vMerge w:val="restart"/>
            <w:shd w:val="clear" w:color="auto" w:fill="BDD6EE"/>
            <w:vAlign w:val="center"/>
          </w:tcPr>
          <w:p w14:paraId="424A9A8A"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431765BE"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3A6FA0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531C5BD5" w14:textId="77777777" w:rsidTr="00750CBB">
        <w:trPr>
          <w:trHeight w:val="379"/>
        </w:trPr>
        <w:tc>
          <w:tcPr>
            <w:tcW w:w="691" w:type="dxa"/>
            <w:vMerge/>
            <w:shd w:val="clear" w:color="auto" w:fill="FFFFFF"/>
          </w:tcPr>
          <w:p w14:paraId="36AB8ECB"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E91CC39" w14:textId="77777777" w:rsidR="009B2704" w:rsidRDefault="002833A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833A3">
              <w:rPr>
                <w:rFonts w:ascii="Arial" w:hAnsi="Arial" w:cs="Arial"/>
              </w:rPr>
              <w:t>Part I</w:t>
            </w:r>
            <w:r>
              <w:rPr>
                <w:rFonts w:ascii="Arial" w:hAnsi="Arial" w:cs="Arial"/>
              </w:rPr>
              <w:t xml:space="preserve">, </w:t>
            </w:r>
            <w:r w:rsidRPr="002833A3">
              <w:rPr>
                <w:rFonts w:ascii="Arial" w:hAnsi="Arial" w:cs="Arial"/>
              </w:rPr>
              <w:t>C.1 &amp; 2</w:t>
            </w:r>
          </w:p>
          <w:p w14:paraId="6A5495AC" w14:textId="77777777" w:rsidR="002833A3" w:rsidRPr="00B51518" w:rsidRDefault="002833A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8</w:t>
            </w:r>
          </w:p>
        </w:tc>
        <w:tc>
          <w:tcPr>
            <w:tcW w:w="8122" w:type="dxa"/>
            <w:shd w:val="clear" w:color="auto" w:fill="FFFFFF"/>
            <w:vAlign w:val="center"/>
          </w:tcPr>
          <w:p w14:paraId="49FEE823" w14:textId="77777777" w:rsidR="009B2704" w:rsidRPr="00B51518" w:rsidRDefault="002833A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833A3">
              <w:rPr>
                <w:rFonts w:ascii="Arial" w:hAnsi="Arial" w:cs="Arial"/>
              </w:rPr>
              <w:t>What is the service threshold to draw down the per resident HFSSS reimbursement? For instance, is the HFSSS reimbursement allowed to be billed if a resident declines direct service other than housing?</w:t>
            </w:r>
          </w:p>
        </w:tc>
      </w:tr>
      <w:tr w:rsidR="009B2704" w:rsidRPr="00F9098C" w14:paraId="0E6C519B" w14:textId="77777777" w:rsidTr="00750CBB">
        <w:trPr>
          <w:trHeight w:val="379"/>
        </w:trPr>
        <w:tc>
          <w:tcPr>
            <w:tcW w:w="691" w:type="dxa"/>
            <w:vMerge/>
            <w:shd w:val="clear" w:color="auto" w:fill="BDD6EE"/>
          </w:tcPr>
          <w:p w14:paraId="01FBE169"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7032341"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1E2788F8" w14:textId="77777777" w:rsidTr="00750CBB">
        <w:trPr>
          <w:trHeight w:val="379"/>
        </w:trPr>
        <w:tc>
          <w:tcPr>
            <w:tcW w:w="691" w:type="dxa"/>
            <w:vMerge/>
          </w:tcPr>
          <w:p w14:paraId="6C835B62"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655A1A9" w14:textId="701A5054" w:rsidR="009B2704" w:rsidRPr="00B51518" w:rsidRDefault="00D610B8"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w:t>
            </w:r>
            <w:r w:rsidR="00384DD9">
              <w:rPr>
                <w:rFonts w:ascii="Arial" w:hAnsi="Arial" w:cs="Arial"/>
              </w:rPr>
              <w:t>eimbursement is not tied to direct service provisio</w:t>
            </w:r>
            <w:r w:rsidR="00E86057">
              <w:rPr>
                <w:rFonts w:ascii="Arial" w:hAnsi="Arial" w:cs="Arial"/>
              </w:rPr>
              <w:t>n</w:t>
            </w:r>
            <w:r w:rsidR="004D44C1">
              <w:rPr>
                <w:rFonts w:ascii="Arial" w:hAnsi="Arial" w:cs="Arial"/>
              </w:rPr>
              <w:t xml:space="preserve">. HFSSS </w:t>
            </w:r>
            <w:r w:rsidR="003456BE">
              <w:rPr>
                <w:rFonts w:ascii="Arial" w:hAnsi="Arial" w:cs="Arial"/>
              </w:rPr>
              <w:t xml:space="preserve">Service Providers </w:t>
            </w:r>
            <w:r w:rsidR="004D44C1">
              <w:rPr>
                <w:rFonts w:ascii="Arial" w:hAnsi="Arial" w:cs="Arial"/>
              </w:rPr>
              <w:t xml:space="preserve">will be </w:t>
            </w:r>
            <w:r w:rsidR="003456BE">
              <w:rPr>
                <w:rFonts w:ascii="Arial" w:hAnsi="Arial" w:cs="Arial"/>
              </w:rPr>
              <w:t xml:space="preserve">reimbursed </w:t>
            </w:r>
            <w:r w:rsidR="004D44C1">
              <w:rPr>
                <w:rFonts w:ascii="Arial" w:hAnsi="Arial" w:cs="Arial"/>
              </w:rPr>
              <w:t xml:space="preserve">based on </w:t>
            </w:r>
            <w:r w:rsidR="004D44C1" w:rsidRPr="006853BB">
              <w:rPr>
                <w:rFonts w:ascii="Arial" w:hAnsi="Arial" w:cs="Arial"/>
              </w:rPr>
              <w:t xml:space="preserve">the </w:t>
            </w:r>
            <w:r>
              <w:rPr>
                <w:rFonts w:ascii="Arial" w:hAnsi="Arial" w:cs="Arial"/>
              </w:rPr>
              <w:t xml:space="preserve">number of units at the </w:t>
            </w:r>
            <w:r w:rsidR="006A78EC" w:rsidRPr="006A78EC">
              <w:rPr>
                <w:rFonts w:ascii="Arial" w:hAnsi="Arial" w:cs="Arial"/>
              </w:rPr>
              <w:t>Site-based Housing First Property</w:t>
            </w:r>
            <w:r w:rsidR="004A68CF">
              <w:rPr>
                <w:rFonts w:ascii="Arial" w:hAnsi="Arial" w:cs="Arial"/>
              </w:rPr>
              <w:t>.</w:t>
            </w:r>
          </w:p>
        </w:tc>
      </w:tr>
    </w:tbl>
    <w:p w14:paraId="6DBE4AE3"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6CAFDFC" w14:textId="77777777" w:rsidTr="00750CBB">
        <w:trPr>
          <w:trHeight w:val="379"/>
        </w:trPr>
        <w:tc>
          <w:tcPr>
            <w:tcW w:w="691" w:type="dxa"/>
            <w:vMerge w:val="restart"/>
            <w:shd w:val="clear" w:color="auto" w:fill="BDD6EE"/>
            <w:vAlign w:val="center"/>
          </w:tcPr>
          <w:p w14:paraId="384BDA88"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vAlign w:val="center"/>
          </w:tcPr>
          <w:p w14:paraId="510B54D1"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AC1C5B8"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27205FA5" w14:textId="77777777" w:rsidTr="5514040D">
        <w:trPr>
          <w:trHeight w:val="379"/>
        </w:trPr>
        <w:tc>
          <w:tcPr>
            <w:tcW w:w="691" w:type="dxa"/>
            <w:vMerge/>
          </w:tcPr>
          <w:p w14:paraId="247E73BB"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22A95D7" w14:textId="77777777" w:rsidR="009B2704" w:rsidRDefault="002833A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833A3">
              <w:rPr>
                <w:rFonts w:ascii="Arial" w:hAnsi="Arial" w:cs="Arial"/>
              </w:rPr>
              <w:t>Part I.C.1 &amp; 2</w:t>
            </w:r>
          </w:p>
          <w:p w14:paraId="56C328D4" w14:textId="77777777" w:rsidR="002833A3" w:rsidRPr="00B51518" w:rsidRDefault="002833A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8</w:t>
            </w:r>
          </w:p>
        </w:tc>
        <w:tc>
          <w:tcPr>
            <w:tcW w:w="8122" w:type="dxa"/>
            <w:shd w:val="clear" w:color="auto" w:fill="FFFFFF" w:themeFill="background1"/>
            <w:vAlign w:val="center"/>
          </w:tcPr>
          <w:p w14:paraId="1802310C" w14:textId="77777777" w:rsidR="009B2704" w:rsidRPr="00B51518" w:rsidRDefault="002833A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833A3">
              <w:rPr>
                <w:rFonts w:ascii="Arial" w:hAnsi="Arial" w:cs="Arial"/>
              </w:rPr>
              <w:t>It is acknowledged, the Service Provider will be required to be enrolled as and have a MaineCare Agreement for Section 13 (TCM) or Section 91.  Are services delivered by the Service Provider, as defined as covered services in Section 13 or Section 91, allowable to be billed as fee for service on top of the monthly HFSSS reimbursement rate or are said service included in the HFSSS reimbursement rate?</w:t>
            </w:r>
          </w:p>
        </w:tc>
      </w:tr>
      <w:tr w:rsidR="009B2704" w:rsidRPr="00F9098C" w14:paraId="6E0A8EAC" w14:textId="77777777" w:rsidTr="5514040D">
        <w:trPr>
          <w:trHeight w:val="379"/>
        </w:trPr>
        <w:tc>
          <w:tcPr>
            <w:tcW w:w="691" w:type="dxa"/>
            <w:vMerge/>
          </w:tcPr>
          <w:p w14:paraId="2001FEF5"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79EB175"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5CF48FA7" w14:textId="77777777" w:rsidTr="00750CBB">
        <w:trPr>
          <w:trHeight w:val="379"/>
        </w:trPr>
        <w:tc>
          <w:tcPr>
            <w:tcW w:w="691" w:type="dxa"/>
            <w:vMerge/>
          </w:tcPr>
          <w:p w14:paraId="26104D07"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A67D8C9" w14:textId="298CE9FF" w:rsidR="009B2704" w:rsidRPr="00B51518" w:rsidRDefault="00D76B1D" w:rsidP="00DC38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Service Providers will </w:t>
            </w:r>
            <w:r w:rsidR="00782A48">
              <w:rPr>
                <w:rFonts w:ascii="Arial" w:hAnsi="Arial" w:cs="Arial"/>
              </w:rPr>
              <w:t xml:space="preserve">be eligible to </w:t>
            </w:r>
            <w:r>
              <w:rPr>
                <w:rFonts w:ascii="Arial" w:hAnsi="Arial" w:cs="Arial"/>
              </w:rPr>
              <w:t>receive reimbursement through</w:t>
            </w:r>
            <w:r w:rsidR="00782A48">
              <w:rPr>
                <w:rFonts w:ascii="Arial" w:hAnsi="Arial" w:cs="Arial"/>
              </w:rPr>
              <w:t xml:space="preserve"> Sections 13 and 91</w:t>
            </w:r>
            <w:r w:rsidR="00DC3812">
              <w:rPr>
                <w:rFonts w:ascii="Arial" w:hAnsi="Arial" w:cs="Arial"/>
              </w:rPr>
              <w:t xml:space="preserve"> </w:t>
            </w:r>
            <w:r w:rsidR="008A2969">
              <w:rPr>
                <w:rFonts w:ascii="Arial" w:hAnsi="Arial" w:cs="Arial"/>
              </w:rPr>
              <w:t xml:space="preserve">through MaineCare and will </w:t>
            </w:r>
            <w:r w:rsidR="00782A48">
              <w:rPr>
                <w:rFonts w:ascii="Arial" w:hAnsi="Arial" w:cs="Arial"/>
              </w:rPr>
              <w:t xml:space="preserve">receive </w:t>
            </w:r>
            <w:r w:rsidR="00257084">
              <w:rPr>
                <w:rFonts w:ascii="Arial" w:hAnsi="Arial" w:cs="Arial"/>
              </w:rPr>
              <w:t xml:space="preserve">the HFSSS </w:t>
            </w:r>
            <w:r w:rsidR="007640C7">
              <w:rPr>
                <w:rFonts w:ascii="Arial" w:hAnsi="Arial" w:cs="Arial"/>
              </w:rPr>
              <w:t xml:space="preserve">payment </w:t>
            </w:r>
            <w:r w:rsidR="00725DA4">
              <w:rPr>
                <w:rFonts w:ascii="Arial" w:hAnsi="Arial" w:cs="Arial"/>
              </w:rPr>
              <w:t>through the resulting contract</w:t>
            </w:r>
            <w:r w:rsidR="00257084">
              <w:rPr>
                <w:rFonts w:ascii="Arial" w:hAnsi="Arial" w:cs="Arial"/>
              </w:rPr>
              <w:t xml:space="preserve">. </w:t>
            </w:r>
          </w:p>
        </w:tc>
      </w:tr>
    </w:tbl>
    <w:p w14:paraId="2D37E471"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C3F6B39" w14:textId="77777777" w:rsidTr="00750CBB">
        <w:trPr>
          <w:trHeight w:val="379"/>
        </w:trPr>
        <w:tc>
          <w:tcPr>
            <w:tcW w:w="691" w:type="dxa"/>
            <w:vMerge w:val="restart"/>
            <w:shd w:val="clear" w:color="auto" w:fill="BDD6EE"/>
            <w:vAlign w:val="center"/>
          </w:tcPr>
          <w:p w14:paraId="544396A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3FF8133C"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2B06BAF7" w14:textId="77777777" w:rsidR="009B2704" w:rsidRPr="00C41824"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41824">
              <w:rPr>
                <w:rFonts w:ascii="Arial" w:hAnsi="Arial" w:cs="Arial"/>
                <w:b/>
              </w:rPr>
              <w:t>Question</w:t>
            </w:r>
          </w:p>
        </w:tc>
      </w:tr>
      <w:tr w:rsidR="009B2704" w:rsidRPr="00B51518" w14:paraId="40D1577E" w14:textId="77777777" w:rsidTr="00750CBB">
        <w:trPr>
          <w:trHeight w:val="379"/>
        </w:trPr>
        <w:tc>
          <w:tcPr>
            <w:tcW w:w="691" w:type="dxa"/>
            <w:vMerge/>
            <w:shd w:val="clear" w:color="auto" w:fill="FFFFFF"/>
          </w:tcPr>
          <w:p w14:paraId="68014D36"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4FBF2DA" w14:textId="77777777" w:rsidR="009B2704" w:rsidRPr="00B51518" w:rsidRDefault="002833A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833A3">
              <w:rPr>
                <w:rFonts w:ascii="Arial" w:hAnsi="Arial" w:cs="Arial"/>
              </w:rPr>
              <w:t>N/A</w:t>
            </w:r>
          </w:p>
        </w:tc>
        <w:tc>
          <w:tcPr>
            <w:tcW w:w="8122" w:type="dxa"/>
            <w:shd w:val="clear" w:color="auto" w:fill="FFFFFF"/>
            <w:vAlign w:val="center"/>
          </w:tcPr>
          <w:p w14:paraId="20A04DB2" w14:textId="77777777" w:rsidR="009B2704" w:rsidRPr="00C41824" w:rsidRDefault="002833A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41824">
              <w:rPr>
                <w:rFonts w:ascii="Arial" w:hAnsi="Arial" w:cs="Arial"/>
              </w:rPr>
              <w:t>If a resident is eligible for and would benefit from behavioral health services, including Section 92, 93, 65, are those services allowed to be billed concurrently with the monthly HFSSS reimbursement by the same Provider agency?</w:t>
            </w:r>
          </w:p>
        </w:tc>
      </w:tr>
      <w:tr w:rsidR="009B2704" w:rsidRPr="00F9098C" w14:paraId="080534D9" w14:textId="77777777" w:rsidTr="00750CBB">
        <w:trPr>
          <w:trHeight w:val="379"/>
        </w:trPr>
        <w:tc>
          <w:tcPr>
            <w:tcW w:w="691" w:type="dxa"/>
            <w:vMerge/>
            <w:shd w:val="clear" w:color="auto" w:fill="BDD6EE"/>
          </w:tcPr>
          <w:p w14:paraId="3A164E99"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4D2048C" w14:textId="77777777" w:rsidR="009B2704" w:rsidRPr="00C41824"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41824">
              <w:rPr>
                <w:rFonts w:ascii="Arial" w:hAnsi="Arial" w:cs="Arial"/>
                <w:b/>
              </w:rPr>
              <w:t>Answer</w:t>
            </w:r>
          </w:p>
        </w:tc>
      </w:tr>
      <w:tr w:rsidR="009B2704" w:rsidRPr="00B51518" w14:paraId="049D795E" w14:textId="77777777" w:rsidTr="00750CBB">
        <w:trPr>
          <w:trHeight w:val="379"/>
        </w:trPr>
        <w:tc>
          <w:tcPr>
            <w:tcW w:w="691" w:type="dxa"/>
            <w:vMerge/>
          </w:tcPr>
          <w:p w14:paraId="4AC90EF8"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E502B65" w14:textId="63AA47A5" w:rsidR="009B2704" w:rsidRPr="00C41824" w:rsidRDefault="00782A48"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r w:rsidR="00383AD3">
              <w:rPr>
                <w:rFonts w:ascii="Arial" w:hAnsi="Arial" w:cs="Arial"/>
              </w:rPr>
              <w:t>the State</w:t>
            </w:r>
            <w:r w:rsidR="00EB488F" w:rsidRPr="00C41824">
              <w:rPr>
                <w:rFonts w:ascii="Arial" w:hAnsi="Arial" w:cs="Arial"/>
              </w:rPr>
              <w:t xml:space="preserve"> does not allow </w:t>
            </w:r>
            <w:r w:rsidR="00383AD3">
              <w:rPr>
                <w:rFonts w:ascii="Arial" w:hAnsi="Arial" w:cs="Arial"/>
              </w:rPr>
              <w:t xml:space="preserve">for </w:t>
            </w:r>
            <w:r w:rsidR="00EB488F" w:rsidRPr="00C41824">
              <w:rPr>
                <w:rFonts w:ascii="Arial" w:hAnsi="Arial" w:cs="Arial"/>
              </w:rPr>
              <w:t xml:space="preserve">duplicative </w:t>
            </w:r>
            <w:r w:rsidR="00383AD3">
              <w:rPr>
                <w:rFonts w:ascii="Arial" w:hAnsi="Arial" w:cs="Arial"/>
              </w:rPr>
              <w:t>reimbursement of a service</w:t>
            </w:r>
            <w:r w:rsidR="00EB488F" w:rsidRPr="00C41824">
              <w:rPr>
                <w:rFonts w:ascii="Arial" w:hAnsi="Arial" w:cs="Arial"/>
              </w:rPr>
              <w:t xml:space="preserve">. MaineCare may be billed for any applicable service, so long </w:t>
            </w:r>
            <w:r w:rsidR="00852A42" w:rsidRPr="00C41824">
              <w:rPr>
                <w:rFonts w:ascii="Arial" w:hAnsi="Arial" w:cs="Arial"/>
              </w:rPr>
              <w:t>as the service(s) provided</w:t>
            </w:r>
            <w:r w:rsidR="00EB488F" w:rsidRPr="00C41824">
              <w:rPr>
                <w:rFonts w:ascii="Arial" w:hAnsi="Arial" w:cs="Arial"/>
              </w:rPr>
              <w:t xml:space="preserve"> is not duplicative</w:t>
            </w:r>
            <w:r w:rsidR="00383AD3">
              <w:rPr>
                <w:rFonts w:ascii="Arial" w:hAnsi="Arial" w:cs="Arial"/>
              </w:rPr>
              <w:t xml:space="preserve"> to the service</w:t>
            </w:r>
            <w:r w:rsidR="00827533">
              <w:rPr>
                <w:rFonts w:ascii="Arial" w:hAnsi="Arial" w:cs="Arial"/>
              </w:rPr>
              <w:t>(s)</w:t>
            </w:r>
            <w:r w:rsidR="00383AD3">
              <w:rPr>
                <w:rFonts w:ascii="Arial" w:hAnsi="Arial" w:cs="Arial"/>
              </w:rPr>
              <w:t xml:space="preserve"> provided and </w:t>
            </w:r>
            <w:r w:rsidR="005A2FE5">
              <w:rPr>
                <w:rFonts w:ascii="Arial" w:hAnsi="Arial" w:cs="Arial"/>
              </w:rPr>
              <w:t xml:space="preserve">paid for through </w:t>
            </w:r>
            <w:r w:rsidR="00B24C9D">
              <w:rPr>
                <w:rFonts w:ascii="Arial" w:hAnsi="Arial" w:cs="Arial"/>
              </w:rPr>
              <w:t xml:space="preserve">the </w:t>
            </w:r>
            <w:r w:rsidR="005A2FE5">
              <w:rPr>
                <w:rFonts w:ascii="Arial" w:hAnsi="Arial" w:cs="Arial"/>
              </w:rPr>
              <w:t>resulting</w:t>
            </w:r>
            <w:r w:rsidR="00383AD3">
              <w:rPr>
                <w:rFonts w:ascii="Arial" w:hAnsi="Arial" w:cs="Arial"/>
              </w:rPr>
              <w:t xml:space="preserve"> HFSSS</w:t>
            </w:r>
            <w:r w:rsidR="005A2FE5">
              <w:rPr>
                <w:rFonts w:ascii="Arial" w:hAnsi="Arial" w:cs="Arial"/>
              </w:rPr>
              <w:t xml:space="preserve"> contract</w:t>
            </w:r>
            <w:r w:rsidR="00EB488F" w:rsidRPr="00C41824">
              <w:rPr>
                <w:rFonts w:ascii="Arial" w:hAnsi="Arial" w:cs="Arial"/>
              </w:rPr>
              <w:t xml:space="preserve">. </w:t>
            </w:r>
          </w:p>
        </w:tc>
      </w:tr>
    </w:tbl>
    <w:p w14:paraId="2845BD0D"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29C5A493" w14:textId="77777777" w:rsidTr="00750CBB">
        <w:trPr>
          <w:trHeight w:val="379"/>
        </w:trPr>
        <w:tc>
          <w:tcPr>
            <w:tcW w:w="691" w:type="dxa"/>
            <w:vMerge w:val="restart"/>
            <w:shd w:val="clear" w:color="auto" w:fill="BDD6EE"/>
            <w:vAlign w:val="center"/>
          </w:tcPr>
          <w:p w14:paraId="16727484"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bottom w:val="single" w:sz="4" w:space="0" w:color="auto"/>
            </w:tcBorders>
            <w:shd w:val="clear" w:color="auto" w:fill="BDD6EE"/>
            <w:vAlign w:val="center"/>
          </w:tcPr>
          <w:p w14:paraId="3FECA8CC"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5146077"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2675518F" w14:textId="77777777" w:rsidTr="00750CBB">
        <w:trPr>
          <w:trHeight w:val="379"/>
        </w:trPr>
        <w:tc>
          <w:tcPr>
            <w:tcW w:w="691" w:type="dxa"/>
            <w:vMerge/>
            <w:shd w:val="clear" w:color="auto" w:fill="FFFFFF"/>
          </w:tcPr>
          <w:p w14:paraId="1E47723F"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5F6A25F" w14:textId="77777777" w:rsidR="009B2704" w:rsidRDefault="002833A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833A3">
              <w:rPr>
                <w:rFonts w:ascii="Arial" w:hAnsi="Arial" w:cs="Arial"/>
              </w:rPr>
              <w:t>Section II.C.2</w:t>
            </w:r>
          </w:p>
          <w:p w14:paraId="51BFD4ED" w14:textId="77777777" w:rsidR="002833A3" w:rsidRPr="00B51518" w:rsidRDefault="002833A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11</w:t>
            </w:r>
          </w:p>
        </w:tc>
        <w:tc>
          <w:tcPr>
            <w:tcW w:w="8122" w:type="dxa"/>
            <w:shd w:val="clear" w:color="auto" w:fill="FFFFFF"/>
            <w:vAlign w:val="center"/>
          </w:tcPr>
          <w:p w14:paraId="47586DB3" w14:textId="77777777" w:rsidR="009B2704" w:rsidRPr="00B51518" w:rsidRDefault="00A309B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309B2">
              <w:rPr>
                <w:rFonts w:ascii="Arial" w:hAnsi="Arial" w:cs="Arial"/>
              </w:rPr>
              <w:t>What, if any, rules/regulations dictate the format for Service Planning and Crisis Planning?</w:t>
            </w:r>
          </w:p>
        </w:tc>
      </w:tr>
      <w:tr w:rsidR="009B2704" w:rsidRPr="00F9098C" w14:paraId="3587E8A5" w14:textId="77777777" w:rsidTr="00750CBB">
        <w:trPr>
          <w:trHeight w:val="379"/>
        </w:trPr>
        <w:tc>
          <w:tcPr>
            <w:tcW w:w="691" w:type="dxa"/>
            <w:vMerge/>
            <w:shd w:val="clear" w:color="auto" w:fill="BDD6EE"/>
          </w:tcPr>
          <w:p w14:paraId="7DC69324"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607D51F"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6E52A339" w14:textId="77777777" w:rsidTr="00750CBB">
        <w:trPr>
          <w:trHeight w:val="379"/>
        </w:trPr>
        <w:tc>
          <w:tcPr>
            <w:tcW w:w="691" w:type="dxa"/>
            <w:vMerge/>
          </w:tcPr>
          <w:p w14:paraId="39F4C860"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EB7DAD2" w14:textId="7B880F3D" w:rsidR="009B2704" w:rsidRPr="00B51518" w:rsidRDefault="00D7126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There are no rules/regulations, however, HFSSS program guidelines will be </w:t>
            </w:r>
            <w:r w:rsidR="00A061E1">
              <w:rPr>
                <w:rFonts w:ascii="Arial" w:hAnsi="Arial" w:cs="Arial"/>
              </w:rPr>
              <w:t xml:space="preserve">made </w:t>
            </w:r>
            <w:r>
              <w:rPr>
                <w:rFonts w:ascii="Arial" w:hAnsi="Arial" w:cs="Arial"/>
              </w:rPr>
              <w:t>available prior to contract</w:t>
            </w:r>
            <w:r w:rsidR="00383AD3">
              <w:rPr>
                <w:rFonts w:ascii="Arial" w:hAnsi="Arial" w:cs="Arial"/>
              </w:rPr>
              <w:t xml:space="preserve"> execution</w:t>
            </w:r>
            <w:r>
              <w:rPr>
                <w:rFonts w:ascii="Arial" w:hAnsi="Arial" w:cs="Arial"/>
              </w:rPr>
              <w:t xml:space="preserve">. </w:t>
            </w:r>
            <w:r w:rsidR="00CD2848">
              <w:rPr>
                <w:rFonts w:ascii="Arial" w:hAnsi="Arial" w:cs="Arial"/>
              </w:rPr>
              <w:t xml:space="preserve">Any MaineCare related billing must follow applicable MaineCare requirements. </w:t>
            </w:r>
          </w:p>
        </w:tc>
      </w:tr>
    </w:tbl>
    <w:p w14:paraId="1D7C501F"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0"/>
        <w:gridCol w:w="2030"/>
        <w:gridCol w:w="8080"/>
      </w:tblGrid>
      <w:tr w:rsidR="009B2704" w:rsidRPr="00F9098C" w14:paraId="2A9520C9" w14:textId="77777777" w:rsidTr="6DF7F8D0">
        <w:trPr>
          <w:trHeight w:val="379"/>
        </w:trPr>
        <w:tc>
          <w:tcPr>
            <w:tcW w:w="691" w:type="dxa"/>
            <w:vMerge w:val="restart"/>
            <w:shd w:val="clear" w:color="auto" w:fill="BDD6EE"/>
            <w:vAlign w:val="center"/>
          </w:tcPr>
          <w:p w14:paraId="451A80F0"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vAlign w:val="center"/>
          </w:tcPr>
          <w:p w14:paraId="24D16290"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0FBEECF5"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35F10BFD" w14:textId="77777777" w:rsidTr="6DF7F8D0">
        <w:trPr>
          <w:trHeight w:val="379"/>
        </w:trPr>
        <w:tc>
          <w:tcPr>
            <w:tcW w:w="691" w:type="dxa"/>
            <w:vMerge/>
          </w:tcPr>
          <w:p w14:paraId="3617982F"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23622C2" w14:textId="77777777" w:rsidR="009B2704" w:rsidRDefault="00A309B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309B2">
              <w:rPr>
                <w:rFonts w:ascii="Arial" w:hAnsi="Arial" w:cs="Arial"/>
              </w:rPr>
              <w:t>Terms/Acronyms with Definitions</w:t>
            </w:r>
          </w:p>
          <w:p w14:paraId="31E04498" w14:textId="77777777" w:rsidR="00A309B2" w:rsidRPr="00B51518" w:rsidRDefault="00A309B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4</w:t>
            </w:r>
          </w:p>
        </w:tc>
        <w:tc>
          <w:tcPr>
            <w:tcW w:w="8122" w:type="dxa"/>
            <w:shd w:val="clear" w:color="auto" w:fill="FFFFFF" w:themeFill="background1"/>
            <w:vAlign w:val="center"/>
          </w:tcPr>
          <w:p w14:paraId="03B44613" w14:textId="77777777" w:rsidR="009B2704" w:rsidRPr="00B51518" w:rsidRDefault="00A309B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309B2">
              <w:rPr>
                <w:rFonts w:ascii="Arial" w:hAnsi="Arial" w:cs="Arial"/>
              </w:rPr>
              <w:t>Would individuals in any temporary transitional housing for at least 12 months, be considered as facing chronic homelessness?</w:t>
            </w:r>
          </w:p>
        </w:tc>
      </w:tr>
      <w:tr w:rsidR="009B2704" w:rsidRPr="00F9098C" w14:paraId="187E8726" w14:textId="77777777" w:rsidTr="6DF7F8D0">
        <w:trPr>
          <w:trHeight w:val="379"/>
        </w:trPr>
        <w:tc>
          <w:tcPr>
            <w:tcW w:w="691" w:type="dxa"/>
            <w:vMerge/>
          </w:tcPr>
          <w:p w14:paraId="7B65AE84"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6E4F458"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183BB005" w14:textId="77777777" w:rsidTr="6DF7F8D0">
        <w:trPr>
          <w:trHeight w:val="379"/>
        </w:trPr>
        <w:tc>
          <w:tcPr>
            <w:tcW w:w="691" w:type="dxa"/>
            <w:vMerge/>
          </w:tcPr>
          <w:p w14:paraId="4913729A"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AF40C72" w14:textId="58370562" w:rsidR="009B2704" w:rsidRPr="00B51518" w:rsidRDefault="56E5B73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DF7F8D0">
              <w:rPr>
                <w:rFonts w:ascii="Arial" w:hAnsi="Arial" w:cs="Arial"/>
              </w:rPr>
              <w:t>The statute defines Chronic Homelessness as</w:t>
            </w:r>
            <w:r w:rsidRPr="00383AD3">
              <w:rPr>
                <w:rFonts w:ascii="Arial" w:eastAsia="Arial" w:hAnsi="Arial" w:cs="Arial"/>
              </w:rPr>
              <w:t xml:space="preserve"> </w:t>
            </w:r>
            <w:r w:rsidR="00383AD3" w:rsidRPr="00383AD3">
              <w:rPr>
                <w:rFonts w:ascii="Arial" w:eastAsia="Arial" w:hAnsi="Arial" w:cs="Arial"/>
                <w:i/>
                <w:iCs/>
              </w:rPr>
              <w:t>“</w:t>
            </w:r>
            <w:r w:rsidR="00383AD3">
              <w:rPr>
                <w:rFonts w:ascii="Arial" w:eastAsia="Arial" w:hAnsi="Arial" w:cs="Arial"/>
                <w:i/>
                <w:iCs/>
              </w:rPr>
              <w:t>…</w:t>
            </w:r>
            <w:r w:rsidRPr="00383AD3">
              <w:rPr>
                <w:rFonts w:ascii="Arial" w:eastAsia="Arial" w:hAnsi="Arial" w:cs="Arial"/>
                <w:i/>
                <w:iCs/>
              </w:rPr>
              <w:t>a situation in which a person is living in a place not meant for human habitation, including emergency shelters, for at least 12 months and for whom homelessness is correlated with a condition that makes accessing services and maintaining housing a significant challenge such as substance use disorder or a behavioral health condition. "Chronic homelessness" includes a situation in which a person has been living intermittently in an institutional care facility, including but not limited to jail or a health treatment facility, but is otherwise living in a place not meant for human habitation.</w:t>
            </w:r>
            <w:r w:rsidR="00383AD3" w:rsidRPr="00383AD3">
              <w:rPr>
                <w:rFonts w:ascii="Arial" w:eastAsia="Arial" w:hAnsi="Arial" w:cs="Arial"/>
                <w:i/>
                <w:iCs/>
              </w:rPr>
              <w:t>”</w:t>
            </w:r>
            <w:r w:rsidRPr="00383AD3">
              <w:rPr>
                <w:rFonts w:ascii="Arial" w:eastAsia="Arial" w:hAnsi="Arial" w:cs="Arial"/>
              </w:rPr>
              <w:t xml:space="preserve"> </w:t>
            </w:r>
          </w:p>
          <w:p w14:paraId="4A38119E" w14:textId="77777777" w:rsidR="00C52050" w:rsidRDefault="00C5205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A2067D3" w14:textId="5451F460" w:rsidR="009B2704" w:rsidRPr="00B51518" w:rsidRDefault="00B938E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10D4568">
              <w:rPr>
                <w:rFonts w:ascii="Arial" w:hAnsi="Arial" w:cs="Arial"/>
              </w:rPr>
              <w:t xml:space="preserve">The Department anticipates utilization of the coordinated entry </w:t>
            </w:r>
            <w:r w:rsidR="00ED2D1F">
              <w:rPr>
                <w:rFonts w:ascii="Arial" w:hAnsi="Arial" w:cs="Arial"/>
              </w:rPr>
              <w:t>process,</w:t>
            </w:r>
            <w:r w:rsidRPr="310D4568">
              <w:rPr>
                <w:rFonts w:ascii="Arial" w:hAnsi="Arial" w:cs="Arial"/>
              </w:rPr>
              <w:t xml:space="preserve"> </w:t>
            </w:r>
            <w:r w:rsidR="00ED2D1F">
              <w:rPr>
                <w:rFonts w:ascii="Arial" w:hAnsi="Arial" w:cs="Arial"/>
              </w:rPr>
              <w:t xml:space="preserve">as defined in </w:t>
            </w:r>
            <w:hyperlink r:id="rId17" w:history="1">
              <w:r w:rsidR="00ED2D1F" w:rsidRPr="004509D0">
                <w:rPr>
                  <w:rStyle w:val="Hyperlink"/>
                  <w:rFonts w:ascii="Arial" w:hAnsi="Arial" w:cs="Arial"/>
                </w:rPr>
                <w:t>99-346 C.M.R. Chap</w:t>
              </w:r>
              <w:r w:rsidR="00ED2D1F" w:rsidRPr="004509D0">
                <w:rPr>
                  <w:rStyle w:val="Hyperlink"/>
                  <w:rFonts w:ascii="Arial" w:hAnsi="Arial" w:cs="Arial"/>
                </w:rPr>
                <w:t>t</w:t>
              </w:r>
              <w:r w:rsidR="00ED2D1F" w:rsidRPr="004509D0">
                <w:rPr>
                  <w:rStyle w:val="Hyperlink"/>
                  <w:rFonts w:ascii="Arial" w:hAnsi="Arial" w:cs="Arial"/>
                </w:rPr>
                <w:t>er 19</w:t>
              </w:r>
            </w:hyperlink>
            <w:r w:rsidR="00ED2D1F">
              <w:rPr>
                <w:rFonts w:ascii="Arial" w:hAnsi="Arial" w:cs="Arial"/>
              </w:rPr>
              <w:t xml:space="preserve">, </w:t>
            </w:r>
            <w:r w:rsidRPr="310D4568">
              <w:rPr>
                <w:rFonts w:ascii="Arial" w:hAnsi="Arial" w:cs="Arial"/>
              </w:rPr>
              <w:t xml:space="preserve">for </w:t>
            </w:r>
            <w:r w:rsidR="003B0320" w:rsidRPr="310D4568">
              <w:rPr>
                <w:rFonts w:ascii="Arial" w:hAnsi="Arial" w:cs="Arial"/>
              </w:rPr>
              <w:t xml:space="preserve">tenant eligibility. </w:t>
            </w:r>
          </w:p>
        </w:tc>
      </w:tr>
    </w:tbl>
    <w:p w14:paraId="44DC634B"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1B148BEE" w14:textId="77777777" w:rsidTr="00750CBB">
        <w:trPr>
          <w:trHeight w:val="379"/>
        </w:trPr>
        <w:tc>
          <w:tcPr>
            <w:tcW w:w="691" w:type="dxa"/>
            <w:vMerge w:val="restart"/>
            <w:shd w:val="clear" w:color="auto" w:fill="BDD6EE"/>
            <w:vAlign w:val="center"/>
          </w:tcPr>
          <w:p w14:paraId="55DA05E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vAlign w:val="center"/>
          </w:tcPr>
          <w:p w14:paraId="2821E1C3"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6DEC411"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066EC231" w14:textId="77777777" w:rsidTr="00750CBB">
        <w:trPr>
          <w:trHeight w:val="379"/>
        </w:trPr>
        <w:tc>
          <w:tcPr>
            <w:tcW w:w="691" w:type="dxa"/>
            <w:vMerge/>
            <w:shd w:val="clear" w:color="auto" w:fill="FFFFFF"/>
          </w:tcPr>
          <w:p w14:paraId="7E48F56F"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FFCAA92" w14:textId="77777777" w:rsidR="00006333" w:rsidRDefault="00045EC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5EC9">
              <w:rPr>
                <w:rFonts w:ascii="Arial" w:hAnsi="Arial" w:cs="Arial"/>
              </w:rPr>
              <w:t xml:space="preserve">Appendix E: Response to Proposed </w:t>
            </w:r>
            <w:proofErr w:type="gramStart"/>
            <w:r w:rsidRPr="00045EC9">
              <w:rPr>
                <w:rFonts w:ascii="Arial" w:hAnsi="Arial" w:cs="Arial"/>
              </w:rPr>
              <w:t>Services;</w:t>
            </w:r>
            <w:proofErr w:type="gramEnd"/>
            <w:r w:rsidRPr="00045EC9">
              <w:rPr>
                <w:rFonts w:ascii="Arial" w:hAnsi="Arial" w:cs="Arial"/>
              </w:rPr>
              <w:t xml:space="preserve"> </w:t>
            </w:r>
          </w:p>
          <w:p w14:paraId="2B2877A2" w14:textId="77777777" w:rsidR="009B2704" w:rsidRPr="00B51518" w:rsidRDefault="00045EC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5EC9">
              <w:rPr>
                <w:rFonts w:ascii="Arial" w:hAnsi="Arial" w:cs="Arial"/>
              </w:rPr>
              <w:t>Part II</w:t>
            </w:r>
            <w:r w:rsidR="00006333">
              <w:rPr>
                <w:rFonts w:ascii="Arial" w:hAnsi="Arial" w:cs="Arial"/>
              </w:rPr>
              <w:t xml:space="preserve">, </w:t>
            </w:r>
            <w:r w:rsidRPr="00045EC9">
              <w:rPr>
                <w:rFonts w:ascii="Arial" w:hAnsi="Arial" w:cs="Arial"/>
              </w:rPr>
              <w:t>A.2.a and b</w:t>
            </w:r>
          </w:p>
        </w:tc>
        <w:tc>
          <w:tcPr>
            <w:tcW w:w="8122" w:type="dxa"/>
            <w:shd w:val="clear" w:color="auto" w:fill="FFFFFF"/>
            <w:vAlign w:val="center"/>
          </w:tcPr>
          <w:p w14:paraId="4A825E76" w14:textId="77777777" w:rsidR="009B2704" w:rsidRPr="00B51518" w:rsidRDefault="00045EC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5EC9">
              <w:rPr>
                <w:rFonts w:ascii="Arial" w:hAnsi="Arial" w:cs="Arial"/>
              </w:rPr>
              <w:t>Should bidders submit job descriptions, a staffing plan, an implementation and work plan, and a certificate of insurance as part of the Response to Proposed Services?</w:t>
            </w:r>
          </w:p>
        </w:tc>
      </w:tr>
      <w:tr w:rsidR="009B2704" w:rsidRPr="00F9098C" w14:paraId="438481DB" w14:textId="77777777" w:rsidTr="00750CBB">
        <w:trPr>
          <w:trHeight w:val="379"/>
        </w:trPr>
        <w:tc>
          <w:tcPr>
            <w:tcW w:w="691" w:type="dxa"/>
            <w:vMerge/>
            <w:shd w:val="clear" w:color="auto" w:fill="BDD6EE"/>
          </w:tcPr>
          <w:p w14:paraId="621C85CD"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B45E58E"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3BB15015" w14:textId="77777777" w:rsidTr="00750CBB">
        <w:trPr>
          <w:trHeight w:val="379"/>
        </w:trPr>
        <w:tc>
          <w:tcPr>
            <w:tcW w:w="691" w:type="dxa"/>
            <w:vMerge/>
          </w:tcPr>
          <w:p w14:paraId="4D767F68"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602923F" w14:textId="64368F2A" w:rsidR="009B2704" w:rsidRPr="00B51518" w:rsidRDefault="00D73635" w:rsidP="00C5205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00C52050">
              <w:rPr>
                <w:rFonts w:ascii="Arial" w:hAnsi="Arial" w:cs="Arial"/>
              </w:rPr>
              <w:t>, refer to Part II, A.2. of the RFP.</w:t>
            </w:r>
          </w:p>
        </w:tc>
      </w:tr>
    </w:tbl>
    <w:p w14:paraId="1C59FD43" w14:textId="77777777" w:rsidR="009B2704" w:rsidRDefault="009B2704" w:rsidP="00CF3AA7">
      <w:pPr>
        <w:tabs>
          <w:tab w:val="left" w:pos="3387"/>
        </w:tabs>
        <w:jc w:val="center"/>
        <w:rPr>
          <w:rFonts w:ascii="Arial" w:hAnsi="Arial" w:cs="Arial"/>
          <w:color w:val="000000"/>
        </w:rPr>
      </w:pPr>
    </w:p>
    <w:sectPr w:rsidR="009B2704" w:rsidSect="00131249">
      <w:headerReference w:type="default" r:id="rId18"/>
      <w:footerReference w:type="default" r:id="rId19"/>
      <w:foot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A9BA8" w14:textId="77777777" w:rsidR="00324BD7" w:rsidRDefault="00324BD7" w:rsidP="00131249">
      <w:r>
        <w:separator/>
      </w:r>
    </w:p>
  </w:endnote>
  <w:endnote w:type="continuationSeparator" w:id="0">
    <w:p w14:paraId="48F85ABA" w14:textId="77777777" w:rsidR="00324BD7" w:rsidRDefault="00324BD7" w:rsidP="00131249">
      <w:r>
        <w:continuationSeparator/>
      </w:r>
    </w:p>
  </w:endnote>
  <w:endnote w:type="continuationNotice" w:id="1">
    <w:p w14:paraId="517AB98C" w14:textId="77777777" w:rsidR="00324BD7" w:rsidRDefault="00324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81D79"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A603F"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1C80B" w14:textId="77777777" w:rsidR="00324BD7" w:rsidRDefault="00324BD7" w:rsidP="00131249">
      <w:r>
        <w:separator/>
      </w:r>
    </w:p>
  </w:footnote>
  <w:footnote w:type="continuationSeparator" w:id="0">
    <w:p w14:paraId="58ABE3E2" w14:textId="77777777" w:rsidR="00324BD7" w:rsidRDefault="00324BD7" w:rsidP="00131249">
      <w:r>
        <w:continuationSeparator/>
      </w:r>
    </w:p>
  </w:footnote>
  <w:footnote w:type="continuationNotice" w:id="1">
    <w:p w14:paraId="4BD7311F" w14:textId="77777777" w:rsidR="00324BD7" w:rsidRDefault="00324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0B5ED" w14:textId="77777777" w:rsidR="004567DF" w:rsidRPr="00035C50" w:rsidRDefault="00846DBA" w:rsidP="00131249">
    <w:pPr>
      <w:pStyle w:val="Header"/>
      <w:rPr>
        <w:rFonts w:ascii="Arial" w:hAnsi="Arial" w:cs="Arial"/>
        <w:b/>
        <w:sz w:val="20"/>
      </w:rPr>
    </w:pPr>
    <w:r>
      <w:rPr>
        <w:rFonts w:ascii="Arial" w:hAnsi="Arial" w:cs="Arial"/>
        <w:b/>
        <w:sz w:val="20"/>
      </w:rPr>
      <w:t>RFP</w:t>
    </w:r>
    <w:r w:rsidR="00131249" w:rsidRPr="00035C50">
      <w:rPr>
        <w:rFonts w:ascii="Arial" w:hAnsi="Arial" w:cs="Arial"/>
        <w:b/>
        <w:sz w:val="20"/>
      </w:rPr>
      <w:t xml:space="preserve"> NUM</w:t>
    </w:r>
    <w:r w:rsidR="00131249" w:rsidRPr="00BD6FD0">
      <w:rPr>
        <w:rFonts w:ascii="Arial" w:hAnsi="Arial" w:cs="Arial"/>
        <w:b/>
        <w:sz w:val="20"/>
      </w:rPr>
      <w:t xml:space="preserve">BER: </w:t>
    </w:r>
    <w:r w:rsidR="00BD6FD0" w:rsidRPr="00BD6FD0">
      <w:rPr>
        <w:rFonts w:ascii="Arial" w:hAnsi="Arial" w:cs="Arial"/>
        <w:b/>
        <w:sz w:val="20"/>
      </w:rPr>
      <w:t>202412212</w:t>
    </w:r>
    <w:r w:rsidR="00131249" w:rsidRPr="00BD6FD0">
      <w:rPr>
        <w:rFonts w:ascii="Arial" w:hAnsi="Arial" w:cs="Arial"/>
        <w:b/>
        <w:sz w:val="20"/>
      </w:rPr>
      <w:t xml:space="preserve"> </w:t>
    </w:r>
    <w:r w:rsidR="00E72ADF">
      <w:rPr>
        <w:rFonts w:ascii="Arial" w:hAnsi="Arial" w:cs="Arial"/>
        <w:b/>
        <w:sz w:val="20"/>
      </w:rPr>
      <w:t>–</w:t>
    </w:r>
    <w:r w:rsidR="00E72ADF" w:rsidRPr="0060091A">
      <w:rPr>
        <w:rFonts w:ascii="Arial" w:hAnsi="Arial" w:cs="Arial"/>
        <w:b/>
        <w:sz w:val="20"/>
      </w:rPr>
      <w:t xml:space="preserve"> </w:t>
    </w:r>
    <w:r w:rsidR="00E72ADF">
      <w:rPr>
        <w:rFonts w:ascii="Arial" w:hAnsi="Arial" w:cs="Arial"/>
        <w:b/>
        <w:sz w:val="20"/>
      </w:rPr>
      <w:t>AMENDMENT # 1</w:t>
    </w:r>
    <w:r w:rsidR="00E72ADF" w:rsidRPr="0060091A">
      <w:rPr>
        <w:rFonts w:ascii="Arial" w:hAnsi="Arial" w:cs="Arial"/>
        <w:b/>
        <w:color w:val="FF0000"/>
        <w:sz w:val="20"/>
      </w:rPr>
      <w:t xml:space="preserve"> </w:t>
    </w:r>
    <w:r w:rsidR="00E72ADF">
      <w:rPr>
        <w:rFonts w:ascii="Arial" w:hAnsi="Arial" w:cs="Arial"/>
        <w:b/>
        <w:sz w:val="20"/>
      </w:rPr>
      <w:t xml:space="preserve">and </w:t>
    </w:r>
    <w:r w:rsidR="004567DF" w:rsidRPr="00035C50">
      <w:rPr>
        <w:rFonts w:ascii="Arial" w:hAnsi="Arial" w:cs="Arial"/>
        <w:b/>
        <w:sz w:val="20"/>
      </w:rPr>
      <w:t>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615FFE1E"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3AA4A781"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6EB4"/>
    <w:multiLevelType w:val="hybridMultilevel"/>
    <w:tmpl w:val="864CA2D2"/>
    <w:lvl w:ilvl="0" w:tplc="D6E0FB9A">
      <w:start w:val="1"/>
      <w:numFmt w:val="lowerLetter"/>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D4999"/>
    <w:multiLevelType w:val="hybridMultilevel"/>
    <w:tmpl w:val="D92609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5178B"/>
    <w:multiLevelType w:val="hybridMultilevel"/>
    <w:tmpl w:val="D6BCA49A"/>
    <w:lvl w:ilvl="0" w:tplc="FFFFFFFF">
      <w:start w:val="1"/>
      <w:numFmt w:val="decimal"/>
      <w:lvlText w:val="%1."/>
      <w:lvlJc w:val="left"/>
      <w:pPr>
        <w:ind w:left="720" w:hanging="360"/>
      </w:pPr>
      <w:rPr>
        <w:rFonts w:hint="default"/>
        <w:b/>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4250CE"/>
    <w:multiLevelType w:val="hybridMultilevel"/>
    <w:tmpl w:val="D6BCA49A"/>
    <w:lvl w:ilvl="0" w:tplc="105041AE">
      <w:start w:val="1"/>
      <w:numFmt w:val="decimal"/>
      <w:lvlText w:val="%1."/>
      <w:lvlJc w:val="left"/>
      <w:pPr>
        <w:ind w:left="72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C759E"/>
    <w:multiLevelType w:val="hybridMultilevel"/>
    <w:tmpl w:val="616036F6"/>
    <w:lvl w:ilvl="0" w:tplc="E61200A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DD6A8B"/>
    <w:multiLevelType w:val="hybridMultilevel"/>
    <w:tmpl w:val="FFE0D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700568"/>
    <w:multiLevelType w:val="hybridMultilevel"/>
    <w:tmpl w:val="D9260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7E96EE2"/>
    <w:multiLevelType w:val="hybridMultilevel"/>
    <w:tmpl w:val="6BCE24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698852">
    <w:abstractNumId w:val="4"/>
  </w:num>
  <w:num w:numId="2" w16cid:durableId="2014062417">
    <w:abstractNumId w:val="0"/>
  </w:num>
  <w:num w:numId="3" w16cid:durableId="325212995">
    <w:abstractNumId w:val="7"/>
  </w:num>
  <w:num w:numId="4" w16cid:durableId="1691688396">
    <w:abstractNumId w:val="1"/>
  </w:num>
  <w:num w:numId="5" w16cid:durableId="1078555284">
    <w:abstractNumId w:val="5"/>
  </w:num>
  <w:num w:numId="6" w16cid:durableId="1867982506">
    <w:abstractNumId w:val="6"/>
  </w:num>
  <w:num w:numId="7" w16cid:durableId="267545854">
    <w:abstractNumId w:val="3"/>
  </w:num>
  <w:num w:numId="8" w16cid:durableId="7256151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wner, Debra">
    <w15:presenceInfo w15:providerId="AD" w15:userId="S::Debra.Downer@maine.gov::2eb82912-f692-441c-9694-82d814101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06333"/>
    <w:rsid w:val="00007A66"/>
    <w:rsid w:val="00013CED"/>
    <w:rsid w:val="00015513"/>
    <w:rsid w:val="000163F4"/>
    <w:rsid w:val="00016E78"/>
    <w:rsid w:val="00020290"/>
    <w:rsid w:val="00021613"/>
    <w:rsid w:val="000248BA"/>
    <w:rsid w:val="00026815"/>
    <w:rsid w:val="00031AE9"/>
    <w:rsid w:val="0003226F"/>
    <w:rsid w:val="00035C50"/>
    <w:rsid w:val="00040229"/>
    <w:rsid w:val="000417F6"/>
    <w:rsid w:val="00041C6B"/>
    <w:rsid w:val="0004299D"/>
    <w:rsid w:val="000434F5"/>
    <w:rsid w:val="000435A4"/>
    <w:rsid w:val="00044CB8"/>
    <w:rsid w:val="00045EC9"/>
    <w:rsid w:val="0004606F"/>
    <w:rsid w:val="00046572"/>
    <w:rsid w:val="000502A5"/>
    <w:rsid w:val="00051417"/>
    <w:rsid w:val="00053009"/>
    <w:rsid w:val="000545FA"/>
    <w:rsid w:val="0006257C"/>
    <w:rsid w:val="00066A35"/>
    <w:rsid w:val="000676F6"/>
    <w:rsid w:val="00067D5F"/>
    <w:rsid w:val="00070807"/>
    <w:rsid w:val="0007392A"/>
    <w:rsid w:val="00074915"/>
    <w:rsid w:val="00075503"/>
    <w:rsid w:val="00076BC3"/>
    <w:rsid w:val="00080E97"/>
    <w:rsid w:val="00087118"/>
    <w:rsid w:val="00096B9A"/>
    <w:rsid w:val="00097295"/>
    <w:rsid w:val="000974C0"/>
    <w:rsid w:val="000A1DA2"/>
    <w:rsid w:val="000A4BE6"/>
    <w:rsid w:val="000A6727"/>
    <w:rsid w:val="000B1110"/>
    <w:rsid w:val="000B2808"/>
    <w:rsid w:val="000B5084"/>
    <w:rsid w:val="000B6157"/>
    <w:rsid w:val="000B7863"/>
    <w:rsid w:val="000C1D45"/>
    <w:rsid w:val="000C2D27"/>
    <w:rsid w:val="000C4E9B"/>
    <w:rsid w:val="000C6D4B"/>
    <w:rsid w:val="000D18D8"/>
    <w:rsid w:val="000E19A2"/>
    <w:rsid w:val="000E4AEC"/>
    <w:rsid w:val="000E7444"/>
    <w:rsid w:val="000F042B"/>
    <w:rsid w:val="000F06C5"/>
    <w:rsid w:val="000F29AB"/>
    <w:rsid w:val="000F4BC1"/>
    <w:rsid w:val="00100B29"/>
    <w:rsid w:val="001032F1"/>
    <w:rsid w:val="00107CE1"/>
    <w:rsid w:val="001154AB"/>
    <w:rsid w:val="00120973"/>
    <w:rsid w:val="0012110C"/>
    <w:rsid w:val="0012397F"/>
    <w:rsid w:val="00124A6E"/>
    <w:rsid w:val="00131249"/>
    <w:rsid w:val="001323AD"/>
    <w:rsid w:val="00134B2A"/>
    <w:rsid w:val="0013595E"/>
    <w:rsid w:val="00141049"/>
    <w:rsid w:val="0014225B"/>
    <w:rsid w:val="00144369"/>
    <w:rsid w:val="0015287A"/>
    <w:rsid w:val="00154924"/>
    <w:rsid w:val="00155904"/>
    <w:rsid w:val="00160FEF"/>
    <w:rsid w:val="001617F1"/>
    <w:rsid w:val="001629F3"/>
    <w:rsid w:val="001730BD"/>
    <w:rsid w:val="00175349"/>
    <w:rsid w:val="00176D03"/>
    <w:rsid w:val="00177A1B"/>
    <w:rsid w:val="00177D9D"/>
    <w:rsid w:val="00185C47"/>
    <w:rsid w:val="00192BF3"/>
    <w:rsid w:val="00195423"/>
    <w:rsid w:val="001971AA"/>
    <w:rsid w:val="001A3B1C"/>
    <w:rsid w:val="001A5A54"/>
    <w:rsid w:val="001A70A1"/>
    <w:rsid w:val="001A77DB"/>
    <w:rsid w:val="001B04B3"/>
    <w:rsid w:val="001B5F2E"/>
    <w:rsid w:val="001C30E5"/>
    <w:rsid w:val="001C6880"/>
    <w:rsid w:val="001D01BC"/>
    <w:rsid w:val="001D1DF9"/>
    <w:rsid w:val="001D2FD4"/>
    <w:rsid w:val="001D5680"/>
    <w:rsid w:val="001D7A44"/>
    <w:rsid w:val="001E256C"/>
    <w:rsid w:val="001E7B90"/>
    <w:rsid w:val="001F0888"/>
    <w:rsid w:val="001F22A9"/>
    <w:rsid w:val="00200E39"/>
    <w:rsid w:val="002050FF"/>
    <w:rsid w:val="00207697"/>
    <w:rsid w:val="00213323"/>
    <w:rsid w:val="00215A11"/>
    <w:rsid w:val="00221295"/>
    <w:rsid w:val="00224849"/>
    <w:rsid w:val="00224BA5"/>
    <w:rsid w:val="00225188"/>
    <w:rsid w:val="00232A0B"/>
    <w:rsid w:val="00233568"/>
    <w:rsid w:val="0023361A"/>
    <w:rsid w:val="00235608"/>
    <w:rsid w:val="00244B8C"/>
    <w:rsid w:val="00250241"/>
    <w:rsid w:val="00254EA9"/>
    <w:rsid w:val="0025571B"/>
    <w:rsid w:val="00257084"/>
    <w:rsid w:val="00264056"/>
    <w:rsid w:val="00265902"/>
    <w:rsid w:val="0026776E"/>
    <w:rsid w:val="00267F72"/>
    <w:rsid w:val="00272E47"/>
    <w:rsid w:val="00276D11"/>
    <w:rsid w:val="00277361"/>
    <w:rsid w:val="00277378"/>
    <w:rsid w:val="0028015D"/>
    <w:rsid w:val="002808B9"/>
    <w:rsid w:val="002833A3"/>
    <w:rsid w:val="002A1FF7"/>
    <w:rsid w:val="002A37CB"/>
    <w:rsid w:val="002A4513"/>
    <w:rsid w:val="002A52E0"/>
    <w:rsid w:val="002B5997"/>
    <w:rsid w:val="002B6B67"/>
    <w:rsid w:val="002C21F0"/>
    <w:rsid w:val="002C2A31"/>
    <w:rsid w:val="002C7390"/>
    <w:rsid w:val="002D7D61"/>
    <w:rsid w:val="002E17C3"/>
    <w:rsid w:val="002E1B22"/>
    <w:rsid w:val="002E610C"/>
    <w:rsid w:val="002E63B8"/>
    <w:rsid w:val="002F1076"/>
    <w:rsid w:val="002F127E"/>
    <w:rsid w:val="002F4AA6"/>
    <w:rsid w:val="002F5C98"/>
    <w:rsid w:val="002F71E1"/>
    <w:rsid w:val="002F7381"/>
    <w:rsid w:val="003004D7"/>
    <w:rsid w:val="003069BE"/>
    <w:rsid w:val="00310170"/>
    <w:rsid w:val="00313D78"/>
    <w:rsid w:val="00314C9E"/>
    <w:rsid w:val="00316A47"/>
    <w:rsid w:val="00324BD7"/>
    <w:rsid w:val="00326888"/>
    <w:rsid w:val="0032781A"/>
    <w:rsid w:val="00331C8C"/>
    <w:rsid w:val="003332F9"/>
    <w:rsid w:val="00333A37"/>
    <w:rsid w:val="00336E4B"/>
    <w:rsid w:val="00341CD1"/>
    <w:rsid w:val="00342620"/>
    <w:rsid w:val="003456BE"/>
    <w:rsid w:val="00345702"/>
    <w:rsid w:val="00352A6F"/>
    <w:rsid w:val="00354F63"/>
    <w:rsid w:val="00354FBC"/>
    <w:rsid w:val="003574FD"/>
    <w:rsid w:val="00360205"/>
    <w:rsid w:val="00362404"/>
    <w:rsid w:val="00365541"/>
    <w:rsid w:val="00366E4E"/>
    <w:rsid w:val="00373C00"/>
    <w:rsid w:val="00373DDB"/>
    <w:rsid w:val="00376570"/>
    <w:rsid w:val="003772FC"/>
    <w:rsid w:val="00380A74"/>
    <w:rsid w:val="00380C7D"/>
    <w:rsid w:val="00380CCC"/>
    <w:rsid w:val="00382C86"/>
    <w:rsid w:val="003833D8"/>
    <w:rsid w:val="00383AD3"/>
    <w:rsid w:val="0038457A"/>
    <w:rsid w:val="00384DD9"/>
    <w:rsid w:val="00385A9B"/>
    <w:rsid w:val="00391E8A"/>
    <w:rsid w:val="003925A1"/>
    <w:rsid w:val="003951DD"/>
    <w:rsid w:val="00395B63"/>
    <w:rsid w:val="00395FC8"/>
    <w:rsid w:val="00397D6D"/>
    <w:rsid w:val="003A0143"/>
    <w:rsid w:val="003A2EC4"/>
    <w:rsid w:val="003A4ED1"/>
    <w:rsid w:val="003B0320"/>
    <w:rsid w:val="003B134E"/>
    <w:rsid w:val="003B276E"/>
    <w:rsid w:val="003B38BE"/>
    <w:rsid w:val="003B596B"/>
    <w:rsid w:val="003B6FED"/>
    <w:rsid w:val="003B7694"/>
    <w:rsid w:val="003C1F1E"/>
    <w:rsid w:val="003C2509"/>
    <w:rsid w:val="003C3E93"/>
    <w:rsid w:val="003C5FF6"/>
    <w:rsid w:val="003C6162"/>
    <w:rsid w:val="003D4EFA"/>
    <w:rsid w:val="003E34A8"/>
    <w:rsid w:val="003F0A55"/>
    <w:rsid w:val="003F16E9"/>
    <w:rsid w:val="003F2388"/>
    <w:rsid w:val="003F3A34"/>
    <w:rsid w:val="003F567F"/>
    <w:rsid w:val="00400AB4"/>
    <w:rsid w:val="00403590"/>
    <w:rsid w:val="004040A4"/>
    <w:rsid w:val="00404DCD"/>
    <w:rsid w:val="00414315"/>
    <w:rsid w:val="00414ADB"/>
    <w:rsid w:val="0041712C"/>
    <w:rsid w:val="004226D7"/>
    <w:rsid w:val="00424D10"/>
    <w:rsid w:val="004275CF"/>
    <w:rsid w:val="004277F1"/>
    <w:rsid w:val="004353A2"/>
    <w:rsid w:val="00443E14"/>
    <w:rsid w:val="004509D0"/>
    <w:rsid w:val="00450B06"/>
    <w:rsid w:val="004532CA"/>
    <w:rsid w:val="00454D43"/>
    <w:rsid w:val="00455E14"/>
    <w:rsid w:val="004560AF"/>
    <w:rsid w:val="004567DF"/>
    <w:rsid w:val="004611D0"/>
    <w:rsid w:val="00461D85"/>
    <w:rsid w:val="004628C8"/>
    <w:rsid w:val="00471589"/>
    <w:rsid w:val="00471B61"/>
    <w:rsid w:val="00471E47"/>
    <w:rsid w:val="004726F2"/>
    <w:rsid w:val="0048127A"/>
    <w:rsid w:val="00481CF0"/>
    <w:rsid w:val="00483737"/>
    <w:rsid w:val="00486D99"/>
    <w:rsid w:val="00492B17"/>
    <w:rsid w:val="00492B9C"/>
    <w:rsid w:val="004963E1"/>
    <w:rsid w:val="004A1216"/>
    <w:rsid w:val="004A232A"/>
    <w:rsid w:val="004A2D28"/>
    <w:rsid w:val="004A3FD3"/>
    <w:rsid w:val="004A4036"/>
    <w:rsid w:val="004A52AF"/>
    <w:rsid w:val="004A561D"/>
    <w:rsid w:val="004A65E9"/>
    <w:rsid w:val="004A68CF"/>
    <w:rsid w:val="004A6FDE"/>
    <w:rsid w:val="004A7A3D"/>
    <w:rsid w:val="004B1351"/>
    <w:rsid w:val="004B759A"/>
    <w:rsid w:val="004C1283"/>
    <w:rsid w:val="004D1903"/>
    <w:rsid w:val="004D23BB"/>
    <w:rsid w:val="004D44C1"/>
    <w:rsid w:val="004D7DD1"/>
    <w:rsid w:val="004E3DB3"/>
    <w:rsid w:val="004E4286"/>
    <w:rsid w:val="004E454F"/>
    <w:rsid w:val="004E5E8F"/>
    <w:rsid w:val="004F0A38"/>
    <w:rsid w:val="004F6197"/>
    <w:rsid w:val="005017C2"/>
    <w:rsid w:val="00502F2E"/>
    <w:rsid w:val="005126B5"/>
    <w:rsid w:val="0051446D"/>
    <w:rsid w:val="00516A39"/>
    <w:rsid w:val="00520E42"/>
    <w:rsid w:val="00521F8B"/>
    <w:rsid w:val="005326DB"/>
    <w:rsid w:val="005355C2"/>
    <w:rsid w:val="00544CE0"/>
    <w:rsid w:val="005475A3"/>
    <w:rsid w:val="00550C0E"/>
    <w:rsid w:val="00552579"/>
    <w:rsid w:val="00552834"/>
    <w:rsid w:val="00553A67"/>
    <w:rsid w:val="005558D6"/>
    <w:rsid w:val="005568A8"/>
    <w:rsid w:val="00561F55"/>
    <w:rsid w:val="00562815"/>
    <w:rsid w:val="00566CD9"/>
    <w:rsid w:val="0057331D"/>
    <w:rsid w:val="00577C04"/>
    <w:rsid w:val="0058650B"/>
    <w:rsid w:val="00586842"/>
    <w:rsid w:val="00591F66"/>
    <w:rsid w:val="005956F1"/>
    <w:rsid w:val="0059686D"/>
    <w:rsid w:val="005977B6"/>
    <w:rsid w:val="005A1054"/>
    <w:rsid w:val="005A2FE5"/>
    <w:rsid w:val="005A34E9"/>
    <w:rsid w:val="005A637B"/>
    <w:rsid w:val="005A67C5"/>
    <w:rsid w:val="005B4303"/>
    <w:rsid w:val="005B4FF5"/>
    <w:rsid w:val="005C1F2B"/>
    <w:rsid w:val="005C2EE9"/>
    <w:rsid w:val="005C4A6C"/>
    <w:rsid w:val="005C56DF"/>
    <w:rsid w:val="005C5FAB"/>
    <w:rsid w:val="005C6283"/>
    <w:rsid w:val="005C6836"/>
    <w:rsid w:val="005C6E5D"/>
    <w:rsid w:val="005C7AD4"/>
    <w:rsid w:val="005D1A2A"/>
    <w:rsid w:val="005E60E5"/>
    <w:rsid w:val="005E653A"/>
    <w:rsid w:val="005F11F2"/>
    <w:rsid w:val="005F5CCD"/>
    <w:rsid w:val="0060277A"/>
    <w:rsid w:val="006071D9"/>
    <w:rsid w:val="0060773C"/>
    <w:rsid w:val="00611019"/>
    <w:rsid w:val="006118E0"/>
    <w:rsid w:val="006155D7"/>
    <w:rsid w:val="00616993"/>
    <w:rsid w:val="00617913"/>
    <w:rsid w:val="006212AE"/>
    <w:rsid w:val="00622A84"/>
    <w:rsid w:val="00626684"/>
    <w:rsid w:val="00630996"/>
    <w:rsid w:val="00630DDF"/>
    <w:rsid w:val="006315E3"/>
    <w:rsid w:val="00631F2D"/>
    <w:rsid w:val="00633A7E"/>
    <w:rsid w:val="006355C7"/>
    <w:rsid w:val="006378FC"/>
    <w:rsid w:val="006423C3"/>
    <w:rsid w:val="00644B69"/>
    <w:rsid w:val="00644BE0"/>
    <w:rsid w:val="00645E82"/>
    <w:rsid w:val="0065560C"/>
    <w:rsid w:val="006576B9"/>
    <w:rsid w:val="0066111C"/>
    <w:rsid w:val="00662283"/>
    <w:rsid w:val="0066336F"/>
    <w:rsid w:val="00663A9E"/>
    <w:rsid w:val="006640F8"/>
    <w:rsid w:val="00666C86"/>
    <w:rsid w:val="00667A64"/>
    <w:rsid w:val="0067079C"/>
    <w:rsid w:val="00672C4A"/>
    <w:rsid w:val="00673D14"/>
    <w:rsid w:val="00675298"/>
    <w:rsid w:val="00676025"/>
    <w:rsid w:val="00676B1B"/>
    <w:rsid w:val="00681697"/>
    <w:rsid w:val="00684255"/>
    <w:rsid w:val="006853BB"/>
    <w:rsid w:val="006862A9"/>
    <w:rsid w:val="00686478"/>
    <w:rsid w:val="00687D4C"/>
    <w:rsid w:val="006901A7"/>
    <w:rsid w:val="00691355"/>
    <w:rsid w:val="006921B7"/>
    <w:rsid w:val="00696F98"/>
    <w:rsid w:val="006A5907"/>
    <w:rsid w:val="006A78EC"/>
    <w:rsid w:val="006B0816"/>
    <w:rsid w:val="006B1F21"/>
    <w:rsid w:val="006B28AF"/>
    <w:rsid w:val="006B3AE6"/>
    <w:rsid w:val="006B5DEC"/>
    <w:rsid w:val="006C3CF6"/>
    <w:rsid w:val="006C3D18"/>
    <w:rsid w:val="006C567D"/>
    <w:rsid w:val="006C78E1"/>
    <w:rsid w:val="006D64F7"/>
    <w:rsid w:val="006D7FAB"/>
    <w:rsid w:val="006E0853"/>
    <w:rsid w:val="006E7F51"/>
    <w:rsid w:val="006F1A39"/>
    <w:rsid w:val="006F647F"/>
    <w:rsid w:val="006F7353"/>
    <w:rsid w:val="007010C0"/>
    <w:rsid w:val="00701A77"/>
    <w:rsid w:val="0070462B"/>
    <w:rsid w:val="00711B42"/>
    <w:rsid w:val="0071471A"/>
    <w:rsid w:val="00714C6D"/>
    <w:rsid w:val="00715BC2"/>
    <w:rsid w:val="00716A19"/>
    <w:rsid w:val="007170ED"/>
    <w:rsid w:val="00721E6F"/>
    <w:rsid w:val="007220D0"/>
    <w:rsid w:val="00722F90"/>
    <w:rsid w:val="007231E5"/>
    <w:rsid w:val="00724C0C"/>
    <w:rsid w:val="00725DA4"/>
    <w:rsid w:val="00725EF5"/>
    <w:rsid w:val="00730092"/>
    <w:rsid w:val="007306B6"/>
    <w:rsid w:val="00731243"/>
    <w:rsid w:val="00733A63"/>
    <w:rsid w:val="007357BF"/>
    <w:rsid w:val="007366D2"/>
    <w:rsid w:val="00737571"/>
    <w:rsid w:val="0074077F"/>
    <w:rsid w:val="00740CD2"/>
    <w:rsid w:val="00740F34"/>
    <w:rsid w:val="00741450"/>
    <w:rsid w:val="0074411C"/>
    <w:rsid w:val="007458DC"/>
    <w:rsid w:val="00745E49"/>
    <w:rsid w:val="00750CBB"/>
    <w:rsid w:val="00752711"/>
    <w:rsid w:val="00754219"/>
    <w:rsid w:val="00754CAB"/>
    <w:rsid w:val="00755EDF"/>
    <w:rsid w:val="0075743D"/>
    <w:rsid w:val="007635AD"/>
    <w:rsid w:val="00763C24"/>
    <w:rsid w:val="007640C7"/>
    <w:rsid w:val="0076593F"/>
    <w:rsid w:val="00767E87"/>
    <w:rsid w:val="00774A1A"/>
    <w:rsid w:val="007770F0"/>
    <w:rsid w:val="0077753D"/>
    <w:rsid w:val="00780046"/>
    <w:rsid w:val="0078217C"/>
    <w:rsid w:val="00782A48"/>
    <w:rsid w:val="00783940"/>
    <w:rsid w:val="0078520C"/>
    <w:rsid w:val="00785FF2"/>
    <w:rsid w:val="0078741A"/>
    <w:rsid w:val="00792139"/>
    <w:rsid w:val="00794636"/>
    <w:rsid w:val="007A3BC8"/>
    <w:rsid w:val="007A61BC"/>
    <w:rsid w:val="007B0335"/>
    <w:rsid w:val="007B0917"/>
    <w:rsid w:val="007B24EA"/>
    <w:rsid w:val="007B4F92"/>
    <w:rsid w:val="007B5B3F"/>
    <w:rsid w:val="007B792F"/>
    <w:rsid w:val="007B7FEF"/>
    <w:rsid w:val="007C2003"/>
    <w:rsid w:val="007C61BA"/>
    <w:rsid w:val="007C6494"/>
    <w:rsid w:val="007C6FC9"/>
    <w:rsid w:val="007D023C"/>
    <w:rsid w:val="007D052E"/>
    <w:rsid w:val="007D13E2"/>
    <w:rsid w:val="007D2914"/>
    <w:rsid w:val="007D2F73"/>
    <w:rsid w:val="007D360E"/>
    <w:rsid w:val="007D6AEF"/>
    <w:rsid w:val="007E20C9"/>
    <w:rsid w:val="007E5F07"/>
    <w:rsid w:val="007E6A49"/>
    <w:rsid w:val="007F0E0F"/>
    <w:rsid w:val="007F1ED3"/>
    <w:rsid w:val="007F4B49"/>
    <w:rsid w:val="007F7310"/>
    <w:rsid w:val="00802AE0"/>
    <w:rsid w:val="00813512"/>
    <w:rsid w:val="00813689"/>
    <w:rsid w:val="008178AA"/>
    <w:rsid w:val="0082134A"/>
    <w:rsid w:val="00827533"/>
    <w:rsid w:val="00827CB3"/>
    <w:rsid w:val="00837848"/>
    <w:rsid w:val="008459C7"/>
    <w:rsid w:val="00846DBA"/>
    <w:rsid w:val="00846FC5"/>
    <w:rsid w:val="00852918"/>
    <w:rsid w:val="00852A42"/>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2969"/>
    <w:rsid w:val="008A3197"/>
    <w:rsid w:val="008A3A97"/>
    <w:rsid w:val="008A5A26"/>
    <w:rsid w:val="008B0879"/>
    <w:rsid w:val="008B0B19"/>
    <w:rsid w:val="008B2530"/>
    <w:rsid w:val="008B4AA6"/>
    <w:rsid w:val="008B586D"/>
    <w:rsid w:val="008C279C"/>
    <w:rsid w:val="008C6AD0"/>
    <w:rsid w:val="008D098F"/>
    <w:rsid w:val="008D1A76"/>
    <w:rsid w:val="008D2327"/>
    <w:rsid w:val="008D58D3"/>
    <w:rsid w:val="008D5A28"/>
    <w:rsid w:val="008D62AE"/>
    <w:rsid w:val="008D646E"/>
    <w:rsid w:val="008D6EE3"/>
    <w:rsid w:val="008E35BC"/>
    <w:rsid w:val="008E62CC"/>
    <w:rsid w:val="008E63B6"/>
    <w:rsid w:val="008E7CF5"/>
    <w:rsid w:val="008E7D75"/>
    <w:rsid w:val="008F0532"/>
    <w:rsid w:val="008F45F4"/>
    <w:rsid w:val="008F48F3"/>
    <w:rsid w:val="008F5243"/>
    <w:rsid w:val="008F5AB5"/>
    <w:rsid w:val="008F7C06"/>
    <w:rsid w:val="00900FCE"/>
    <w:rsid w:val="0090104A"/>
    <w:rsid w:val="00903251"/>
    <w:rsid w:val="00906C8A"/>
    <w:rsid w:val="0090735C"/>
    <w:rsid w:val="00911AB9"/>
    <w:rsid w:val="00911BC0"/>
    <w:rsid w:val="00911E6C"/>
    <w:rsid w:val="009143B8"/>
    <w:rsid w:val="0092272D"/>
    <w:rsid w:val="0092487D"/>
    <w:rsid w:val="009256C1"/>
    <w:rsid w:val="00926B3E"/>
    <w:rsid w:val="00927E85"/>
    <w:rsid w:val="00930D6E"/>
    <w:rsid w:val="00931E97"/>
    <w:rsid w:val="0093534E"/>
    <w:rsid w:val="00942D31"/>
    <w:rsid w:val="00943535"/>
    <w:rsid w:val="009457C7"/>
    <w:rsid w:val="0095108E"/>
    <w:rsid w:val="00957B2A"/>
    <w:rsid w:val="00957DCF"/>
    <w:rsid w:val="009606CF"/>
    <w:rsid w:val="009608D6"/>
    <w:rsid w:val="00960AC9"/>
    <w:rsid w:val="00962169"/>
    <w:rsid w:val="00963C14"/>
    <w:rsid w:val="00963C45"/>
    <w:rsid w:val="009655D2"/>
    <w:rsid w:val="009656AB"/>
    <w:rsid w:val="00966626"/>
    <w:rsid w:val="0097090B"/>
    <w:rsid w:val="00975F35"/>
    <w:rsid w:val="00976C67"/>
    <w:rsid w:val="0098131B"/>
    <w:rsid w:val="00984967"/>
    <w:rsid w:val="00985241"/>
    <w:rsid w:val="00985A82"/>
    <w:rsid w:val="00985D61"/>
    <w:rsid w:val="0099012A"/>
    <w:rsid w:val="00996BE3"/>
    <w:rsid w:val="009A2FC6"/>
    <w:rsid w:val="009A472C"/>
    <w:rsid w:val="009A5F35"/>
    <w:rsid w:val="009B2704"/>
    <w:rsid w:val="009B39DC"/>
    <w:rsid w:val="009B416C"/>
    <w:rsid w:val="009C188A"/>
    <w:rsid w:val="009C2D02"/>
    <w:rsid w:val="009C2E0C"/>
    <w:rsid w:val="009C57AF"/>
    <w:rsid w:val="009C67D5"/>
    <w:rsid w:val="009D2F75"/>
    <w:rsid w:val="009D4265"/>
    <w:rsid w:val="009D5024"/>
    <w:rsid w:val="009D68FC"/>
    <w:rsid w:val="009E69E0"/>
    <w:rsid w:val="009F370F"/>
    <w:rsid w:val="009F7765"/>
    <w:rsid w:val="00A032FA"/>
    <w:rsid w:val="00A061E1"/>
    <w:rsid w:val="00A134FE"/>
    <w:rsid w:val="00A15411"/>
    <w:rsid w:val="00A21C4E"/>
    <w:rsid w:val="00A224F5"/>
    <w:rsid w:val="00A22E4F"/>
    <w:rsid w:val="00A24E7B"/>
    <w:rsid w:val="00A2555E"/>
    <w:rsid w:val="00A25601"/>
    <w:rsid w:val="00A264E3"/>
    <w:rsid w:val="00A309B2"/>
    <w:rsid w:val="00A3140A"/>
    <w:rsid w:val="00A319F7"/>
    <w:rsid w:val="00A3326F"/>
    <w:rsid w:val="00A354DD"/>
    <w:rsid w:val="00A3653E"/>
    <w:rsid w:val="00A366D2"/>
    <w:rsid w:val="00A439D1"/>
    <w:rsid w:val="00A46062"/>
    <w:rsid w:val="00A46C5C"/>
    <w:rsid w:val="00A47360"/>
    <w:rsid w:val="00A52ED4"/>
    <w:rsid w:val="00A540E3"/>
    <w:rsid w:val="00A5772B"/>
    <w:rsid w:val="00A57CB6"/>
    <w:rsid w:val="00A61088"/>
    <w:rsid w:val="00A667C2"/>
    <w:rsid w:val="00A66C38"/>
    <w:rsid w:val="00A72E5D"/>
    <w:rsid w:val="00A74588"/>
    <w:rsid w:val="00A82475"/>
    <w:rsid w:val="00A849D1"/>
    <w:rsid w:val="00A90D56"/>
    <w:rsid w:val="00A929D2"/>
    <w:rsid w:val="00A96D27"/>
    <w:rsid w:val="00AA46DE"/>
    <w:rsid w:val="00AA4ED5"/>
    <w:rsid w:val="00AA5297"/>
    <w:rsid w:val="00AB3460"/>
    <w:rsid w:val="00AB5F2E"/>
    <w:rsid w:val="00AD2B47"/>
    <w:rsid w:val="00AD7EBE"/>
    <w:rsid w:val="00AE04F0"/>
    <w:rsid w:val="00AE1308"/>
    <w:rsid w:val="00AE33F1"/>
    <w:rsid w:val="00AE5528"/>
    <w:rsid w:val="00AE566E"/>
    <w:rsid w:val="00AE6275"/>
    <w:rsid w:val="00AF5363"/>
    <w:rsid w:val="00AF787E"/>
    <w:rsid w:val="00B15261"/>
    <w:rsid w:val="00B20A04"/>
    <w:rsid w:val="00B22FB9"/>
    <w:rsid w:val="00B24C9D"/>
    <w:rsid w:val="00B26152"/>
    <w:rsid w:val="00B27971"/>
    <w:rsid w:val="00B31EC1"/>
    <w:rsid w:val="00B451D2"/>
    <w:rsid w:val="00B456D6"/>
    <w:rsid w:val="00B45E24"/>
    <w:rsid w:val="00B46855"/>
    <w:rsid w:val="00B52BF6"/>
    <w:rsid w:val="00B53B19"/>
    <w:rsid w:val="00B54835"/>
    <w:rsid w:val="00B56601"/>
    <w:rsid w:val="00B56E18"/>
    <w:rsid w:val="00B76138"/>
    <w:rsid w:val="00B76EA3"/>
    <w:rsid w:val="00B81AF7"/>
    <w:rsid w:val="00B83902"/>
    <w:rsid w:val="00B845F6"/>
    <w:rsid w:val="00B85D84"/>
    <w:rsid w:val="00B876F1"/>
    <w:rsid w:val="00B931CE"/>
    <w:rsid w:val="00B938EC"/>
    <w:rsid w:val="00B93E64"/>
    <w:rsid w:val="00B9672D"/>
    <w:rsid w:val="00BA548D"/>
    <w:rsid w:val="00BA5B39"/>
    <w:rsid w:val="00BB61FE"/>
    <w:rsid w:val="00BC00F7"/>
    <w:rsid w:val="00BC1BAE"/>
    <w:rsid w:val="00BC2049"/>
    <w:rsid w:val="00BC29F3"/>
    <w:rsid w:val="00BC36BB"/>
    <w:rsid w:val="00BC38A8"/>
    <w:rsid w:val="00BC44F2"/>
    <w:rsid w:val="00BC4BF1"/>
    <w:rsid w:val="00BC53A3"/>
    <w:rsid w:val="00BD3758"/>
    <w:rsid w:val="00BD6FD0"/>
    <w:rsid w:val="00BE1EA2"/>
    <w:rsid w:val="00BE426F"/>
    <w:rsid w:val="00BE588F"/>
    <w:rsid w:val="00BF02D2"/>
    <w:rsid w:val="00BF191D"/>
    <w:rsid w:val="00BF5871"/>
    <w:rsid w:val="00BF5C8E"/>
    <w:rsid w:val="00BF6C7E"/>
    <w:rsid w:val="00C00A8D"/>
    <w:rsid w:val="00C02EA1"/>
    <w:rsid w:val="00C06560"/>
    <w:rsid w:val="00C06596"/>
    <w:rsid w:val="00C11E17"/>
    <w:rsid w:val="00C14A69"/>
    <w:rsid w:val="00C201DC"/>
    <w:rsid w:val="00C24E67"/>
    <w:rsid w:val="00C32AEA"/>
    <w:rsid w:val="00C41824"/>
    <w:rsid w:val="00C504C8"/>
    <w:rsid w:val="00C51B0B"/>
    <w:rsid w:val="00C52050"/>
    <w:rsid w:val="00C52CEF"/>
    <w:rsid w:val="00C538B5"/>
    <w:rsid w:val="00C5442B"/>
    <w:rsid w:val="00C54CE8"/>
    <w:rsid w:val="00C57F59"/>
    <w:rsid w:val="00C6072A"/>
    <w:rsid w:val="00C640AE"/>
    <w:rsid w:val="00C644BC"/>
    <w:rsid w:val="00C6518E"/>
    <w:rsid w:val="00C65487"/>
    <w:rsid w:val="00C70996"/>
    <w:rsid w:val="00C76A1C"/>
    <w:rsid w:val="00C92845"/>
    <w:rsid w:val="00C928BA"/>
    <w:rsid w:val="00C97373"/>
    <w:rsid w:val="00CA049C"/>
    <w:rsid w:val="00CA3310"/>
    <w:rsid w:val="00CA63FD"/>
    <w:rsid w:val="00CA741A"/>
    <w:rsid w:val="00CB0089"/>
    <w:rsid w:val="00CB27C0"/>
    <w:rsid w:val="00CB2EBB"/>
    <w:rsid w:val="00CB47B6"/>
    <w:rsid w:val="00CB6763"/>
    <w:rsid w:val="00CC3B48"/>
    <w:rsid w:val="00CC41A9"/>
    <w:rsid w:val="00CC58E3"/>
    <w:rsid w:val="00CC70A3"/>
    <w:rsid w:val="00CD028C"/>
    <w:rsid w:val="00CD26B5"/>
    <w:rsid w:val="00CD2848"/>
    <w:rsid w:val="00CD2C96"/>
    <w:rsid w:val="00CD5A59"/>
    <w:rsid w:val="00CD6BA8"/>
    <w:rsid w:val="00CD7EFA"/>
    <w:rsid w:val="00CE2A0C"/>
    <w:rsid w:val="00CE2C1A"/>
    <w:rsid w:val="00CE355D"/>
    <w:rsid w:val="00CE3BD0"/>
    <w:rsid w:val="00CE476B"/>
    <w:rsid w:val="00CE775A"/>
    <w:rsid w:val="00CE7866"/>
    <w:rsid w:val="00CF3AA7"/>
    <w:rsid w:val="00CF48E5"/>
    <w:rsid w:val="00CF4F42"/>
    <w:rsid w:val="00D01500"/>
    <w:rsid w:val="00D108F4"/>
    <w:rsid w:val="00D112E9"/>
    <w:rsid w:val="00D12459"/>
    <w:rsid w:val="00D126C1"/>
    <w:rsid w:val="00D13478"/>
    <w:rsid w:val="00D30E7F"/>
    <w:rsid w:val="00D30F90"/>
    <w:rsid w:val="00D33C21"/>
    <w:rsid w:val="00D35C1F"/>
    <w:rsid w:val="00D3779B"/>
    <w:rsid w:val="00D40925"/>
    <w:rsid w:val="00D45ACB"/>
    <w:rsid w:val="00D51F6A"/>
    <w:rsid w:val="00D54605"/>
    <w:rsid w:val="00D603DD"/>
    <w:rsid w:val="00D610B8"/>
    <w:rsid w:val="00D6121B"/>
    <w:rsid w:val="00D63281"/>
    <w:rsid w:val="00D64814"/>
    <w:rsid w:val="00D668FE"/>
    <w:rsid w:val="00D70018"/>
    <w:rsid w:val="00D70CDB"/>
    <w:rsid w:val="00D71260"/>
    <w:rsid w:val="00D73635"/>
    <w:rsid w:val="00D76B1D"/>
    <w:rsid w:val="00D771BF"/>
    <w:rsid w:val="00D82D00"/>
    <w:rsid w:val="00D868E6"/>
    <w:rsid w:val="00D92097"/>
    <w:rsid w:val="00D931FA"/>
    <w:rsid w:val="00D93A87"/>
    <w:rsid w:val="00D97352"/>
    <w:rsid w:val="00DA004C"/>
    <w:rsid w:val="00DA2B6F"/>
    <w:rsid w:val="00DA4E5F"/>
    <w:rsid w:val="00DB1356"/>
    <w:rsid w:val="00DB532A"/>
    <w:rsid w:val="00DB6AC2"/>
    <w:rsid w:val="00DC27BA"/>
    <w:rsid w:val="00DC3812"/>
    <w:rsid w:val="00DC56C7"/>
    <w:rsid w:val="00DC62F0"/>
    <w:rsid w:val="00DD4B33"/>
    <w:rsid w:val="00DD7DEA"/>
    <w:rsid w:val="00DE4FD1"/>
    <w:rsid w:val="00DF37C7"/>
    <w:rsid w:val="00DF45DF"/>
    <w:rsid w:val="00DF4F1D"/>
    <w:rsid w:val="00DF6FC2"/>
    <w:rsid w:val="00DF7E83"/>
    <w:rsid w:val="00E0367F"/>
    <w:rsid w:val="00E05959"/>
    <w:rsid w:val="00E05ED7"/>
    <w:rsid w:val="00E07AB3"/>
    <w:rsid w:val="00E16960"/>
    <w:rsid w:val="00E20587"/>
    <w:rsid w:val="00E24EC1"/>
    <w:rsid w:val="00E26EDA"/>
    <w:rsid w:val="00E272E9"/>
    <w:rsid w:val="00E279BC"/>
    <w:rsid w:val="00E32602"/>
    <w:rsid w:val="00E333CA"/>
    <w:rsid w:val="00E33AFE"/>
    <w:rsid w:val="00E347FE"/>
    <w:rsid w:val="00E35F0C"/>
    <w:rsid w:val="00E369B7"/>
    <w:rsid w:val="00E404CA"/>
    <w:rsid w:val="00E42283"/>
    <w:rsid w:val="00E45131"/>
    <w:rsid w:val="00E51618"/>
    <w:rsid w:val="00E53E20"/>
    <w:rsid w:val="00E56FE8"/>
    <w:rsid w:val="00E72ADF"/>
    <w:rsid w:val="00E73727"/>
    <w:rsid w:val="00E746E6"/>
    <w:rsid w:val="00E77D27"/>
    <w:rsid w:val="00E858E9"/>
    <w:rsid w:val="00E85FE2"/>
    <w:rsid w:val="00E86057"/>
    <w:rsid w:val="00E86985"/>
    <w:rsid w:val="00E90BEF"/>
    <w:rsid w:val="00E90E20"/>
    <w:rsid w:val="00E94661"/>
    <w:rsid w:val="00EA1407"/>
    <w:rsid w:val="00EB0125"/>
    <w:rsid w:val="00EB1F07"/>
    <w:rsid w:val="00EB27EA"/>
    <w:rsid w:val="00EB2C2D"/>
    <w:rsid w:val="00EB488F"/>
    <w:rsid w:val="00EB539F"/>
    <w:rsid w:val="00EB7467"/>
    <w:rsid w:val="00EB7979"/>
    <w:rsid w:val="00EC04ED"/>
    <w:rsid w:val="00EC04EE"/>
    <w:rsid w:val="00EC6CCB"/>
    <w:rsid w:val="00EC791A"/>
    <w:rsid w:val="00ED0027"/>
    <w:rsid w:val="00ED03F7"/>
    <w:rsid w:val="00ED199A"/>
    <w:rsid w:val="00ED2D1F"/>
    <w:rsid w:val="00ED3309"/>
    <w:rsid w:val="00ED6748"/>
    <w:rsid w:val="00EE0959"/>
    <w:rsid w:val="00EE2CCB"/>
    <w:rsid w:val="00EE3D20"/>
    <w:rsid w:val="00EE3EDE"/>
    <w:rsid w:val="00EE45B6"/>
    <w:rsid w:val="00EE6094"/>
    <w:rsid w:val="00EE6F21"/>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47B9B"/>
    <w:rsid w:val="00F5262B"/>
    <w:rsid w:val="00F53474"/>
    <w:rsid w:val="00F54BDE"/>
    <w:rsid w:val="00F6104D"/>
    <w:rsid w:val="00F62793"/>
    <w:rsid w:val="00F646C0"/>
    <w:rsid w:val="00F647A0"/>
    <w:rsid w:val="00F65DA5"/>
    <w:rsid w:val="00F70E57"/>
    <w:rsid w:val="00F71C6B"/>
    <w:rsid w:val="00F762B9"/>
    <w:rsid w:val="00F7682E"/>
    <w:rsid w:val="00F81044"/>
    <w:rsid w:val="00F82189"/>
    <w:rsid w:val="00F9030F"/>
    <w:rsid w:val="00F9098C"/>
    <w:rsid w:val="00F9388C"/>
    <w:rsid w:val="00F941A7"/>
    <w:rsid w:val="00F95C09"/>
    <w:rsid w:val="00F95FEC"/>
    <w:rsid w:val="00FA0327"/>
    <w:rsid w:val="00FA03AD"/>
    <w:rsid w:val="00FA5CA5"/>
    <w:rsid w:val="00FA7A0C"/>
    <w:rsid w:val="00FB1CA8"/>
    <w:rsid w:val="00FB221C"/>
    <w:rsid w:val="00FB6790"/>
    <w:rsid w:val="00FC032E"/>
    <w:rsid w:val="00FC26FB"/>
    <w:rsid w:val="00FD1686"/>
    <w:rsid w:val="00FE105C"/>
    <w:rsid w:val="00FE3345"/>
    <w:rsid w:val="00FE5E56"/>
    <w:rsid w:val="00FF2C6A"/>
    <w:rsid w:val="00FF445E"/>
    <w:rsid w:val="081086C9"/>
    <w:rsid w:val="2AB50B9A"/>
    <w:rsid w:val="310D4568"/>
    <w:rsid w:val="351DC330"/>
    <w:rsid w:val="36F54DBD"/>
    <w:rsid w:val="3AA592C4"/>
    <w:rsid w:val="530C425B"/>
    <w:rsid w:val="5514040D"/>
    <w:rsid w:val="56E5B73F"/>
    <w:rsid w:val="602213B8"/>
    <w:rsid w:val="6CA685AE"/>
    <w:rsid w:val="6DF7F8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CEF00"/>
  <w15:chartTrackingRefBased/>
  <w15:docId w15:val="{E0ABE921-8599-4BFA-875F-57C5C330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Revision">
    <w:name w:val="Revision"/>
    <w:hidden/>
    <w:uiPriority w:val="99"/>
    <w:semiHidden/>
    <w:rsid w:val="00EE6094"/>
    <w:rPr>
      <w:sz w:val="24"/>
      <w:szCs w:val="24"/>
    </w:rPr>
  </w:style>
  <w:style w:type="character" w:styleId="UnresolvedMention">
    <w:name w:val="Unresolved Mention"/>
    <w:uiPriority w:val="99"/>
    <w:semiHidden/>
    <w:unhideWhenUsed/>
    <w:rsid w:val="00EE6094"/>
    <w:rPr>
      <w:color w:val="605E5C"/>
      <w:shd w:val="clear" w:color="auto" w:fill="E1DFDD"/>
    </w:rPr>
  </w:style>
  <w:style w:type="character" w:styleId="FollowedHyperlink">
    <w:name w:val="FollowedHyperlink"/>
    <w:rsid w:val="00492B17"/>
    <w:rPr>
      <w:color w:val="96607D"/>
      <w:u w:val="single"/>
    </w:rPr>
  </w:style>
  <w:style w:type="character" w:styleId="Mention">
    <w:name w:val="Mention"/>
    <w:basedOn w:val="DefaultParagraphFont"/>
    <w:uiPriority w:val="99"/>
    <w:unhideWhenUsed/>
    <w:rsid w:val="00257084"/>
    <w:rPr>
      <w:color w:val="2B579A"/>
      <w:shd w:val="clear" w:color="auto" w:fill="E1DFDD"/>
    </w:rPr>
  </w:style>
  <w:style w:type="paragraph" w:styleId="ListParagraph">
    <w:name w:val="List Paragraph"/>
    <w:basedOn w:val="Normal"/>
    <w:uiPriority w:val="34"/>
    <w:qFormat/>
    <w:rsid w:val="00777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17478">
      <w:bodyDiv w:val="1"/>
      <w:marLeft w:val="0"/>
      <w:marRight w:val="0"/>
      <w:marTop w:val="0"/>
      <w:marBottom w:val="0"/>
      <w:divBdr>
        <w:top w:val="none" w:sz="0" w:space="0" w:color="auto"/>
        <w:left w:val="none" w:sz="0" w:space="0" w:color="auto"/>
        <w:bottom w:val="none" w:sz="0" w:space="0" w:color="auto"/>
        <w:right w:val="none" w:sz="0" w:space="0" w:color="auto"/>
      </w:divBdr>
    </w:div>
    <w:div w:id="486015640">
      <w:bodyDiv w:val="1"/>
      <w:marLeft w:val="0"/>
      <w:marRight w:val="0"/>
      <w:marTop w:val="0"/>
      <w:marBottom w:val="0"/>
      <w:divBdr>
        <w:top w:val="none" w:sz="0" w:space="0" w:color="auto"/>
        <w:left w:val="none" w:sz="0" w:space="0" w:color="auto"/>
        <w:bottom w:val="none" w:sz="0" w:space="0" w:color="auto"/>
        <w:right w:val="none" w:sz="0" w:space="0" w:color="auto"/>
      </w:divBdr>
    </w:div>
    <w:div w:id="653266524">
      <w:bodyDiv w:val="1"/>
      <w:marLeft w:val="0"/>
      <w:marRight w:val="0"/>
      <w:marTop w:val="0"/>
      <w:marBottom w:val="0"/>
      <w:divBdr>
        <w:top w:val="none" w:sz="0" w:space="0" w:color="auto"/>
        <w:left w:val="none" w:sz="0" w:space="0" w:color="auto"/>
        <w:bottom w:val="none" w:sz="0" w:space="0" w:color="auto"/>
        <w:right w:val="none" w:sz="0" w:space="0" w:color="auto"/>
      </w:divBdr>
    </w:div>
    <w:div w:id="856429366">
      <w:bodyDiv w:val="1"/>
      <w:marLeft w:val="0"/>
      <w:marRight w:val="0"/>
      <w:marTop w:val="0"/>
      <w:marBottom w:val="0"/>
      <w:divBdr>
        <w:top w:val="none" w:sz="0" w:space="0" w:color="auto"/>
        <w:left w:val="none" w:sz="0" w:space="0" w:color="auto"/>
        <w:bottom w:val="none" w:sz="0" w:space="0" w:color="auto"/>
        <w:right w:val="none" w:sz="0" w:space="0" w:color="auto"/>
      </w:divBdr>
    </w:div>
    <w:div w:id="1009330027">
      <w:bodyDiv w:val="1"/>
      <w:marLeft w:val="0"/>
      <w:marRight w:val="0"/>
      <w:marTop w:val="0"/>
      <w:marBottom w:val="0"/>
      <w:divBdr>
        <w:top w:val="none" w:sz="0" w:space="0" w:color="auto"/>
        <w:left w:val="none" w:sz="0" w:space="0" w:color="auto"/>
        <w:bottom w:val="none" w:sz="0" w:space="0" w:color="auto"/>
        <w:right w:val="none" w:sz="0" w:space="0" w:color="auto"/>
      </w:divBdr>
    </w:div>
    <w:div w:id="1223365747">
      <w:bodyDiv w:val="1"/>
      <w:marLeft w:val="0"/>
      <w:marRight w:val="0"/>
      <w:marTop w:val="0"/>
      <w:marBottom w:val="0"/>
      <w:divBdr>
        <w:top w:val="none" w:sz="0" w:space="0" w:color="auto"/>
        <w:left w:val="none" w:sz="0" w:space="0" w:color="auto"/>
        <w:bottom w:val="none" w:sz="0" w:space="0" w:color="auto"/>
        <w:right w:val="none" w:sz="0" w:space="0" w:color="auto"/>
      </w:divBdr>
    </w:div>
    <w:div w:id="1288051133">
      <w:bodyDiv w:val="1"/>
      <w:marLeft w:val="0"/>
      <w:marRight w:val="0"/>
      <w:marTop w:val="0"/>
      <w:marBottom w:val="0"/>
      <w:divBdr>
        <w:top w:val="none" w:sz="0" w:space="0" w:color="auto"/>
        <w:left w:val="none" w:sz="0" w:space="0" w:color="auto"/>
        <w:bottom w:val="none" w:sz="0" w:space="0" w:color="auto"/>
        <w:right w:val="none" w:sz="0" w:space="0" w:color="auto"/>
      </w:divBdr>
    </w:div>
    <w:div w:id="1632980316">
      <w:bodyDiv w:val="1"/>
      <w:marLeft w:val="0"/>
      <w:marRight w:val="0"/>
      <w:marTop w:val="0"/>
      <w:marBottom w:val="0"/>
      <w:divBdr>
        <w:top w:val="none" w:sz="0" w:space="0" w:color="auto"/>
        <w:left w:val="none" w:sz="0" w:space="0" w:color="auto"/>
        <w:bottom w:val="none" w:sz="0" w:space="0" w:color="auto"/>
        <w:right w:val="none" w:sz="0" w:space="0" w:color="auto"/>
      </w:divBdr>
    </w:div>
    <w:div w:id="1766457404">
      <w:bodyDiv w:val="1"/>
      <w:marLeft w:val="0"/>
      <w:marRight w:val="0"/>
      <w:marTop w:val="0"/>
      <w:marBottom w:val="0"/>
      <w:divBdr>
        <w:top w:val="none" w:sz="0" w:space="0" w:color="auto"/>
        <w:left w:val="none" w:sz="0" w:space="0" w:color="auto"/>
        <w:bottom w:val="none" w:sz="0" w:space="0" w:color="auto"/>
        <w:right w:val="none" w:sz="0" w:space="0" w:color="auto"/>
      </w:divBdr>
    </w:div>
    <w:div w:id="191778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gislature.maine.gov/statutes/22/title22sec20-A.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ainehousing.org/about/rfp" TargetMode="External"/><Relationship Id="rId17" Type="http://schemas.openxmlformats.org/officeDocument/2006/relationships/hyperlink" Target="https://www.mainehousing.org/docs/default-source/msha-rules/19--homeless-solutions-rule.pdf" TargetMode="External"/><Relationship Id="rId2" Type="http://schemas.openxmlformats.org/officeDocument/2006/relationships/customXml" Target="../customXml/item2.xml"/><Relationship Id="rId16" Type="http://schemas.openxmlformats.org/officeDocument/2006/relationships/hyperlink" Target="https://legislature.maine.gov/statutes/22/title22sec20-A.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hyperlink" Target="https://www.mainehousing.org/about/rfp"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inehousing.org/docs/default-source/msha-rules/19--homeless-solutions-rul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A994A9-85AF-46F4-8D9E-53025CA80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DBC3CB-8E91-4898-8D76-18E5AD58F0B9}">
  <ds:schemaRefs>
    <ds:schemaRef ds:uri="http://schemas.microsoft.com/sharepoint/v3/contenttype/forms"/>
  </ds:schemaRefs>
</ds:datastoreItem>
</file>

<file path=customXml/itemProps3.xml><?xml version="1.0" encoding="utf-8"?>
<ds:datastoreItem xmlns:ds="http://schemas.openxmlformats.org/officeDocument/2006/customXml" ds:itemID="{3862FD26-A0E2-4F61-83C2-5416AC696F01}">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7</cp:revision>
  <dcterms:created xsi:type="dcterms:W3CDTF">2025-01-09T17:03:00Z</dcterms:created>
  <dcterms:modified xsi:type="dcterms:W3CDTF">2025-01-09T21:24:00Z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