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7D3250" w14:textId="77777777" w:rsidR="00041559" w:rsidRDefault="00C63F88">
      <w:pPr>
        <w:ind w:left="1080" w:hanging="720"/>
      </w:pPr>
      <w:r>
        <w:rPr>
          <w:b/>
        </w:rPr>
        <w:t>§1810.  Right to repair</w:t>
      </w:r>
    </w:p>
    <w:p w14:paraId="3C00138F" w14:textId="5AA36866" w:rsidR="00041559" w:rsidRDefault="00C63F88">
      <w:pPr>
        <w:spacing w:after="0"/>
        <w:ind w:left="360" w:firstLine="360"/>
      </w:pPr>
      <w:r>
        <w:rPr>
          <w:b/>
        </w:rPr>
        <w:t>1</w:t>
      </w:r>
      <w:proofErr w:type="gramStart"/>
      <w:r>
        <w:rPr>
          <w:b/>
        </w:rPr>
        <w:t>.  Access</w:t>
      </w:r>
      <w:proofErr w:type="gramEnd"/>
      <w:r>
        <w:rPr>
          <w:b/>
        </w:rPr>
        <w:t xml:space="preserve"> to diagnostic systems. </w:t>
      </w:r>
      <w:r>
        <w:t xml:space="preserve"> Access to the vehicle on-board diagnostic systems of all motor vehicles, including commercial motor vehicles and heavy duty vehicles having a gross vehicle weight rating of more than 14,000 pounds, must be standardized and made accessible to owners and </w:t>
      </w:r>
      <w:ins w:id="0" w:author="Moylan, Christina" w:date="2024-10-31T13:44:00Z" w16du:dateUtc="2024-10-31T17:44:00Z">
        <w:r w:rsidR="00A35212">
          <w:t xml:space="preserve">owner-authorized </w:t>
        </w:r>
      </w:ins>
      <w:r>
        <w:t xml:space="preserve">independent repair facilities and the access may not require authorization by the manufacturer, directly or indirectly, unless that authorization is standardized across all </w:t>
      </w:r>
      <w:ins w:id="1" w:author="Moylan, Christina" w:date="2024-11-22T11:34:00Z" w16du:dateUtc="2024-11-22T16:34:00Z">
        <w:r w:rsidR="004D5453">
          <w:t xml:space="preserve">the manufacturer’s </w:t>
        </w:r>
      </w:ins>
      <w:r>
        <w:t>makes and models of motor vehicles sold in this State</w:t>
      </w:r>
      <w:del w:id="2" w:author="Moylan, Christina" w:date="2024-11-22T13:24:00Z" w16du:dateUtc="2024-11-22T18:24:00Z">
        <w:r w:rsidDel="00031DBB">
          <w:delText xml:space="preserve"> </w:delText>
        </w:r>
      </w:del>
      <w:del w:id="3" w:author="Moylan, Christina" w:date="2024-11-22T11:35:00Z" w16du:dateUtc="2024-11-22T16:35:00Z">
        <w:r w:rsidDel="004D5453">
          <w:delText>and is administered by the independent entity described in subsection 2</w:delText>
        </w:r>
      </w:del>
      <w:r>
        <w:t>.</w:t>
      </w:r>
    </w:p>
    <w:p w14:paraId="69FB2F63" w14:textId="6921E851" w:rsidR="00041559" w:rsidRDefault="00041559">
      <w:pPr>
        <w:spacing w:before="0"/>
        <w:ind w:left="360"/>
      </w:pPr>
    </w:p>
    <w:p w14:paraId="36F35C34" w14:textId="1E982C23" w:rsidR="00E114C6" w:rsidRDefault="00C63F88">
      <w:pPr>
        <w:ind w:left="360" w:firstLine="360"/>
        <w:rPr>
          <w:ins w:id="4" w:author="Moylan, Christina" w:date="2024-11-20T16:44:00Z" w16du:dateUtc="2024-11-20T21:44:00Z"/>
        </w:rPr>
      </w:pPr>
      <w:r>
        <w:rPr>
          <w:b/>
        </w:rPr>
        <w:t xml:space="preserve">2.  </w:t>
      </w:r>
      <w:del w:id="5" w:author="Moylan, Christina" w:date="2024-11-20T16:37:00Z" w16du:dateUtc="2024-11-20T21:37:00Z">
        <w:r w:rsidDel="000E5E15">
          <w:rPr>
            <w:b/>
          </w:rPr>
          <w:delText xml:space="preserve">Independent </w:delText>
        </w:r>
        <w:r w:rsidRPr="000E5E15" w:rsidDel="000E5E15">
          <w:rPr>
            <w:bCs/>
            <w:rPrChange w:id="6" w:author="Moylan, Christina" w:date="2024-11-20T16:37:00Z" w16du:dateUtc="2024-11-20T21:37:00Z">
              <w:rPr>
                <w:b/>
              </w:rPr>
            </w:rPrChange>
          </w:rPr>
          <w:delText>entity</w:delText>
        </w:r>
      </w:del>
      <w:ins w:id="7" w:author="Moylan, Christina" w:date="2024-11-20T16:37:00Z" w16du:dateUtc="2024-11-20T21:37:00Z">
        <w:r w:rsidR="000E5E15" w:rsidRPr="000E5E15">
          <w:rPr>
            <w:bCs/>
          </w:rPr>
          <w:t xml:space="preserve"> </w:t>
        </w:r>
      </w:ins>
      <w:ins w:id="8" w:author="Moylan, Christina" w:date="2024-11-20T16:45:00Z" w16du:dateUtc="2024-11-20T21:45:00Z">
        <w:r w:rsidR="00E114C6" w:rsidRPr="000E5E15">
          <w:rPr>
            <w:bCs/>
          </w:rPr>
          <w:t xml:space="preserve">Motor Vehicle Right to Repair Commission </w:t>
        </w:r>
      </w:ins>
      <w:ins w:id="9" w:author="Moylan, Christina" w:date="2024-11-20T16:41:00Z" w16du:dateUtc="2024-11-20T21:41:00Z">
        <w:r w:rsidR="00E114C6">
          <w:rPr>
            <w:bCs/>
          </w:rPr>
          <w:t>established</w:t>
        </w:r>
      </w:ins>
      <w:r>
        <w:rPr>
          <w:b/>
        </w:rPr>
        <w:t xml:space="preserve">. </w:t>
      </w:r>
      <w:r>
        <w:t xml:space="preserve"> </w:t>
      </w:r>
    </w:p>
    <w:p w14:paraId="254F1AFE" w14:textId="3D45A3EB" w:rsidR="00E114C6" w:rsidRDefault="00E114C6" w:rsidP="00E114C6">
      <w:pPr>
        <w:ind w:left="720" w:firstLine="360"/>
        <w:rPr>
          <w:ins w:id="10" w:author="Moylan, Christina" w:date="2024-11-20T16:46:00Z" w16du:dateUtc="2024-11-20T21:46:00Z"/>
        </w:rPr>
      </w:pPr>
      <w:ins w:id="11" w:author="Moylan, Christina" w:date="2024-11-20T16:47:00Z" w16du:dateUtc="2024-11-20T21:47:00Z">
        <w:r>
          <w:t>A</w:t>
        </w:r>
      </w:ins>
      <w:ins w:id="12" w:author="Moylan, Christina" w:date="2024-11-20T16:44:00Z" w16du:dateUtc="2024-11-20T21:44:00Z">
        <w:r>
          <w:t>.</w:t>
        </w:r>
        <w:r>
          <w:tab/>
        </w:r>
      </w:ins>
      <w:ins w:id="13" w:author="Moylan, Christina" w:date="2024-11-20T16:45:00Z" w16du:dateUtc="2024-11-20T21:45:00Z">
        <w:r>
          <w:t xml:space="preserve">Commission established.  </w:t>
        </w:r>
      </w:ins>
      <w:ins w:id="14" w:author="Moylan, Christina" w:date="2024-11-20T16:42:00Z" w16du:dateUtc="2024-11-20T21:42:00Z">
        <w:r>
          <w:t>The</w:t>
        </w:r>
      </w:ins>
      <w:ins w:id="15" w:author="Moylan, Christina" w:date="2024-11-20T16:40:00Z" w16du:dateUtc="2024-11-20T21:40:00Z">
        <w:r>
          <w:t xml:space="preserve"> </w:t>
        </w:r>
        <w:r w:rsidRPr="000E5E15">
          <w:rPr>
            <w:bCs/>
          </w:rPr>
          <w:t>Motor Vehicle Right to Repair Commission</w:t>
        </w:r>
      </w:ins>
      <w:ins w:id="16" w:author="Moylan, Christina" w:date="2024-11-20T16:42:00Z" w16du:dateUtc="2024-11-20T21:42:00Z">
        <w:r>
          <w:t xml:space="preserve">, as established </w:t>
        </w:r>
      </w:ins>
      <w:ins w:id="17" w:author="Moylan, Christina" w:date="2024-11-20T16:43:00Z" w16du:dateUtc="2024-11-20T21:43:00Z">
        <w:r>
          <w:t xml:space="preserve">in </w:t>
        </w:r>
      </w:ins>
      <w:ins w:id="18" w:author="Moylan, Christina" w:date="2024-11-21T14:39:00Z" w16du:dateUtc="2024-11-21T19:39:00Z">
        <w:r w:rsidR="00F86A2A">
          <w:t xml:space="preserve">Title 5, </w:t>
        </w:r>
      </w:ins>
      <w:ins w:id="19" w:author="Moylan, Christina" w:date="2024-11-20T16:43:00Z" w16du:dateUtc="2024-11-20T21:43:00Z">
        <w:r>
          <w:t xml:space="preserve">section 12004-G, subsection </w:t>
        </w:r>
      </w:ins>
      <w:ins w:id="20" w:author="Moylan, Christina" w:date="2024-11-20T16:44:00Z" w16du:dateUtc="2024-11-20T21:44:00Z">
        <w:r>
          <w:t>[</w:t>
        </w:r>
      </w:ins>
      <w:ins w:id="21" w:author="Moylan, Christina" w:date="2024-11-20T16:51:00Z" w16du:dateUtc="2024-11-20T21:51:00Z">
        <w:r w:rsidR="00AB2194">
          <w:t>X</w:t>
        </w:r>
      </w:ins>
      <w:ins w:id="22" w:author="Moylan, Christina" w:date="2024-11-20T16:44:00Z" w16du:dateUtc="2024-11-20T21:44:00Z">
        <w:r>
          <w:t xml:space="preserve">] </w:t>
        </w:r>
      </w:ins>
      <w:ins w:id="23" w:author="Moylan, Christina" w:date="2024-11-20T16:43:00Z" w16du:dateUtc="2024-11-20T21:43:00Z">
        <w:r>
          <w:t xml:space="preserve">and referred to in this section as “the </w:t>
        </w:r>
      </w:ins>
      <w:ins w:id="24" w:author="Moylan, Christina" w:date="2024-11-20T16:46:00Z" w16du:dateUtc="2024-11-20T21:46:00Z">
        <w:r>
          <w:t>c</w:t>
        </w:r>
      </w:ins>
      <w:ins w:id="25" w:author="Moylan, Christina" w:date="2024-11-20T16:43:00Z" w16du:dateUtc="2024-11-20T21:43:00Z">
        <w:r>
          <w:t xml:space="preserve">ommission,” shall carry out the purposes of this </w:t>
        </w:r>
      </w:ins>
      <w:ins w:id="26" w:author="Moylan, Christina" w:date="2024-11-22T13:24:00Z" w16du:dateUtc="2024-11-22T18:24:00Z">
        <w:r w:rsidR="00031DBB">
          <w:t>sub</w:t>
        </w:r>
      </w:ins>
      <w:ins w:id="27" w:author="Moylan, Christina" w:date="2024-11-20T16:43:00Z" w16du:dateUtc="2024-11-20T21:43:00Z">
        <w:r>
          <w:t>section.</w:t>
        </w:r>
      </w:ins>
      <w:ins w:id="28" w:author="Moylan, Christina" w:date="2024-11-20T16:40:00Z" w16du:dateUtc="2024-11-20T21:40:00Z">
        <w:r>
          <w:t xml:space="preserve"> </w:t>
        </w:r>
      </w:ins>
    </w:p>
    <w:p w14:paraId="13991A90" w14:textId="77777777" w:rsidR="00E114C6" w:rsidRDefault="00E114C6" w:rsidP="00E114C6">
      <w:pPr>
        <w:ind w:left="720" w:firstLine="360"/>
        <w:rPr>
          <w:ins w:id="29" w:author="Moylan, Christina" w:date="2024-11-20T16:46:00Z" w16du:dateUtc="2024-11-20T21:46:00Z"/>
        </w:rPr>
      </w:pPr>
    </w:p>
    <w:p w14:paraId="723E703F" w14:textId="47B8ACE3" w:rsidR="00AB2194" w:rsidRDefault="00E114C6" w:rsidP="00AB2194">
      <w:pPr>
        <w:ind w:left="720" w:firstLine="360"/>
        <w:rPr>
          <w:ins w:id="30" w:author="Moylan, Christina" w:date="2024-11-22T10:19:00Z" w16du:dateUtc="2024-11-22T15:19:00Z"/>
        </w:rPr>
      </w:pPr>
      <w:ins w:id="31" w:author="Moylan, Christina" w:date="2024-11-20T16:47:00Z" w16du:dateUtc="2024-11-20T21:47:00Z">
        <w:r>
          <w:t>B</w:t>
        </w:r>
      </w:ins>
      <w:ins w:id="32" w:author="Moylan, Christina" w:date="2024-11-20T16:46:00Z" w16du:dateUtc="2024-11-20T21:46:00Z">
        <w:r>
          <w:t>.</w:t>
        </w:r>
        <w:r>
          <w:tab/>
        </w:r>
      </w:ins>
      <w:ins w:id="33" w:author="Moylan, Christina" w:date="2024-11-20T16:53:00Z" w16du:dateUtc="2024-11-20T21:53:00Z">
        <w:r w:rsidR="00AB2194">
          <w:t xml:space="preserve">Membership. </w:t>
        </w:r>
      </w:ins>
      <w:r w:rsidR="00C63F88">
        <w:t xml:space="preserve">The </w:t>
      </w:r>
      <w:del w:id="34" w:author="Moylan, Christina" w:date="2024-11-21T14:38:00Z" w16du:dateUtc="2024-11-21T19:38:00Z">
        <w:r w:rsidR="00C63F88" w:rsidDel="00F86A2A">
          <w:delText>Attorney General</w:delText>
        </w:r>
      </w:del>
      <w:ins w:id="35" w:author="Moylan, Christina" w:date="2024-11-21T14:38:00Z" w16du:dateUtc="2024-11-21T19:38:00Z">
        <w:r w:rsidR="00F86A2A">
          <w:t>Governor</w:t>
        </w:r>
      </w:ins>
      <w:r w:rsidR="00C63F88">
        <w:t xml:space="preserve"> shall </w:t>
      </w:r>
      <w:del w:id="36" w:author="Moylan, Christina" w:date="2024-11-20T16:39:00Z" w16du:dateUtc="2024-11-20T21:39:00Z">
        <w:r w:rsidR="00C63F88" w:rsidDel="00E114C6">
          <w:delText xml:space="preserve">designate an independent entity </w:delText>
        </w:r>
      </w:del>
      <w:ins w:id="37" w:author="Moylan, Christina" w:date="2024-11-20T16:39:00Z" w16du:dateUtc="2024-11-20T21:39:00Z">
        <w:r>
          <w:t xml:space="preserve">appoint </w:t>
        </w:r>
      </w:ins>
      <w:ins w:id="38" w:author="Moylan, Christina" w:date="2024-11-22T11:36:00Z" w16du:dateUtc="2024-11-22T16:36:00Z">
        <w:r w:rsidR="006E213F">
          <w:t>nine</w:t>
        </w:r>
      </w:ins>
      <w:ins w:id="39" w:author="Moylan, Christina" w:date="2024-11-20T16:51:00Z" w16du:dateUtc="2024-11-20T21:51:00Z">
        <w:r w:rsidR="00AB2194">
          <w:t xml:space="preserve"> </w:t>
        </w:r>
      </w:ins>
      <w:ins w:id="40" w:author="Moylan, Christina" w:date="2024-11-20T16:39:00Z" w16du:dateUtc="2024-11-20T21:39:00Z">
        <w:r>
          <w:t xml:space="preserve">members </w:t>
        </w:r>
      </w:ins>
      <w:ins w:id="41" w:author="Moylan, Christina" w:date="2024-11-20T16:52:00Z" w16du:dateUtc="2024-11-20T21:52:00Z">
        <w:r w:rsidR="00AB2194">
          <w:t>to the commission</w:t>
        </w:r>
      </w:ins>
      <w:ins w:id="42" w:author="Moylan, Christina" w:date="2024-11-22T11:40:00Z" w16du:dateUtc="2024-11-22T16:40:00Z">
        <w:r w:rsidR="006E213F">
          <w:t>.  These members must include:</w:t>
        </w:r>
      </w:ins>
      <w:del w:id="43" w:author="Moylan, Christina" w:date="2024-11-22T11:36:00Z" w16du:dateUtc="2024-11-22T16:36:00Z">
        <w:r w:rsidR="00C63F88" w:rsidDel="004D5453">
          <w:delText xml:space="preserve">not controlled by one or more motor vehicle manufacturers to </w:delText>
        </w:r>
      </w:del>
      <w:del w:id="44" w:author="Moylan, Christina" w:date="2024-11-20T16:37:00Z" w16du:dateUtc="2024-11-20T21:37:00Z">
        <w:r w:rsidR="00C63F88" w:rsidDel="000E5E15">
          <w:delText xml:space="preserve">establish and </w:delText>
        </w:r>
      </w:del>
      <w:del w:id="45" w:author="Moylan, Christina" w:date="2024-10-31T13:28:00Z" w16du:dateUtc="2024-10-31T17:28:00Z">
        <w:r w:rsidR="00C63F88" w:rsidDel="00F106B9">
          <w:delText>administer</w:delText>
        </w:r>
      </w:del>
      <w:del w:id="46" w:author="Moylan, Christina" w:date="2024-10-31T13:29:00Z" w16du:dateUtc="2024-10-31T17:29:00Z">
        <w:r w:rsidR="00C63F88" w:rsidDel="00F106B9">
          <w:delText xml:space="preserve"> </w:delText>
        </w:r>
      </w:del>
      <w:del w:id="47" w:author="Moylan, Christina" w:date="2024-11-22T11:38:00Z" w16du:dateUtc="2024-11-22T16:38:00Z">
        <w:r w:rsidR="00C63F88" w:rsidDel="006E213F">
          <w:delText xml:space="preserve">access to vehicle-generated data that is available through the on-board diagnostic system or that is transmitted by the standardized access platform </w:delText>
        </w:r>
      </w:del>
      <w:del w:id="48" w:author="Moylan, Christina" w:date="2024-11-22T10:51:00Z" w16du:dateUtc="2024-11-22T15:51:00Z">
        <w:r w:rsidR="00C63F88" w:rsidDel="00C1561A">
          <w:delText xml:space="preserve">authorized </w:delText>
        </w:r>
      </w:del>
      <w:del w:id="49" w:author="Moylan, Christina" w:date="2024-11-22T11:38:00Z" w16du:dateUtc="2024-11-22T16:38:00Z">
        <w:r w:rsidR="00C63F88" w:rsidDel="006E213F">
          <w:delText xml:space="preserve">under this section. </w:delText>
        </w:r>
      </w:del>
      <w:del w:id="50" w:author="Moylan, Christina" w:date="2024-11-22T11:40:00Z" w16du:dateUtc="2024-11-22T16:40:00Z">
        <w:r w:rsidR="00C63F88" w:rsidDel="006E213F">
          <w:delText xml:space="preserve">The </w:delText>
        </w:r>
      </w:del>
      <w:del w:id="51" w:author="Moylan, Christina" w:date="2024-11-20T16:49:00Z" w16du:dateUtc="2024-11-20T21:49:00Z">
        <w:r w:rsidR="00C63F88" w:rsidDel="00AB2194">
          <w:delText>independent entity</w:delText>
        </w:r>
      </w:del>
      <w:del w:id="52" w:author="Moylan, Christina" w:date="2024-11-22T11:40:00Z" w16du:dateUtc="2024-11-22T16:40:00Z">
        <w:r w:rsidR="00C63F88" w:rsidDel="006E213F">
          <w:delText xml:space="preserve"> must consist of </w:delText>
        </w:r>
      </w:del>
      <w:del w:id="53" w:author="Moylan, Christina" w:date="2024-11-22T10:11:00Z" w16du:dateUtc="2024-11-22T15:11:00Z">
        <w:r w:rsidR="00C63F88" w:rsidDel="00A2100F">
          <w:delText>one representative each from a cross section of industry trade groups including but not limited to organizations</w:delText>
        </w:r>
      </w:del>
      <w:del w:id="54" w:author="Moylan, Christina" w:date="2024-11-22T10:21:00Z" w16du:dateUtc="2024-11-22T15:21:00Z">
        <w:r w:rsidR="00C63F88" w:rsidDel="006A0319">
          <w:delText xml:space="preserve"> representing motor vehicle manufacturers, aftermarket parts manufacturers, aftermarket parts distributors and retailers, independent motor vehicle service providers </w:delText>
        </w:r>
      </w:del>
      <w:del w:id="55" w:author="Moylan, Christina" w:date="2024-11-22T10:15:00Z" w16du:dateUtc="2024-11-22T15:15:00Z">
        <w:r w:rsidR="00C63F88" w:rsidDel="00A2100F">
          <w:delText>and</w:delText>
        </w:r>
      </w:del>
      <w:del w:id="56" w:author="Moylan, Christina" w:date="2024-11-22T10:21:00Z" w16du:dateUtc="2024-11-22T15:21:00Z">
        <w:r w:rsidR="00C63F88" w:rsidDel="006A0319">
          <w:delText xml:space="preserve"> new </w:delText>
        </w:r>
      </w:del>
      <w:del w:id="57" w:author="Moylan, Christina" w:date="2024-11-22T10:18:00Z" w16du:dateUtc="2024-11-22T15:18:00Z">
        <w:r w:rsidR="00C63F88" w:rsidDel="00A2100F">
          <w:delText xml:space="preserve">car </w:delText>
        </w:r>
      </w:del>
      <w:del w:id="58" w:author="Moylan, Christina" w:date="2024-11-22T10:21:00Z" w16du:dateUtc="2024-11-22T15:21:00Z">
        <w:r w:rsidR="00C63F88" w:rsidDel="006A0319">
          <w:delText xml:space="preserve">dealers.  </w:delText>
        </w:r>
      </w:del>
      <w:del w:id="59" w:author="Moylan, Christina" w:date="2024-11-21T14:51:00Z" w16du:dateUtc="2024-11-21T19:51:00Z">
        <w:r w:rsidR="00C63F88" w:rsidDel="00E75031">
          <w:delText xml:space="preserve">The </w:delText>
        </w:r>
      </w:del>
      <w:del w:id="60" w:author="Moylan, Christina" w:date="2024-11-20T16:50:00Z" w16du:dateUtc="2024-11-20T21:50:00Z">
        <w:r w:rsidR="00C63F88" w:rsidDel="00AB2194">
          <w:delText xml:space="preserve">independent entity </w:delText>
        </w:r>
      </w:del>
      <w:del w:id="61" w:author="Moylan, Christina" w:date="2024-11-21T14:51:00Z" w16du:dateUtc="2024-11-21T19:51:00Z">
        <w:r w:rsidR="00C63F88" w:rsidDel="00E75031">
          <w:delText xml:space="preserve">shall </w:delText>
        </w:r>
      </w:del>
      <w:del w:id="62" w:author="Moylan, Christina" w:date="2024-10-31T13:11:00Z" w16du:dateUtc="2024-10-31T17:11:00Z">
        <w:r w:rsidR="00C63F88" w:rsidDel="0001369F">
          <w:delText xml:space="preserve">manage </w:delText>
        </w:r>
      </w:del>
      <w:del w:id="63" w:author="Moylan, Christina" w:date="2024-11-21T14:51:00Z" w16du:dateUtc="2024-11-21T19:51:00Z">
        <w:r w:rsidR="00C63F88" w:rsidDel="00E75031">
          <w:delText xml:space="preserve">cyber-secure access to motor vehicle-generated data, including ensuring on an ongoing basis that access to </w:delText>
        </w:r>
      </w:del>
      <w:del w:id="64" w:author="Moylan, Christina" w:date="2024-10-31T14:04:00Z" w16du:dateUtc="2024-10-31T18:04:00Z">
        <w:r w:rsidR="00C63F88" w:rsidDel="006226B7">
          <w:delText>the</w:delText>
        </w:r>
      </w:del>
      <w:del w:id="65" w:author="Moylan, Christina" w:date="2024-11-21T14:51:00Z" w16du:dateUtc="2024-11-21T19:51:00Z">
        <w:r w:rsidR="00C63F88" w:rsidDel="00E75031">
          <w:delText xml:space="preserve"> on-board diagnostic system and standardized access platform is secure based on all applicable United States and international standards.</w:delText>
        </w:r>
      </w:del>
      <w:r w:rsidR="00C63F88">
        <w:t xml:space="preserve">  </w:t>
      </w:r>
    </w:p>
    <w:p w14:paraId="7DE54C1B" w14:textId="0EFF3457" w:rsidR="00A2100F" w:rsidRDefault="00A2100F" w:rsidP="00A2100F">
      <w:pPr>
        <w:tabs>
          <w:tab w:val="left" w:pos="450"/>
          <w:tab w:val="left" w:pos="1080"/>
        </w:tabs>
        <w:rPr>
          <w:ins w:id="66" w:author="Moylan, Christina" w:date="2024-11-22T10:19:00Z" w16du:dateUtc="2024-11-22T15:19:00Z"/>
        </w:rPr>
      </w:pPr>
      <w:ins w:id="67" w:author="Moylan, Christina" w:date="2024-11-22T10:19:00Z" w16du:dateUtc="2024-11-22T15:19:00Z">
        <w:r>
          <w:tab/>
        </w:r>
        <w:r>
          <w:tab/>
          <w:t>(1) Two members representing motor vehicle manufacturers, at least one of whom must</w:t>
        </w:r>
      </w:ins>
    </w:p>
    <w:p w14:paraId="76914BD2" w14:textId="77777777" w:rsidR="00A2100F" w:rsidRDefault="00A2100F" w:rsidP="00A2100F">
      <w:pPr>
        <w:tabs>
          <w:tab w:val="left" w:pos="450"/>
          <w:tab w:val="left" w:pos="1080"/>
        </w:tabs>
        <w:rPr>
          <w:ins w:id="68" w:author="Moylan, Christina" w:date="2024-11-22T10:19:00Z" w16du:dateUtc="2024-11-22T15:19:00Z"/>
        </w:rPr>
      </w:pPr>
      <w:ins w:id="69" w:author="Moylan, Christina" w:date="2024-11-22T10:19:00Z" w16du:dateUtc="2024-11-22T15:19:00Z">
        <w:r>
          <w:tab/>
        </w:r>
        <w:r>
          <w:tab/>
          <w:t xml:space="preserve">represent an organization of motor vehicle </w:t>
        </w:r>
        <w:proofErr w:type="gramStart"/>
        <w:r>
          <w:t>manufacturers;</w:t>
        </w:r>
        <w:proofErr w:type="gramEnd"/>
      </w:ins>
    </w:p>
    <w:p w14:paraId="4D75AD33" w14:textId="77777777" w:rsidR="00A2100F" w:rsidRDefault="00A2100F" w:rsidP="00A2100F">
      <w:pPr>
        <w:tabs>
          <w:tab w:val="left" w:pos="450"/>
          <w:tab w:val="left" w:pos="1080"/>
        </w:tabs>
        <w:ind w:left="1080"/>
        <w:rPr>
          <w:ins w:id="70" w:author="Moylan, Christina" w:date="2024-11-22T10:20:00Z" w16du:dateUtc="2024-11-22T15:20:00Z"/>
        </w:rPr>
      </w:pPr>
      <w:ins w:id="71" w:author="Moylan, Christina" w:date="2024-11-22T10:19:00Z" w16du:dateUtc="2024-11-22T15:19:00Z">
        <w:r>
          <w:t>(2)</w:t>
        </w:r>
        <w:r>
          <w:tab/>
          <w:t xml:space="preserve">One member representing aftermarket parts </w:t>
        </w:r>
        <w:proofErr w:type="gramStart"/>
        <w:r>
          <w:t>manufacturers;</w:t>
        </w:r>
      </w:ins>
      <w:proofErr w:type="gramEnd"/>
    </w:p>
    <w:p w14:paraId="473C83ED" w14:textId="77777777" w:rsidR="00A2100F" w:rsidRDefault="00A2100F" w:rsidP="00A2100F">
      <w:pPr>
        <w:tabs>
          <w:tab w:val="left" w:pos="450"/>
          <w:tab w:val="left" w:pos="1080"/>
        </w:tabs>
        <w:ind w:left="1080"/>
        <w:rPr>
          <w:ins w:id="72" w:author="Moylan, Christina" w:date="2024-11-22T10:20:00Z" w16du:dateUtc="2024-11-22T15:20:00Z"/>
        </w:rPr>
      </w:pPr>
      <w:ins w:id="73" w:author="Moylan, Christina" w:date="2024-11-22T10:20:00Z" w16du:dateUtc="2024-11-22T15:20:00Z">
        <w:r>
          <w:t>(3</w:t>
        </w:r>
        <w:proofErr w:type="gramStart"/>
        <w:r>
          <w:t xml:space="preserve">)  </w:t>
        </w:r>
      </w:ins>
      <w:ins w:id="74" w:author="Moylan, Christina" w:date="2024-11-22T10:19:00Z" w16du:dateUtc="2024-11-22T15:19:00Z">
        <w:r>
          <w:t>One</w:t>
        </w:r>
        <w:proofErr w:type="gramEnd"/>
        <w:r>
          <w:t xml:space="preserve"> member representing aftermarket parts distributors and </w:t>
        </w:r>
        <w:proofErr w:type="gramStart"/>
        <w:r>
          <w:t>retailers;</w:t>
        </w:r>
      </w:ins>
      <w:proofErr w:type="gramEnd"/>
    </w:p>
    <w:p w14:paraId="48F20B7E" w14:textId="253D976A" w:rsidR="00A2100F" w:rsidRDefault="00A2100F" w:rsidP="00031DBB">
      <w:pPr>
        <w:tabs>
          <w:tab w:val="left" w:pos="450"/>
          <w:tab w:val="left" w:pos="1080"/>
        </w:tabs>
        <w:ind w:left="1080"/>
        <w:rPr>
          <w:ins w:id="75" w:author="Moylan, Christina" w:date="2024-11-22T10:19:00Z" w16du:dateUtc="2024-11-22T15:19:00Z"/>
        </w:rPr>
      </w:pPr>
      <w:ins w:id="76" w:author="Moylan, Christina" w:date="2024-11-22T10:20:00Z" w16du:dateUtc="2024-11-22T15:20:00Z">
        <w:r>
          <w:t>(4</w:t>
        </w:r>
        <w:proofErr w:type="gramStart"/>
        <w:r>
          <w:t xml:space="preserve">)  </w:t>
        </w:r>
      </w:ins>
      <w:ins w:id="77" w:author="Moylan, Christina" w:date="2024-11-22T10:19:00Z" w16du:dateUtc="2024-11-22T15:19:00Z">
        <w:r>
          <w:t>Two</w:t>
        </w:r>
        <w:proofErr w:type="gramEnd"/>
        <w:r>
          <w:t xml:space="preserve"> members representing independent repair facilities, at least one of whom is an</w:t>
        </w:r>
      </w:ins>
    </w:p>
    <w:p w14:paraId="03AC7054" w14:textId="77777777" w:rsidR="00A2100F" w:rsidRDefault="00A2100F" w:rsidP="00A2100F">
      <w:pPr>
        <w:tabs>
          <w:tab w:val="left" w:pos="450"/>
          <w:tab w:val="left" w:pos="1080"/>
        </w:tabs>
        <w:rPr>
          <w:ins w:id="78" w:author="Moylan, Christina" w:date="2024-11-22T10:20:00Z" w16du:dateUtc="2024-11-22T15:20:00Z"/>
        </w:rPr>
      </w:pPr>
      <w:ins w:id="79" w:author="Moylan, Christina" w:date="2024-11-22T10:19:00Z" w16du:dateUtc="2024-11-22T15:19:00Z">
        <w:r>
          <w:tab/>
        </w:r>
        <w:r>
          <w:tab/>
          <w:t xml:space="preserve">owner or operator of a </w:t>
        </w:r>
        <w:proofErr w:type="gramStart"/>
        <w:r>
          <w:t>facility;</w:t>
        </w:r>
      </w:ins>
      <w:proofErr w:type="gramEnd"/>
    </w:p>
    <w:p w14:paraId="112702B7" w14:textId="77777777" w:rsidR="00A2100F" w:rsidRDefault="00A2100F" w:rsidP="00A2100F">
      <w:pPr>
        <w:tabs>
          <w:tab w:val="left" w:pos="450"/>
          <w:tab w:val="left" w:pos="1080"/>
        </w:tabs>
        <w:rPr>
          <w:ins w:id="80" w:author="Moylan, Christina" w:date="2024-11-22T10:20:00Z" w16du:dateUtc="2024-11-22T15:20:00Z"/>
        </w:rPr>
      </w:pPr>
      <w:ins w:id="81" w:author="Moylan, Christina" w:date="2024-11-22T10:20:00Z" w16du:dateUtc="2024-11-22T15:20:00Z">
        <w:r>
          <w:tab/>
        </w:r>
        <w:r>
          <w:tab/>
          <w:t>(5</w:t>
        </w:r>
        <w:proofErr w:type="gramStart"/>
        <w:r>
          <w:t xml:space="preserve">)  </w:t>
        </w:r>
      </w:ins>
      <w:ins w:id="82" w:author="Moylan, Christina" w:date="2024-11-22T10:19:00Z" w16du:dateUtc="2024-11-22T15:19:00Z">
        <w:r>
          <w:t>One</w:t>
        </w:r>
        <w:proofErr w:type="gramEnd"/>
        <w:r>
          <w:t xml:space="preserve"> member representing new motor vehicle </w:t>
        </w:r>
        <w:proofErr w:type="gramStart"/>
        <w:r>
          <w:t>dealers;</w:t>
        </w:r>
      </w:ins>
      <w:proofErr w:type="gramEnd"/>
    </w:p>
    <w:p w14:paraId="5DCBB8C9" w14:textId="13C013D7" w:rsidR="00A2100F" w:rsidRDefault="00A2100F" w:rsidP="00A2100F">
      <w:pPr>
        <w:tabs>
          <w:tab w:val="left" w:pos="450"/>
          <w:tab w:val="left" w:pos="1080"/>
        </w:tabs>
        <w:rPr>
          <w:ins w:id="83" w:author="Moylan, Christina" w:date="2024-11-22T10:19:00Z" w16du:dateUtc="2024-11-22T15:19:00Z"/>
        </w:rPr>
      </w:pPr>
      <w:ins w:id="84" w:author="Moylan, Christina" w:date="2024-11-22T10:20:00Z" w16du:dateUtc="2024-11-22T15:20:00Z">
        <w:r>
          <w:tab/>
        </w:r>
        <w:r>
          <w:tab/>
          <w:t>(6</w:t>
        </w:r>
        <w:proofErr w:type="gramStart"/>
        <w:r>
          <w:t xml:space="preserve">)  </w:t>
        </w:r>
      </w:ins>
      <w:ins w:id="85" w:author="Moylan, Christina" w:date="2024-11-22T10:19:00Z" w16du:dateUtc="2024-11-22T15:19:00Z">
        <w:r>
          <w:t>One</w:t>
        </w:r>
        <w:proofErr w:type="gramEnd"/>
        <w:r>
          <w:t xml:space="preserve"> member with expertise in automotive cyber-security matters; </w:t>
        </w:r>
      </w:ins>
      <w:ins w:id="86" w:author="Moylan, Christina" w:date="2024-11-22T13:36:00Z" w16du:dateUtc="2024-11-22T18:36:00Z">
        <w:r w:rsidR="00E34035">
          <w:t>and</w:t>
        </w:r>
      </w:ins>
    </w:p>
    <w:p w14:paraId="6D52B879" w14:textId="52D3679D" w:rsidR="00A2100F" w:rsidRDefault="00A2100F" w:rsidP="00031DBB">
      <w:pPr>
        <w:tabs>
          <w:tab w:val="left" w:pos="450"/>
          <w:tab w:val="left" w:pos="1080"/>
        </w:tabs>
        <w:rPr>
          <w:ins w:id="87" w:author="Moylan, Christina" w:date="2024-11-20T16:53:00Z" w16du:dateUtc="2024-11-20T21:53:00Z"/>
        </w:rPr>
      </w:pPr>
      <w:ins w:id="88" w:author="Moylan, Christina" w:date="2024-11-22T10:19:00Z" w16du:dateUtc="2024-11-22T15:19:00Z">
        <w:r>
          <w:tab/>
        </w:r>
      </w:ins>
      <w:ins w:id="89" w:author="Moylan, Christina" w:date="2024-11-22T10:20:00Z" w16du:dateUtc="2024-11-22T15:20:00Z">
        <w:r>
          <w:tab/>
          <w:t>(7</w:t>
        </w:r>
        <w:proofErr w:type="gramStart"/>
        <w:r>
          <w:t xml:space="preserve">)  </w:t>
        </w:r>
      </w:ins>
      <w:ins w:id="90" w:author="Moylan, Christina" w:date="2024-11-22T10:19:00Z" w16du:dateUtc="2024-11-22T15:19:00Z">
        <w:r>
          <w:t>One</w:t>
        </w:r>
        <w:proofErr w:type="gramEnd"/>
        <w:r>
          <w:t xml:space="preserve"> member representing the public</w:t>
        </w:r>
      </w:ins>
      <w:ins w:id="91" w:author="Moylan, Christina" w:date="2024-11-22T10:21:00Z" w16du:dateUtc="2024-11-22T15:21:00Z">
        <w:r w:rsidR="006A0319">
          <w:t>, who shall serve as chair</w:t>
        </w:r>
      </w:ins>
      <w:ins w:id="92" w:author="Moylan, Christina" w:date="2024-11-22T10:19:00Z" w16du:dateUtc="2024-11-22T15:19:00Z">
        <w:r>
          <w:t>.</w:t>
        </w:r>
      </w:ins>
    </w:p>
    <w:p w14:paraId="0CE2FD0E" w14:textId="77777777" w:rsidR="00AB2194" w:rsidRDefault="00AB2194" w:rsidP="00AB2194">
      <w:pPr>
        <w:ind w:left="720" w:firstLine="360"/>
        <w:rPr>
          <w:ins w:id="93" w:author="Moylan, Christina" w:date="2024-11-20T16:53:00Z" w16du:dateUtc="2024-11-20T21:53:00Z"/>
        </w:rPr>
      </w:pPr>
    </w:p>
    <w:p w14:paraId="0870FB74" w14:textId="07727E4E" w:rsidR="00AB2194" w:rsidRDefault="00AB2194" w:rsidP="00AB2194">
      <w:pPr>
        <w:ind w:left="720" w:firstLine="360"/>
        <w:rPr>
          <w:ins w:id="94" w:author="Moylan, Christina" w:date="2024-11-20T16:57:00Z" w16du:dateUtc="2024-11-20T21:57:00Z"/>
        </w:rPr>
      </w:pPr>
      <w:ins w:id="95" w:author="Moylan, Christina" w:date="2024-11-20T16:53:00Z" w16du:dateUtc="2024-11-20T21:53:00Z">
        <w:r>
          <w:t>C.</w:t>
        </w:r>
        <w:r>
          <w:tab/>
          <w:t xml:space="preserve">Terms.  </w:t>
        </w:r>
      </w:ins>
      <w:ins w:id="96" w:author="Moylan, Christina" w:date="2024-11-20T16:54:00Z" w16du:dateUtc="2024-11-20T21:54:00Z">
        <w:r>
          <w:t xml:space="preserve">Members are appointed to </w:t>
        </w:r>
      </w:ins>
      <w:ins w:id="97" w:author="Moylan, Christina" w:date="2024-11-22T11:41:00Z" w16du:dateUtc="2024-11-22T16:41:00Z">
        <w:r w:rsidR="006E213F">
          <w:t>[X]</w:t>
        </w:r>
      </w:ins>
      <w:ins w:id="98" w:author="Moylan, Christina" w:date="2024-11-20T16:54:00Z" w16du:dateUtc="2024-11-20T21:54:00Z">
        <w:r>
          <w:t xml:space="preserve">-year terms.  Of the initial appointees, </w:t>
        </w:r>
      </w:ins>
      <w:ins w:id="99" w:author="Moylan, Christina" w:date="2024-11-22T10:02:00Z" w16du:dateUtc="2024-11-22T15:02:00Z">
        <w:r w:rsidR="005465E0">
          <w:t>three</w:t>
        </w:r>
      </w:ins>
      <w:ins w:id="100" w:author="Moylan, Christina" w:date="2024-11-20T16:54:00Z" w16du:dateUtc="2024-11-20T21:54:00Z">
        <w:r>
          <w:t xml:space="preserve"> </w:t>
        </w:r>
      </w:ins>
      <w:ins w:id="101" w:author="Moylan, Christina" w:date="2024-11-20T16:55:00Z" w16du:dateUtc="2024-11-20T21:55:00Z">
        <w:r>
          <w:t xml:space="preserve">shall be appointed to an initial term </w:t>
        </w:r>
      </w:ins>
      <w:ins w:id="102" w:author="Moylan, Christina" w:date="2024-11-20T16:56:00Z" w16du:dateUtc="2024-11-20T21:56:00Z">
        <w:r>
          <w:t xml:space="preserve">of </w:t>
        </w:r>
      </w:ins>
      <w:ins w:id="103" w:author="Moylan, Christina" w:date="2024-11-22T11:41:00Z" w16du:dateUtc="2024-11-22T16:41:00Z">
        <w:r w:rsidR="006E213F">
          <w:t>[X]</w:t>
        </w:r>
      </w:ins>
      <w:ins w:id="104" w:author="Moylan, Christina" w:date="2024-11-20T16:56:00Z" w16du:dateUtc="2024-11-20T21:56:00Z">
        <w:r>
          <w:t xml:space="preserve"> years, </w:t>
        </w:r>
      </w:ins>
      <w:ins w:id="105" w:author="Moylan, Christina" w:date="2024-11-22T10:02:00Z" w16du:dateUtc="2024-11-22T15:02:00Z">
        <w:r w:rsidR="005465E0">
          <w:t>three</w:t>
        </w:r>
      </w:ins>
      <w:ins w:id="106" w:author="Moylan, Christina" w:date="2024-11-20T16:56:00Z" w16du:dateUtc="2024-11-20T21:56:00Z">
        <w:r>
          <w:t xml:space="preserve"> shall be appointed to an initial term of </w:t>
        </w:r>
      </w:ins>
      <w:ins w:id="107" w:author="Moylan, Christina" w:date="2024-11-22T11:41:00Z" w16du:dateUtc="2024-11-22T16:41:00Z">
        <w:r w:rsidR="006E213F">
          <w:t>[X]</w:t>
        </w:r>
      </w:ins>
      <w:ins w:id="108" w:author="Moylan, Christina" w:date="2024-11-20T16:56:00Z" w16du:dateUtc="2024-11-20T21:56:00Z">
        <w:r>
          <w:t xml:space="preserve"> years, and </w:t>
        </w:r>
      </w:ins>
      <w:ins w:id="109" w:author="Moylan, Christina" w:date="2024-11-22T10:02:00Z" w16du:dateUtc="2024-11-22T15:02:00Z">
        <w:r w:rsidR="005465E0">
          <w:t>three</w:t>
        </w:r>
      </w:ins>
      <w:ins w:id="110" w:author="Moylan, Christina" w:date="2024-11-20T16:56:00Z" w16du:dateUtc="2024-11-20T21:56:00Z">
        <w:r>
          <w:t xml:space="preserve"> shall be appointed to an initial term of </w:t>
        </w:r>
      </w:ins>
      <w:ins w:id="111" w:author="Moylan, Christina" w:date="2024-11-22T11:41:00Z" w16du:dateUtc="2024-11-22T16:41:00Z">
        <w:r w:rsidR="006E213F">
          <w:t>[X]</w:t>
        </w:r>
      </w:ins>
      <w:ins w:id="112" w:author="Moylan, Christina" w:date="2024-11-20T16:56:00Z" w16du:dateUtc="2024-11-20T21:56:00Z">
        <w:r>
          <w:t xml:space="preserve"> year.</w:t>
        </w:r>
      </w:ins>
    </w:p>
    <w:p w14:paraId="3375BB48" w14:textId="77777777" w:rsidR="00AB2194" w:rsidRDefault="00AB2194" w:rsidP="00AB2194">
      <w:pPr>
        <w:ind w:left="720" w:firstLine="360"/>
        <w:rPr>
          <w:ins w:id="113" w:author="Moylan, Christina" w:date="2024-11-20T16:57:00Z" w16du:dateUtc="2024-11-20T21:57:00Z"/>
        </w:rPr>
      </w:pPr>
    </w:p>
    <w:p w14:paraId="305A012E" w14:textId="2E614750" w:rsidR="008F29E4" w:rsidRDefault="006A0319">
      <w:pPr>
        <w:ind w:left="720" w:firstLine="360"/>
        <w:rPr>
          <w:ins w:id="114" w:author="Moylan, Christina" w:date="2024-11-21T15:38:00Z" w16du:dateUtc="2024-11-21T20:38:00Z"/>
        </w:rPr>
      </w:pPr>
      <w:ins w:id="115" w:author="Moylan, Christina" w:date="2024-11-22T10:22:00Z" w16du:dateUtc="2024-11-22T15:22:00Z">
        <w:r>
          <w:t>D</w:t>
        </w:r>
      </w:ins>
      <w:ins w:id="116" w:author="Moylan, Christina" w:date="2024-11-21T14:54:00Z" w16du:dateUtc="2024-11-21T19:54:00Z">
        <w:r w:rsidR="00E75031">
          <w:t>.</w:t>
        </w:r>
        <w:r w:rsidR="00E75031">
          <w:tab/>
        </w:r>
      </w:ins>
      <w:ins w:id="117" w:author="Moylan, Christina" w:date="2024-11-21T15:38:00Z" w16du:dateUtc="2024-11-21T20:38:00Z">
        <w:r w:rsidR="008F29E4">
          <w:t xml:space="preserve">Meetings.  The commission shall meet at least </w:t>
        </w:r>
        <w:proofErr w:type="gramStart"/>
        <w:r w:rsidR="008F29E4">
          <w:t>quarterly, but</w:t>
        </w:r>
        <w:proofErr w:type="gramEnd"/>
        <w:r w:rsidR="008F29E4">
          <w:t xml:space="preserve"> may meet more frequently</w:t>
        </w:r>
      </w:ins>
      <w:ins w:id="118" w:author="Moylan, Christina" w:date="2024-11-21T15:39:00Z" w16du:dateUtc="2024-11-21T20:39:00Z">
        <w:r w:rsidR="008F29E4">
          <w:t xml:space="preserve"> at the chair’s discretion</w:t>
        </w:r>
      </w:ins>
      <w:ins w:id="119" w:author="Moylan, Christina" w:date="2024-11-21T15:38:00Z" w16du:dateUtc="2024-11-21T20:38:00Z">
        <w:r w:rsidR="008F29E4">
          <w:t>.</w:t>
        </w:r>
      </w:ins>
    </w:p>
    <w:p w14:paraId="66EF0D47" w14:textId="77777777" w:rsidR="008F29E4" w:rsidRDefault="008F29E4">
      <w:pPr>
        <w:ind w:left="720" w:firstLine="360"/>
        <w:rPr>
          <w:ins w:id="120" w:author="Moylan, Christina" w:date="2024-11-21T15:38:00Z" w16du:dateUtc="2024-11-21T20:38:00Z"/>
        </w:rPr>
      </w:pPr>
    </w:p>
    <w:p w14:paraId="7EDAB857" w14:textId="5AB9E6A1" w:rsidR="008F29E4" w:rsidRDefault="006A0319">
      <w:pPr>
        <w:ind w:left="720" w:firstLine="360"/>
        <w:rPr>
          <w:ins w:id="121" w:author="Moylan, Christina" w:date="2024-11-21T15:37:00Z" w16du:dateUtc="2024-11-21T20:37:00Z"/>
        </w:rPr>
      </w:pPr>
      <w:ins w:id="122" w:author="Moylan, Christina" w:date="2024-11-22T10:22:00Z" w16du:dateUtc="2024-11-22T15:22:00Z">
        <w:r>
          <w:lastRenderedPageBreak/>
          <w:t>E</w:t>
        </w:r>
      </w:ins>
      <w:ins w:id="123" w:author="Moylan, Christina" w:date="2024-11-21T15:38:00Z" w16du:dateUtc="2024-11-21T20:38:00Z">
        <w:r w:rsidR="008F29E4">
          <w:t>.</w:t>
        </w:r>
        <w:r w:rsidR="008F29E4">
          <w:tab/>
        </w:r>
      </w:ins>
      <w:ins w:id="124" w:author="Moylan, Christina" w:date="2024-11-21T15:39:00Z" w16du:dateUtc="2024-11-21T20:39:00Z">
        <w:r w:rsidR="008F29E4">
          <w:t xml:space="preserve">Staff.  </w:t>
        </w:r>
      </w:ins>
      <w:ins w:id="125" w:author="Moylan, Christina" w:date="2024-11-22T11:47:00Z" w16du:dateUtc="2024-11-22T16:47:00Z">
        <w:r w:rsidR="00F112CB">
          <w:t xml:space="preserve">The Attorney General </w:t>
        </w:r>
      </w:ins>
      <w:ins w:id="126" w:author="Moylan, Christina" w:date="2024-11-22T11:48:00Z" w16du:dateUtc="2024-11-22T16:48:00Z">
        <w:r w:rsidR="00F112CB">
          <w:t>may</w:t>
        </w:r>
      </w:ins>
      <w:ins w:id="127" w:author="Moylan, Christina" w:date="2024-11-22T11:47:00Z" w16du:dateUtc="2024-11-22T16:47:00Z">
        <w:r w:rsidR="00F112CB">
          <w:t xml:space="preserve"> provide administrative support </w:t>
        </w:r>
      </w:ins>
      <w:ins w:id="128" w:author="Moylan, Christina" w:date="2024-11-22T13:37:00Z" w16du:dateUtc="2024-11-22T18:37:00Z">
        <w:r w:rsidR="00E34035">
          <w:t>within the limits of</w:t>
        </w:r>
      </w:ins>
      <w:ins w:id="129" w:author="Moylan, Christina" w:date="2024-11-22T11:47:00Z" w16du:dateUtc="2024-11-22T16:47:00Z">
        <w:r w:rsidR="00F112CB">
          <w:t xml:space="preserve"> existing resources</w:t>
        </w:r>
      </w:ins>
      <w:ins w:id="130" w:author="Moylan, Christina" w:date="2024-11-21T15:40:00Z" w16du:dateUtc="2024-11-21T20:40:00Z">
        <w:r w:rsidR="008F29E4">
          <w:t>.</w:t>
        </w:r>
      </w:ins>
    </w:p>
    <w:p w14:paraId="6455CC05" w14:textId="0EB752F8" w:rsidR="00041559" w:rsidRDefault="00E34035" w:rsidP="00031DBB">
      <w:pPr>
        <w:ind w:left="720" w:firstLine="360"/>
      </w:pPr>
      <w:ins w:id="131" w:author="Moylan, Christina" w:date="2024-11-22T13:41:00Z" w16du:dateUtc="2024-11-22T18:41:00Z">
        <w:r>
          <w:t>F</w:t>
        </w:r>
      </w:ins>
      <w:ins w:id="132" w:author="Moylan, Christina" w:date="2024-11-21T15:41:00Z" w16du:dateUtc="2024-11-21T20:41:00Z">
        <w:r w:rsidR="008F29E4">
          <w:t>.</w:t>
        </w:r>
        <w:r w:rsidR="008F29E4">
          <w:tab/>
          <w:t xml:space="preserve">Duties.  </w:t>
        </w:r>
      </w:ins>
      <w:del w:id="133" w:author="Moylan, Christina" w:date="2024-11-22T11:46:00Z" w16du:dateUtc="2024-11-22T16:46:00Z">
        <w:r w:rsidR="00C63F88" w:rsidDel="006E213F">
          <w:delText xml:space="preserve">The </w:delText>
        </w:r>
      </w:del>
      <w:del w:id="134" w:author="Moylan, Christina" w:date="2024-11-21T14:51:00Z" w16du:dateUtc="2024-11-21T19:51:00Z">
        <w:r w:rsidR="00C63F88" w:rsidDel="00E75031">
          <w:delText xml:space="preserve">independent entity </w:delText>
        </w:r>
      </w:del>
      <w:del w:id="135" w:author="Moylan, Christina" w:date="2024-11-22T10:41:00Z" w16du:dateUtc="2024-11-22T15:41:00Z">
        <w:r w:rsidR="00C63F88" w:rsidDel="002B29FE">
          <w:delText>shall</w:delText>
        </w:r>
      </w:del>
      <w:del w:id="136" w:author="Moylan, Christina" w:date="2024-11-22T11:46:00Z" w16du:dateUtc="2024-11-22T16:46:00Z">
        <w:r w:rsidR="00C63F88" w:rsidDel="006E213F">
          <w:delText>:</w:delText>
        </w:r>
      </w:del>
    </w:p>
    <w:p w14:paraId="06405D5C" w14:textId="57C9EF4E" w:rsidR="00E75031" w:rsidRDefault="00C63F88" w:rsidP="00E75031">
      <w:pPr>
        <w:spacing w:after="0"/>
        <w:ind w:left="720"/>
        <w:rPr>
          <w:ins w:id="137" w:author="Moylan, Christina" w:date="2024-11-21T14:53:00Z" w16du:dateUtc="2024-11-21T19:53:00Z"/>
        </w:rPr>
      </w:pPr>
      <w:del w:id="138" w:author="Moylan, Christina" w:date="2024-11-21T14:53:00Z" w16du:dateUtc="2024-11-21T19:53:00Z">
        <w:r w:rsidDel="00E75031">
          <w:delText xml:space="preserve">A.  </w:delText>
        </w:r>
      </w:del>
      <w:ins w:id="139" w:author="Moylan, Christina" w:date="2024-11-21T15:42:00Z" w16du:dateUtc="2024-11-21T20:42:00Z">
        <w:r w:rsidR="008F29E4">
          <w:t>(1)</w:t>
        </w:r>
        <w:r w:rsidR="008F29E4">
          <w:tab/>
        </w:r>
      </w:ins>
      <w:ins w:id="140" w:author="Moylan, Christina" w:date="2024-11-22T11:46:00Z" w16du:dateUtc="2024-11-22T16:46:00Z">
        <w:r w:rsidR="006E213F">
          <w:t>The</w:t>
        </w:r>
        <w:r w:rsidR="006E213F" w:rsidRPr="002B29FE">
          <w:t xml:space="preserve"> </w:t>
        </w:r>
        <w:r w:rsidR="006E213F">
          <w:t>commission s</w:t>
        </w:r>
      </w:ins>
      <w:ins w:id="141" w:author="Moylan, Christina" w:date="2024-11-22T10:41:00Z" w16du:dateUtc="2024-11-22T15:41:00Z">
        <w:r w:rsidR="002B29FE">
          <w:t xml:space="preserve">hall </w:t>
        </w:r>
      </w:ins>
    </w:p>
    <w:p w14:paraId="52C4D4B1" w14:textId="31DE957E" w:rsidR="0018087A" w:rsidRDefault="00E34035" w:rsidP="00E75031">
      <w:pPr>
        <w:pStyle w:val="ListParagraph"/>
        <w:numPr>
          <w:ilvl w:val="1"/>
          <w:numId w:val="2"/>
        </w:numPr>
        <w:spacing w:after="0"/>
        <w:rPr>
          <w:ins w:id="142" w:author="Moylan, Christina" w:date="2024-11-21T16:21:00Z" w16du:dateUtc="2024-11-21T21:21:00Z"/>
        </w:rPr>
      </w:pPr>
      <w:ins w:id="143" w:author="Moylan, Christina" w:date="2024-11-22T13:38:00Z" w16du:dateUtc="2024-11-22T18:38:00Z">
        <w:r>
          <w:t>M</w:t>
        </w:r>
      </w:ins>
      <w:ins w:id="144" w:author="Moylan, Christina" w:date="2024-11-22T10:28:00Z" w16du:dateUtc="2024-11-22T15:28:00Z">
        <w:r w:rsidR="006A0319">
          <w:t>onitor and assess implementation</w:t>
        </w:r>
      </w:ins>
      <w:ins w:id="145" w:author="Moylan, Christina" w:date="2024-11-22T10:53:00Z" w16du:dateUtc="2024-11-22T15:53:00Z">
        <w:r w:rsidR="00B62B60">
          <w:t xml:space="preserve"> of</w:t>
        </w:r>
      </w:ins>
      <w:ins w:id="146" w:author="Moylan, Christina" w:date="2024-11-22T10:28:00Z" w16du:dateUtc="2024-11-22T15:28:00Z">
        <w:r w:rsidR="006A0319">
          <w:t xml:space="preserve"> </w:t>
        </w:r>
      </w:ins>
      <w:ins w:id="147" w:author="Moylan, Christina" w:date="2024-11-22T10:52:00Z" w16du:dateUtc="2024-11-22T15:52:00Z">
        <w:r w:rsidR="00B62B60">
          <w:t>and motor vehicle manufacturers’</w:t>
        </w:r>
      </w:ins>
      <w:ins w:id="148" w:author="Moylan, Christina" w:date="2024-11-22T10:28:00Z" w16du:dateUtc="2024-11-22T15:28:00Z">
        <w:r w:rsidR="006A0319">
          <w:t xml:space="preserve"> compliance with </w:t>
        </w:r>
      </w:ins>
      <w:ins w:id="149" w:author="Moylan, Christina" w:date="2024-11-22T10:53:00Z" w16du:dateUtc="2024-11-22T15:53:00Z">
        <w:r w:rsidR="00B62B60">
          <w:t xml:space="preserve">this </w:t>
        </w:r>
        <w:proofErr w:type="gramStart"/>
        <w:r w:rsidR="00B62B60">
          <w:t>section</w:t>
        </w:r>
      </w:ins>
      <w:ins w:id="150" w:author="Moylan, Christina" w:date="2024-11-21T16:21:00Z" w16du:dateUtc="2024-11-21T21:21:00Z">
        <w:r w:rsidR="0018087A">
          <w:t>;</w:t>
        </w:r>
        <w:proofErr w:type="gramEnd"/>
      </w:ins>
    </w:p>
    <w:p w14:paraId="6727A15E" w14:textId="095E9E6E" w:rsidR="0018087A" w:rsidRDefault="00E34035" w:rsidP="00E75031">
      <w:pPr>
        <w:pStyle w:val="ListParagraph"/>
        <w:numPr>
          <w:ilvl w:val="1"/>
          <w:numId w:val="2"/>
        </w:numPr>
        <w:spacing w:after="0"/>
        <w:rPr>
          <w:ins w:id="151" w:author="Moylan, Christina" w:date="2024-11-21T16:25:00Z" w16du:dateUtc="2024-11-21T21:25:00Z"/>
        </w:rPr>
      </w:pPr>
      <w:ins w:id="152" w:author="Moylan, Christina" w:date="2024-11-22T13:38:00Z" w16du:dateUtc="2024-11-22T18:38:00Z">
        <w:r>
          <w:t>A</w:t>
        </w:r>
      </w:ins>
      <w:ins w:id="153" w:author="Moylan, Christina" w:date="2024-11-22T10:28:00Z" w16du:dateUtc="2024-11-22T15:28:00Z">
        <w:r w:rsidR="006A0319">
          <w:t>ttempt to informally resolve any complaints from owners and independent repair facilities alleging a manufacturer's non-compliance with th</w:t>
        </w:r>
      </w:ins>
      <w:ins w:id="154" w:author="Moylan, Christina" w:date="2024-11-22T10:53:00Z" w16du:dateUtc="2024-11-22T15:53:00Z">
        <w:r w:rsidR="00B62B60">
          <w:t>is section</w:t>
        </w:r>
      </w:ins>
      <w:ins w:id="155" w:author="Moylan, Christina" w:date="2024-11-22T10:28:00Z" w16du:dateUtc="2024-11-22T15:28:00Z">
        <w:r w:rsidR="006A0319">
          <w:t>, and, if a complaint cannot be resolved, considering whether to refer the matter to the Attorney General for enforcement action;</w:t>
        </w:r>
      </w:ins>
      <w:ins w:id="156" w:author="Moylan, Christina" w:date="2024-11-22T10:29:00Z" w16du:dateUtc="2024-11-22T15:29:00Z">
        <w:r w:rsidR="006A0319">
          <w:t xml:space="preserve"> and</w:t>
        </w:r>
      </w:ins>
    </w:p>
    <w:p w14:paraId="73C2F96D" w14:textId="2FF4B847" w:rsidR="0018087A" w:rsidRDefault="00E34035" w:rsidP="00E75031">
      <w:pPr>
        <w:pStyle w:val="ListParagraph"/>
        <w:numPr>
          <w:ilvl w:val="1"/>
          <w:numId w:val="2"/>
        </w:numPr>
        <w:spacing w:after="0"/>
        <w:rPr>
          <w:ins w:id="157" w:author="Moylan, Christina" w:date="2024-11-21T16:27:00Z" w16du:dateUtc="2024-11-21T21:27:00Z"/>
        </w:rPr>
      </w:pPr>
      <w:ins w:id="158" w:author="Moylan, Christina" w:date="2024-11-22T13:38:00Z" w16du:dateUtc="2024-11-22T18:38:00Z">
        <w:r>
          <w:t>D</w:t>
        </w:r>
      </w:ins>
      <w:ins w:id="159" w:author="Moylan, Christina" w:date="2024-11-22T10:29:00Z" w16du:dateUtc="2024-11-22T15:29:00Z">
        <w:r w:rsidR="006A0319">
          <w:t>esignat</w:t>
        </w:r>
      </w:ins>
      <w:ins w:id="160" w:author="Moylan, Christina" w:date="2024-11-22T13:38:00Z" w16du:dateUtc="2024-11-22T18:38:00Z">
        <w:r>
          <w:t>e</w:t>
        </w:r>
      </w:ins>
      <w:ins w:id="161" w:author="Moylan, Christina" w:date="2024-11-22T10:29:00Z" w16du:dateUtc="2024-11-22T15:29:00Z">
        <w:r w:rsidR="006A0319">
          <w:t xml:space="preserve"> one or more technical experts with whom the Attorney General may consult in assessing enforcement referrals and maintaining enforcement actions</w:t>
        </w:r>
      </w:ins>
      <w:ins w:id="162" w:author="Moylan, Christina" w:date="2024-11-22T10:37:00Z" w16du:dateUtc="2024-11-22T15:37:00Z">
        <w:r w:rsidR="002B29FE">
          <w:t>.</w:t>
        </w:r>
      </w:ins>
    </w:p>
    <w:p w14:paraId="28AD8390" w14:textId="116DF1AC" w:rsidR="006E213F" w:rsidRDefault="0018087A">
      <w:pPr>
        <w:tabs>
          <w:tab w:val="left" w:pos="540"/>
          <w:tab w:val="left" w:pos="1080"/>
        </w:tabs>
        <w:ind w:left="1080"/>
        <w:rPr>
          <w:ins w:id="163" w:author="Moylan, Christina" w:date="2024-11-22T11:43:00Z" w16du:dateUtc="2024-11-22T16:43:00Z"/>
        </w:rPr>
      </w:pPr>
      <w:ins w:id="164" w:author="Moylan, Christina" w:date="2024-11-21T16:27:00Z" w16du:dateUtc="2024-11-21T21:27:00Z">
        <w:r>
          <w:t>(2</w:t>
        </w:r>
        <w:proofErr w:type="gramStart"/>
        <w:r>
          <w:t xml:space="preserve">) </w:t>
        </w:r>
      </w:ins>
      <w:ins w:id="165" w:author="Moylan, Christina" w:date="2024-11-21T14:51:00Z" w16du:dateUtc="2024-11-21T19:51:00Z">
        <w:r w:rsidR="00E75031">
          <w:t xml:space="preserve"> </w:t>
        </w:r>
      </w:ins>
      <w:ins w:id="166" w:author="Moylan, Christina" w:date="2024-11-22T11:46:00Z" w16du:dateUtc="2024-11-22T16:46:00Z">
        <w:r w:rsidR="006E213F">
          <w:t>The</w:t>
        </w:r>
        <w:proofErr w:type="gramEnd"/>
        <w:r w:rsidR="006E213F">
          <w:t xml:space="preserve"> commission m</w:t>
        </w:r>
      </w:ins>
      <w:ins w:id="167" w:author="Moylan, Christina" w:date="2024-11-22T10:37:00Z" w16du:dateUtc="2024-11-22T15:37:00Z">
        <w:r w:rsidR="002B29FE">
          <w:t>ay</w:t>
        </w:r>
      </w:ins>
      <w:ins w:id="168" w:author="Moylan, Christina" w:date="2024-11-22T10:35:00Z" w16du:dateUtc="2024-11-22T15:35:00Z">
        <w:r w:rsidR="002B29FE">
          <w:t xml:space="preserve"> </w:t>
        </w:r>
      </w:ins>
    </w:p>
    <w:p w14:paraId="5642227D" w14:textId="32A189CF" w:rsidR="002B29FE" w:rsidRDefault="006E213F" w:rsidP="00031DBB">
      <w:pPr>
        <w:tabs>
          <w:tab w:val="left" w:pos="540"/>
          <w:tab w:val="left" w:pos="1080"/>
        </w:tabs>
        <w:ind w:left="1440" w:hanging="360"/>
        <w:rPr>
          <w:ins w:id="169" w:author="Moylan, Christina" w:date="2024-11-22T10:35:00Z" w16du:dateUtc="2024-11-22T15:35:00Z"/>
        </w:rPr>
      </w:pPr>
      <w:ins w:id="170" w:author="Moylan, Christina" w:date="2024-11-22T11:43:00Z" w16du:dateUtc="2024-11-22T16:43:00Z">
        <w:r>
          <w:tab/>
          <w:t>a.</w:t>
        </w:r>
      </w:ins>
      <w:ins w:id="171" w:author="Moylan, Christina" w:date="2024-11-22T11:46:00Z" w16du:dateUtc="2024-11-22T16:46:00Z">
        <w:r w:rsidR="00F112CB">
          <w:tab/>
        </w:r>
      </w:ins>
      <w:ins w:id="172" w:author="Moylan, Christina" w:date="2024-11-22T11:45:00Z" w16du:dateUtc="2024-11-22T16:45:00Z">
        <w:r>
          <w:t>I</w:t>
        </w:r>
      </w:ins>
      <w:ins w:id="173" w:author="Moylan, Christina" w:date="2024-11-22T10:37:00Z" w16du:dateUtc="2024-11-22T15:37:00Z">
        <w:r w:rsidR="002B29FE">
          <w:t>ssu</w:t>
        </w:r>
      </w:ins>
      <w:ins w:id="174" w:author="Moylan, Christina" w:date="2024-11-22T11:45:00Z" w16du:dateUtc="2024-11-22T16:45:00Z">
        <w:r>
          <w:t>e</w:t>
        </w:r>
      </w:ins>
      <w:ins w:id="175" w:author="Moylan, Christina" w:date="2024-11-22T10:35:00Z" w16du:dateUtc="2024-11-22T15:35:00Z">
        <w:r w:rsidR="002B29FE">
          <w:t xml:space="preserve"> recommendations</w:t>
        </w:r>
      </w:ins>
      <w:ins w:id="176" w:author="Moylan, Christina" w:date="2024-11-22T10:55:00Z" w16du:dateUtc="2024-11-22T15:55:00Z">
        <w:r w:rsidR="00B62B60">
          <w:t xml:space="preserve"> for</w:t>
        </w:r>
      </w:ins>
      <w:ins w:id="177" w:author="Moylan, Christina" w:date="2024-11-22T10:35:00Z" w16du:dateUtc="2024-11-22T15:35:00Z">
        <w:r w:rsidR="002B29FE">
          <w:t xml:space="preserve"> best practices for manufacturers to use in providing access to vehicle data.</w:t>
        </w:r>
      </w:ins>
    </w:p>
    <w:p w14:paraId="2579FE11" w14:textId="77777777" w:rsidR="00E34035" w:rsidRDefault="006E213F" w:rsidP="006E213F">
      <w:pPr>
        <w:spacing w:after="0"/>
        <w:ind w:left="1440"/>
        <w:rPr>
          <w:ins w:id="178" w:author="Moylan, Christina" w:date="2024-11-22T13:40:00Z" w16du:dateUtc="2024-11-22T18:40:00Z"/>
        </w:rPr>
      </w:pPr>
      <w:ins w:id="179" w:author="Moylan, Christina" w:date="2024-11-22T11:44:00Z" w16du:dateUtc="2024-11-22T16:44:00Z">
        <w:r>
          <w:t>b.</w:t>
        </w:r>
      </w:ins>
      <w:ins w:id="180" w:author="Moylan, Christina" w:date="2024-11-22T10:40:00Z" w16du:dateUtc="2024-11-22T15:40:00Z">
        <w:r w:rsidR="002B29FE">
          <w:tab/>
        </w:r>
      </w:ins>
      <w:ins w:id="181" w:author="Moylan, Christina" w:date="2024-11-22T11:45:00Z" w16du:dateUtc="2024-11-22T16:45:00Z">
        <w:r>
          <w:t>H</w:t>
        </w:r>
      </w:ins>
      <w:ins w:id="182" w:author="Moylan, Christina" w:date="2024-11-22T10:33:00Z">
        <w:r w:rsidR="002B29FE" w:rsidRPr="002B29FE">
          <w:t xml:space="preserve">ear from </w:t>
        </w:r>
      </w:ins>
      <w:ins w:id="183" w:author="Moylan, Christina" w:date="2024-11-22T13:39:00Z" w16du:dateUtc="2024-11-22T18:39:00Z">
        <w:r w:rsidR="00E34035">
          <w:t>stakeholders and other interested parties regarding privacy issues associated with the disclosure of motor vehicle-generated data</w:t>
        </w:r>
      </w:ins>
      <w:ins w:id="184" w:author="Moylan, Christina" w:date="2024-11-22T10:33:00Z">
        <w:r w:rsidR="002B29FE" w:rsidRPr="002B29FE" w:rsidDel="0018087A">
          <w:t xml:space="preserve"> </w:t>
        </w:r>
      </w:ins>
    </w:p>
    <w:p w14:paraId="4A80BA9A" w14:textId="415F4AE4" w:rsidR="00041559" w:rsidDel="00C1561A" w:rsidRDefault="00C63F88" w:rsidP="00E34035">
      <w:pPr>
        <w:spacing w:after="0"/>
        <w:ind w:left="1170" w:firstLine="270"/>
        <w:rPr>
          <w:del w:id="185" w:author="Moylan, Christina" w:date="2024-11-22T10:41:00Z" w16du:dateUtc="2024-11-22T15:41:00Z"/>
        </w:rPr>
      </w:pPr>
      <w:del w:id="186" w:author="Moylan, Christina" w:date="2024-11-21T16:28:00Z" w16du:dateUtc="2024-11-21T21:28:00Z">
        <w:r w:rsidDel="0018087A">
          <w:delText>I</w:delText>
        </w:r>
      </w:del>
      <w:del w:id="187" w:author="Moylan, Christina" w:date="2024-11-22T10:41:00Z" w16du:dateUtc="2024-11-22T15:41:00Z">
        <w:r w:rsidDel="00C1561A">
          <w:delText xml:space="preserve">dentify </w:delText>
        </w:r>
      </w:del>
      <w:del w:id="188" w:author="Moylan, Christina" w:date="2024-11-21T16:30:00Z" w16du:dateUtc="2024-11-21T21:30:00Z">
        <w:r w:rsidDel="0018087A">
          <w:delText xml:space="preserve">and adopt </w:delText>
        </w:r>
      </w:del>
      <w:del w:id="189" w:author="Moylan, Christina" w:date="2024-11-22T10:41:00Z" w16du:dateUtc="2024-11-22T15:41:00Z">
        <w:r w:rsidDel="00C1561A">
          <w:delText xml:space="preserve">relevant standards </w:delText>
        </w:r>
      </w:del>
      <w:del w:id="190" w:author="Moylan, Christina" w:date="2024-11-21T16:30:00Z" w16du:dateUtc="2024-11-21T21:30:00Z">
        <w:r w:rsidDel="0018087A">
          <w:delText xml:space="preserve">for implementation of this section and relevant provisions </w:delText>
        </w:r>
      </w:del>
      <w:del w:id="191" w:author="Moylan, Christina" w:date="2024-11-22T10:41:00Z" w16du:dateUtc="2024-11-22T15:41:00Z">
        <w:r w:rsidDel="00C1561A">
          <w:delText xml:space="preserve">for accreditation and certification of organizations </w:delText>
        </w:r>
      </w:del>
      <w:del w:id="192" w:author="Moylan, Christina" w:date="2024-11-21T16:33:00Z" w16du:dateUtc="2024-11-21T21:33:00Z">
        <w:r w:rsidDel="00052048">
          <w:delText xml:space="preserve">and for a system for monitoring policy compliance;  </w:delText>
        </w:r>
      </w:del>
    </w:p>
    <w:p w14:paraId="24DD1DBE" w14:textId="6A399904" w:rsidR="00402DA5" w:rsidDel="00E34035" w:rsidRDefault="00C63F88" w:rsidP="00E34035">
      <w:pPr>
        <w:spacing w:after="0"/>
        <w:ind w:left="1170" w:firstLine="270"/>
        <w:rPr>
          <w:del w:id="193" w:author="Moylan, Christina" w:date="2024-11-22T10:42:00Z" w16du:dateUtc="2024-11-22T15:42:00Z"/>
        </w:rPr>
      </w:pPr>
      <w:del w:id="194" w:author="Moylan, Christina" w:date="2024-11-21T16:34:00Z" w16du:dateUtc="2024-11-21T21:34:00Z">
        <w:r w:rsidDel="00052048">
          <w:delText>B</w:delText>
        </w:r>
      </w:del>
      <w:del w:id="195" w:author="Moylan, Christina" w:date="2024-11-22T10:41:00Z" w16du:dateUtc="2024-11-22T15:41:00Z">
        <w:r w:rsidDel="00C1561A">
          <w:delText xml:space="preserve">.  Monitor and develop </w:delText>
        </w:r>
      </w:del>
      <w:del w:id="196" w:author="Moylan, Christina" w:date="2024-11-21T16:35:00Z" w16du:dateUtc="2024-11-21T21:35:00Z">
        <w:r w:rsidDel="00052048">
          <w:delText xml:space="preserve">policies </w:delText>
        </w:r>
      </w:del>
      <w:del w:id="197" w:author="Moylan, Christina" w:date="2024-11-22T10:41:00Z" w16du:dateUtc="2024-11-22T15:41:00Z">
        <w:r w:rsidDel="00C1561A">
          <w:delText>for the evolving use and availability of data generated by the operations of motor vehicles</w:delText>
        </w:r>
      </w:del>
      <w:del w:id="198" w:author="Moylan, Christina" w:date="2024-11-21T16:52:00Z" w16du:dateUtc="2024-11-21T21:52:00Z">
        <w:r w:rsidDel="00402DA5">
          <w:delText>;</w:delText>
        </w:r>
      </w:del>
      <w:del w:id="199" w:author="Moylan, Christina" w:date="2024-11-22T10:41:00Z" w16du:dateUtc="2024-11-22T15:41:00Z">
        <w:r w:rsidDel="00C1561A">
          <w:delText xml:space="preserve"> and  </w:delText>
        </w:r>
      </w:del>
    </w:p>
    <w:p w14:paraId="6BE9958D" w14:textId="77777777" w:rsidR="00E34035" w:rsidRDefault="00E34035" w:rsidP="00E34035">
      <w:pPr>
        <w:spacing w:after="0"/>
        <w:ind w:left="1440"/>
        <w:rPr>
          <w:ins w:id="200" w:author="Moylan, Christina" w:date="2024-11-22T13:40:00Z" w16du:dateUtc="2024-11-22T18:40:00Z"/>
        </w:rPr>
      </w:pPr>
    </w:p>
    <w:p w14:paraId="4BC0B543" w14:textId="3CB56678" w:rsidR="00041559" w:rsidRDefault="00C63F88" w:rsidP="00E34035">
      <w:pPr>
        <w:spacing w:before="0"/>
        <w:ind w:left="1170" w:firstLine="270"/>
        <w:rPr>
          <w:ins w:id="201" w:author="Moylan, Christina" w:date="2024-11-22T10:42:00Z" w16du:dateUtc="2024-11-22T15:42:00Z"/>
          <w:rFonts w:ascii="Arial" w:hAnsi="Arial" w:cs="Arial"/>
          <w:szCs w:val="22"/>
        </w:rPr>
      </w:pPr>
      <w:del w:id="202" w:author="Moylan, Christina" w:date="2024-11-21T16:35:00Z" w16du:dateUtc="2024-11-21T21:35:00Z">
        <w:r w:rsidDel="00052048">
          <w:delText xml:space="preserve">C.  Create policies for compliance with relevant laws, regulations, standards, technologies and best practices related to access to motor vehicle data.  </w:delText>
        </w:r>
      </w:del>
    </w:p>
    <w:p w14:paraId="3A0EE8C2" w14:textId="57D22BA1" w:rsidR="00C1561A" w:rsidRDefault="00E34035" w:rsidP="00E34035">
      <w:pPr>
        <w:spacing w:after="0"/>
        <w:ind w:left="1080" w:firstLine="360"/>
        <w:rPr>
          <w:ins w:id="203" w:author="Moylan, Christina" w:date="2024-11-22T10:42:00Z" w16du:dateUtc="2024-11-22T15:42:00Z"/>
        </w:rPr>
      </w:pPr>
      <w:ins w:id="204" w:author="Moylan, Christina" w:date="2024-11-22T13:41:00Z" w16du:dateUtc="2024-11-22T18:41:00Z">
        <w:r>
          <w:t>G</w:t>
        </w:r>
      </w:ins>
      <w:ins w:id="205" w:author="Moylan, Christina" w:date="2024-11-22T10:42:00Z" w16du:dateUtc="2024-11-22T15:42:00Z">
        <w:r w:rsidR="00C1561A">
          <w:t>.</w:t>
        </w:r>
        <w:r w:rsidR="00C1561A">
          <w:tab/>
          <w:t xml:space="preserve">Report.  The commission shall </w:t>
        </w:r>
      </w:ins>
      <w:ins w:id="206" w:author="Moylan, Christina" w:date="2024-11-22T13:43:00Z" w16du:dateUtc="2024-11-22T18:43:00Z">
        <w:r w:rsidR="006A3809">
          <w:t>submit</w:t>
        </w:r>
      </w:ins>
      <w:ins w:id="207" w:author="Moylan, Christina" w:date="2024-11-22T10:42:00Z" w16du:dateUtc="2024-11-22T15:42:00Z">
        <w:r w:rsidR="00C1561A">
          <w:t xml:space="preserve"> annually to the </w:t>
        </w:r>
      </w:ins>
      <w:ins w:id="208" w:author="Moylan, Christina" w:date="2024-11-22T11:49:00Z" w16du:dateUtc="2024-11-22T16:49:00Z">
        <w:r w:rsidR="00F112CB">
          <w:t xml:space="preserve">joint standing committee of the </w:t>
        </w:r>
      </w:ins>
      <w:ins w:id="209" w:author="Moylan, Christina" w:date="2024-11-22T10:42:00Z" w16du:dateUtc="2024-11-22T15:42:00Z">
        <w:r w:rsidR="00C1561A">
          <w:t>legislat</w:t>
        </w:r>
      </w:ins>
      <w:ins w:id="210" w:author="Moylan, Christina" w:date="2024-11-22T11:49:00Z" w16du:dateUtc="2024-11-22T16:49:00Z">
        <w:r w:rsidR="00F112CB">
          <w:t xml:space="preserve">ure having jurisdiction over </w:t>
        </w:r>
      </w:ins>
      <w:ins w:id="211" w:author="Moylan, Christina" w:date="2024-11-22T11:50:00Z" w16du:dateUtc="2024-11-22T16:50:00Z">
        <w:r w:rsidR="00F112CB">
          <w:t>innovation, development, economic advancement, and business matters</w:t>
        </w:r>
      </w:ins>
      <w:ins w:id="212" w:author="Moylan, Christina" w:date="2024-11-22T10:42:00Z" w16du:dateUtc="2024-11-22T15:42:00Z">
        <w:r w:rsidR="00C1561A">
          <w:t xml:space="preserve"> </w:t>
        </w:r>
      </w:ins>
      <w:ins w:id="213" w:author="Moylan, Christina" w:date="2024-11-22T13:43:00Z" w16du:dateUtc="2024-11-22T18:43:00Z">
        <w:r w:rsidR="006A3809">
          <w:t xml:space="preserve">a report </w:t>
        </w:r>
      </w:ins>
      <w:ins w:id="214" w:author="Moylan, Christina" w:date="2024-11-22T10:42:00Z" w16du:dateUtc="2024-11-22T15:42:00Z">
        <w:r w:rsidR="00C1561A">
          <w:t>describing the commission’s activities during the preceding year, identifying any implementation or compliance issues that it encountered, and recommending any amendments to the statute, including amendments providing the entity with additional authority, to address any implementation or compliance issues.</w:t>
        </w:r>
      </w:ins>
    </w:p>
    <w:p w14:paraId="5394BC88" w14:textId="69043CB5" w:rsidR="00C1561A" w:rsidRDefault="00C1561A">
      <w:pPr>
        <w:spacing w:before="0"/>
        <w:ind w:left="360"/>
      </w:pPr>
    </w:p>
    <w:p w14:paraId="3AF6BB35" w14:textId="2DC2D79C" w:rsidR="00041559" w:rsidRDefault="00C63F88">
      <w:pPr>
        <w:ind w:left="360" w:firstLine="360"/>
      </w:pPr>
      <w:r>
        <w:rPr>
          <w:b/>
        </w:rPr>
        <w:t>3</w:t>
      </w:r>
      <w:proofErr w:type="gramStart"/>
      <w:r>
        <w:rPr>
          <w:b/>
        </w:rPr>
        <w:t>.  Model</w:t>
      </w:r>
      <w:proofErr w:type="gramEnd"/>
      <w:r>
        <w:rPr>
          <w:b/>
        </w:rPr>
        <w:t xml:space="preserve"> year 2002 </w:t>
      </w:r>
      <w:ins w:id="215" w:author="Moylan, Christina" w:date="2024-11-20T16:52:00Z" w16du:dateUtc="2024-11-20T21:52:00Z">
        <w:r w:rsidR="00AB2194">
          <w:rPr>
            <w:b/>
          </w:rPr>
          <w:t xml:space="preserve">and later </w:t>
        </w:r>
      </w:ins>
      <w:r>
        <w:rPr>
          <w:b/>
        </w:rPr>
        <w:t xml:space="preserve">motor vehicles. </w:t>
      </w:r>
      <w:r>
        <w:t xml:space="preserve"> For model year 2002 motor vehicles, including commercial motor vehicles and heavy duty vehicles having a gross vehicle weight rating of more than 14,000 pounds, each manufacturer of motor vehicles sold in this State shall make available for purchase under fair and reasonable terms by owners and independent repair facilities all diagnostic repair tools, parts, software and components incorporating the same diagnostic, functional repair and wireless capabilities that the manufacturer makes available to its authorized repair shops.  Each manufacturer shall:</w:t>
      </w:r>
    </w:p>
    <w:p w14:paraId="2678C15D" w14:textId="046ECDCC" w:rsidR="00041559" w:rsidRDefault="00C63F88">
      <w:pPr>
        <w:spacing w:after="0"/>
        <w:ind w:left="720"/>
      </w:pPr>
      <w:r>
        <w:t xml:space="preserve">A.  Provide diagnostic repair information to each aftermarket scan tool company and each 3rd-party service information provider with whom the manufacturer has appropriate licensing, contractual or confidentiality agreements for the sole purpose of building aftermarket diagnostic tools and 3rd-party service information publications and systems. </w:t>
      </w:r>
      <w:del w:id="216" w:author="Moylan, Christina" w:date="2024-10-31T14:22:00Z" w16du:dateUtc="2024-10-31T18:22:00Z">
        <w:r w:rsidDel="00CA3448">
          <w:delText>Once a</w:delText>
        </w:r>
      </w:del>
      <w:ins w:id="217" w:author="Moylan, Christina" w:date="2024-10-31T14:22:00Z" w16du:dateUtc="2024-10-31T18:22:00Z">
        <w:r w:rsidR="00CA3448">
          <w:t>A</w:t>
        </w:r>
      </w:ins>
      <w:r>
        <w:t xml:space="preserve"> manufacturer </w:t>
      </w:r>
      <w:ins w:id="218" w:author="Moylan, Christina" w:date="2024-10-31T14:36:00Z" w16du:dateUtc="2024-10-31T18:36:00Z">
        <w:r w:rsidR="00D76CA5">
          <w:t xml:space="preserve">who </w:t>
        </w:r>
      </w:ins>
      <w:r>
        <w:t>makes information available pursuant to this paragraph</w:t>
      </w:r>
      <w:del w:id="219" w:author="Moylan, Christina" w:date="2024-10-31T14:36:00Z" w16du:dateUtc="2024-10-31T18:36:00Z">
        <w:r w:rsidDel="00D76CA5">
          <w:delText>, the manufacturer is considered to have satisfied its obligations under this paragraph and thereafter</w:delText>
        </w:r>
      </w:del>
      <w:r>
        <w:t xml:space="preserve"> is not responsible for the content and functionality of aftermarket diagnostic tools or service information systems;  </w:t>
      </w:r>
    </w:p>
    <w:p w14:paraId="019ECFDA" w14:textId="6650FCBD" w:rsidR="00041559" w:rsidRDefault="00C63F88">
      <w:pPr>
        <w:spacing w:after="0"/>
        <w:ind w:left="720"/>
      </w:pPr>
      <w:r>
        <w:lastRenderedPageBreak/>
        <w:t xml:space="preserve">B.  Make available for purchase by owners of motor vehicles and by independent repair facilities the same diagnostic and repair information, including repair technical updates, that the manufacturer makes available to its authorized repair shops through the manufacturer's Internet-based diagnostic and repair information system; and  </w:t>
      </w:r>
    </w:p>
    <w:p w14:paraId="4498811D" w14:textId="5058EBC0" w:rsidR="00041559" w:rsidRDefault="00C63F88">
      <w:pPr>
        <w:spacing w:after="0"/>
        <w:ind w:left="720"/>
      </w:pPr>
      <w:r>
        <w:t xml:space="preserve">C.  Provide access to the manufacturer's diagnostic and repair information system for purchase by owners of motor vehicles and independent repair facilities on a daily, monthly and yearly subscription basis and upon fair and reasonable terms.    </w:t>
      </w:r>
    </w:p>
    <w:p w14:paraId="299E01BD" w14:textId="1EAFB3E6" w:rsidR="00041559" w:rsidRDefault="00C63F88">
      <w:pPr>
        <w:spacing w:after="0"/>
        <w:ind w:left="360"/>
      </w:pPr>
      <w:r>
        <w:t xml:space="preserve">All parts, tools, software and other components necessary to complete </w:t>
      </w:r>
      <w:proofErr w:type="gramStart"/>
      <w:r>
        <w:t>a full</w:t>
      </w:r>
      <w:proofErr w:type="gramEnd"/>
      <w:r>
        <w:t xml:space="preserve"> repair of the vehicle, as referenced in this subsection, must be </w:t>
      </w:r>
      <w:del w:id="220" w:author="Moylan, Christina" w:date="2024-10-31T14:43:00Z" w16du:dateUtc="2024-10-31T18:43:00Z">
        <w:r w:rsidDel="00B30CF5">
          <w:delText xml:space="preserve">included and </w:delText>
        </w:r>
      </w:del>
      <w:r>
        <w:t>provided to owners of motor vehicles and authorized independent repair shops.</w:t>
      </w:r>
    </w:p>
    <w:p w14:paraId="2DB58A8D" w14:textId="57D80CBC" w:rsidR="00041559" w:rsidRDefault="00041559">
      <w:pPr>
        <w:spacing w:before="0"/>
        <w:ind w:left="360"/>
      </w:pPr>
    </w:p>
    <w:p w14:paraId="2891035D" w14:textId="13606983" w:rsidR="00041559" w:rsidRDefault="00C63F88">
      <w:pPr>
        <w:spacing w:after="0"/>
        <w:ind w:left="360" w:firstLine="360"/>
      </w:pPr>
      <w:r>
        <w:rPr>
          <w:b/>
        </w:rPr>
        <w:t>4</w:t>
      </w:r>
      <w:proofErr w:type="gramStart"/>
      <w:r>
        <w:rPr>
          <w:b/>
        </w:rPr>
        <w:t>.  Model</w:t>
      </w:r>
      <w:proofErr w:type="gramEnd"/>
      <w:r>
        <w:rPr>
          <w:b/>
        </w:rPr>
        <w:t xml:space="preserve"> year 2002-2017 motor vehicles. </w:t>
      </w:r>
      <w:r>
        <w:t xml:space="preserve"> For model year 2002-2017 motor vehicles, including commercial motor vehicles and heavy</w:t>
      </w:r>
      <w:ins w:id="221" w:author="Moylan, Christina" w:date="2024-10-31T14:39:00Z" w16du:dateUtc="2024-10-31T18:39:00Z">
        <w:r w:rsidR="00B30CF5">
          <w:t>-</w:t>
        </w:r>
      </w:ins>
      <w:del w:id="222" w:author="Moylan, Christina" w:date="2024-10-31T14:39:00Z" w16du:dateUtc="2024-10-31T18:39:00Z">
        <w:r w:rsidDel="00B30CF5">
          <w:delText xml:space="preserve"> </w:delText>
        </w:r>
      </w:del>
      <w:r>
        <w:t xml:space="preserve">duty vehicles having a gross vehicle weight rating of more than 14,000 pounds, </w:t>
      </w:r>
      <w:ins w:id="223" w:author="Moylan, Christina" w:date="2024-10-31T14:39:00Z" w16du:dateUtc="2024-10-31T18:39:00Z">
        <w:r w:rsidR="00B30CF5">
          <w:t xml:space="preserve">manufacturers must provide </w:t>
        </w:r>
      </w:ins>
      <w:r>
        <w:t xml:space="preserve">access to a vehicle's on-board diagnostic and repair information system </w:t>
      </w:r>
      <w:del w:id="224" w:author="Moylan, Christina" w:date="2024-10-31T14:39:00Z" w16du:dateUtc="2024-10-31T18:39:00Z">
        <w:r w:rsidDel="00B30CF5">
          <w:delText xml:space="preserve">must be the same for </w:delText>
        </w:r>
      </w:del>
      <w:ins w:id="225" w:author="Moylan, Christina" w:date="2024-10-31T14:39:00Z" w16du:dateUtc="2024-10-31T18:39:00Z">
        <w:r w:rsidR="00B30CF5">
          <w:t xml:space="preserve">to </w:t>
        </w:r>
      </w:ins>
      <w:r>
        <w:t xml:space="preserve">an owner or </w:t>
      </w:r>
      <w:del w:id="226" w:author="Moylan, Christina" w:date="2024-10-31T14:39:00Z" w16du:dateUtc="2024-10-31T18:39:00Z">
        <w:r w:rsidDel="00B30CF5">
          <w:delText>an</w:delText>
        </w:r>
      </w:del>
      <w:ins w:id="227" w:author="Moylan, Christina" w:date="2024-10-31T14:39:00Z" w16du:dateUtc="2024-10-31T18:39:00Z">
        <w:r w:rsidR="00B30CF5">
          <w:t>owner-authorized</w:t>
        </w:r>
      </w:ins>
      <w:r>
        <w:t xml:space="preserve"> independent repair facility </w:t>
      </w:r>
      <w:ins w:id="228" w:author="Moylan, Christina" w:date="2024-10-31T14:40:00Z" w16du:dateUtc="2024-10-31T18:40:00Z">
        <w:r w:rsidR="00B30CF5">
          <w:t xml:space="preserve">to the same extent </w:t>
        </w:r>
      </w:ins>
      <w:r>
        <w:t>as that provided to a new vehicle dealer.</w:t>
      </w:r>
    </w:p>
    <w:p w14:paraId="5E3ACCD7" w14:textId="51BEC7F7" w:rsidR="00041559" w:rsidRDefault="00041559">
      <w:pPr>
        <w:spacing w:before="0"/>
        <w:ind w:left="360"/>
      </w:pPr>
    </w:p>
    <w:p w14:paraId="10D14DF1" w14:textId="04E0F282" w:rsidR="00041559" w:rsidRDefault="00C63F88">
      <w:pPr>
        <w:ind w:left="360" w:firstLine="360"/>
      </w:pPr>
      <w:r>
        <w:rPr>
          <w:b/>
        </w:rPr>
        <w:t>5</w:t>
      </w:r>
      <w:proofErr w:type="gramStart"/>
      <w:r>
        <w:rPr>
          <w:b/>
        </w:rPr>
        <w:t>.  Model</w:t>
      </w:r>
      <w:proofErr w:type="gramEnd"/>
      <w:r>
        <w:rPr>
          <w:b/>
        </w:rPr>
        <w:t xml:space="preserve"> year 2018 and later motor vehicles. </w:t>
      </w:r>
      <w:r>
        <w:t xml:space="preserve"> For model year 2018 and later motor vehicles, including commercial motor vehicles and heavy duty vehicles having a gross vehicle weight rating of more than 14,000 pounds, </w:t>
      </w:r>
      <w:ins w:id="229" w:author="Moylan, Christina" w:date="2024-11-21T16:37:00Z" w16du:dateUtc="2024-11-21T21:37:00Z">
        <w:r w:rsidR="00052048">
          <w:t xml:space="preserve">manufacturers must provide </w:t>
        </w:r>
      </w:ins>
      <w:r>
        <w:t xml:space="preserve">access to the on-board diagnostic and repair information system </w:t>
      </w:r>
      <w:del w:id="230" w:author="Moylan, Christina" w:date="2024-11-21T16:37:00Z" w16du:dateUtc="2024-11-21T21:37:00Z">
        <w:r w:rsidDel="00052048">
          <w:delText xml:space="preserve">must be available </w:delText>
        </w:r>
      </w:del>
      <w:r>
        <w:t>through use of an off-the-shelf personal computer with sufficient memory, processor speed, connectivity and other capabilities as specified by the vehicle manufacturer and:</w:t>
      </w:r>
    </w:p>
    <w:p w14:paraId="48A7D75D" w14:textId="14984876" w:rsidR="00041559" w:rsidRDefault="00C63F88">
      <w:pPr>
        <w:spacing w:after="0"/>
        <w:ind w:left="720"/>
      </w:pPr>
      <w:r>
        <w:t xml:space="preserve">A.  A nonproprietary vehicle interface device that complies with SAE </w:t>
      </w:r>
      <w:proofErr w:type="gramStart"/>
      <w:r>
        <w:t>International  standard</w:t>
      </w:r>
      <w:proofErr w:type="gramEnd"/>
      <w:r>
        <w:t xml:space="preserve"> J2534, SAE International standard J1939, commonly referred to as SAE J2534 and SAE J1939, the International Organization for Standardization standard 22900, commonly referred to as ISO 22900, or any successor to SAE J2534, SAE J1939 or ISO 22900 as may be accepted or published by SAE International or the International Organization for Standardization, as appropriate;  </w:t>
      </w:r>
    </w:p>
    <w:p w14:paraId="69FDE931" w14:textId="71390BB0" w:rsidR="00041559" w:rsidRDefault="00C63F88">
      <w:pPr>
        <w:spacing w:after="0"/>
        <w:ind w:left="720"/>
      </w:pPr>
      <w:r>
        <w:t xml:space="preserve">B.  An on-board diagnostic and repair information system integrated into and entirely self-contained within the vehicle, including, but not limited to, service information systems integrated into an on-board display; </w:t>
      </w:r>
      <w:del w:id="231" w:author="Moylan, Christina" w:date="2024-11-22T11:51:00Z" w16du:dateUtc="2024-11-22T16:51:00Z">
        <w:r w:rsidDel="00F112CB">
          <w:delText xml:space="preserve">and  </w:delText>
        </w:r>
      </w:del>
      <w:ins w:id="232" w:author="Moylan, Christina" w:date="2024-11-22T11:51:00Z" w16du:dateUtc="2024-11-22T16:51:00Z">
        <w:r w:rsidR="00F112CB">
          <w:t xml:space="preserve">or  </w:t>
        </w:r>
      </w:ins>
    </w:p>
    <w:p w14:paraId="4CE7F7E8" w14:textId="22CFC38E" w:rsidR="00041559" w:rsidRDefault="00C63F88">
      <w:pPr>
        <w:spacing w:after="0"/>
        <w:ind w:left="720"/>
      </w:pPr>
      <w:r>
        <w:t xml:space="preserve">C.  A system that provides direct access to on-board diagnostic and repair information through a nonproprietary vehicle interface, such as ethernet, universal serial bus or digital versatile disc.  </w:t>
      </w:r>
    </w:p>
    <w:p w14:paraId="7A1E69D3" w14:textId="1E5373B3" w:rsidR="00041559" w:rsidRDefault="00C63F88">
      <w:pPr>
        <w:spacing w:after="0"/>
        <w:ind w:left="360"/>
      </w:pPr>
      <w:r>
        <w:t xml:space="preserve">Each manufacturer shall provide access to the same on-board diagnostic and repair information available to their dealers, including technical updates to such on-board systems, through such nonproprietary interfaces as referenced in this subsection. All parts, tools, software and other components necessary to complete a full repair of a vehicle, as referenced in this subsection, must be </w:t>
      </w:r>
      <w:del w:id="233" w:author="Moylan, Christina" w:date="2024-11-22T13:44:00Z" w16du:dateUtc="2024-11-22T18:44:00Z">
        <w:r w:rsidDel="006A3809">
          <w:delText xml:space="preserve">included and </w:delText>
        </w:r>
      </w:del>
      <w:r>
        <w:t>provided to motor vehicle owners and authorized independent repair shops.</w:t>
      </w:r>
    </w:p>
    <w:p w14:paraId="7BCECF17" w14:textId="487C2EDC" w:rsidR="00041559" w:rsidRDefault="00041559">
      <w:pPr>
        <w:spacing w:before="0"/>
        <w:ind w:left="360"/>
      </w:pPr>
    </w:p>
    <w:p w14:paraId="47EBA6E8" w14:textId="4E89D6E1" w:rsidR="00041559" w:rsidRDefault="00C63F88">
      <w:pPr>
        <w:spacing w:after="0"/>
        <w:ind w:left="360" w:firstLine="360"/>
      </w:pPr>
      <w:r>
        <w:rPr>
          <w:b/>
        </w:rPr>
        <w:t xml:space="preserve">6.  </w:t>
      </w:r>
      <w:del w:id="234" w:author="Moylan, Christina" w:date="2024-11-21T16:38:00Z" w16du:dateUtc="2024-11-21T21:38:00Z">
        <w:r w:rsidDel="00052048">
          <w:rPr>
            <w:b/>
          </w:rPr>
          <w:delText>Required equipment</w:delText>
        </w:r>
      </w:del>
      <w:ins w:id="235" w:author="Moylan, Christina" w:date="2024-11-21T16:38:00Z" w16du:dateUtc="2024-11-21T21:38:00Z">
        <w:r w:rsidR="00052048">
          <w:rPr>
            <w:b/>
          </w:rPr>
          <w:t>Telematics</w:t>
        </w:r>
      </w:ins>
      <w:r>
        <w:rPr>
          <w:b/>
        </w:rPr>
        <w:t xml:space="preserve">. </w:t>
      </w:r>
      <w:r>
        <w:t xml:space="preserve"> Not later than one year from the effective date of this section, a manufacturer of motor vehicles sold in this State, including commercial motor vehicles and heavy duty vehicles having a gross vehicle weight rating of more than 14,000 pounds, that uses a telematics system is required to equip vehicles sold in this State with an inter-operable, standardized </w:t>
      </w:r>
      <w:del w:id="236" w:author="Moylan, Christina" w:date="2024-11-22T10:56:00Z" w16du:dateUtc="2024-11-22T15:56:00Z">
        <w:r w:rsidDel="00B62B60">
          <w:delText xml:space="preserve">and owner-authorized </w:delText>
        </w:r>
      </w:del>
      <w:r>
        <w:t xml:space="preserve">access platform across all of the manufacturer's makes and models. The platform must be capable of securely communicating all mechanical data emanating directly from the motor vehicle via direct data connection to the platform. The platform must be directly accessible by the motor vehicle owner through a mobile-based application and, upon the authorization of the owner, all mechanical </w:t>
      </w:r>
      <w:r>
        <w:lastRenderedPageBreak/>
        <w:t xml:space="preserve">data must be directly accessible by an independent repair facility or a licensed dealer as described in section 851, subsections 2 and 9, limited to the time to complete the repair or for a period of time agreed to by the motor vehicle owner for the purposes of maintaining, diagnosing and repairing the motor vehicle. Access must include the ability to send commands to in-vehicle components if needed for purposes of maintenance, diagnostics and repair. All parts, tools, software and other components necessary to complete a full repair of the vehicle, as referenced in this subsection, must be included and provided to motor vehicle owners and </w:t>
      </w:r>
      <w:ins w:id="237" w:author="Moylan, Christina" w:date="2024-11-22T11:01:00Z" w16du:dateUtc="2024-11-22T16:01:00Z">
        <w:r w:rsidR="00B62B60">
          <w:t>owner-</w:t>
        </w:r>
      </w:ins>
      <w:r>
        <w:t>authorized independent repair shops.</w:t>
      </w:r>
    </w:p>
    <w:p w14:paraId="366EEE5E" w14:textId="4B49242D" w:rsidR="00041559" w:rsidRDefault="00041559">
      <w:pPr>
        <w:spacing w:before="0"/>
        <w:ind w:left="360"/>
      </w:pPr>
    </w:p>
    <w:p w14:paraId="58BB6F0D" w14:textId="77777777" w:rsidR="00041559" w:rsidRDefault="00C63F88">
      <w:pPr>
        <w:spacing w:after="0"/>
        <w:ind w:left="360" w:firstLine="360"/>
      </w:pPr>
      <w:r>
        <w:rPr>
          <w:b/>
        </w:rPr>
        <w:t>7</w:t>
      </w:r>
      <w:proofErr w:type="gramStart"/>
      <w:r>
        <w:rPr>
          <w:b/>
        </w:rPr>
        <w:t>.  Exclusions</w:t>
      </w:r>
      <w:proofErr w:type="gramEnd"/>
      <w:r>
        <w:rPr>
          <w:b/>
        </w:rPr>
        <w:t xml:space="preserve">. </w:t>
      </w:r>
      <w:r>
        <w:t xml:space="preserve"> Manufacturers of motor vehicles sold in the United States may exclude diagnostic, service and repair information necessary to reset an immobilizer system or security-related electronic modules from information provided to motor vehicle owners and independent repair facilities. If excluded under this subsection, the information necessary to reset an immobilizer system or security-related electronic modules must be made available to motor vehicle owners and independent repair facilities through the secure data release model system as used on the effective date of this section by the National Automotive Service Task Force or other known, reliable and accepted systems.</w:t>
      </w:r>
    </w:p>
    <w:p w14:paraId="29A03CEF" w14:textId="23E01A44" w:rsidR="00041559" w:rsidRDefault="00041559">
      <w:pPr>
        <w:spacing w:before="0"/>
        <w:ind w:left="360"/>
      </w:pPr>
    </w:p>
    <w:p w14:paraId="034E764B" w14:textId="69C36647" w:rsidR="00041559" w:rsidRDefault="00C63F88">
      <w:pPr>
        <w:ind w:left="360" w:firstLine="360"/>
      </w:pPr>
      <w:r>
        <w:rPr>
          <w:b/>
        </w:rPr>
        <w:t>8</w:t>
      </w:r>
      <w:proofErr w:type="gramStart"/>
      <w:r>
        <w:rPr>
          <w:b/>
        </w:rPr>
        <w:t>.  Enforcement</w:t>
      </w:r>
      <w:proofErr w:type="gramEnd"/>
      <w:r>
        <w:rPr>
          <w:b/>
        </w:rPr>
        <w:t xml:space="preserve">. </w:t>
      </w:r>
      <w:r>
        <w:t xml:space="preserve"> If the </w:t>
      </w:r>
      <w:del w:id="238" w:author="Moylan, Christina" w:date="2024-11-21T16:43:00Z" w16du:dateUtc="2024-11-21T21:43:00Z">
        <w:r w:rsidDel="008F1EE3">
          <w:delText xml:space="preserve">independent entity </w:delText>
        </w:r>
      </w:del>
      <w:ins w:id="239" w:author="Moylan, Christina" w:date="2024-11-21T16:43:00Z" w16du:dateUtc="2024-11-21T21:43:00Z">
        <w:r w:rsidR="008F1EE3">
          <w:t xml:space="preserve">commission </w:t>
        </w:r>
      </w:ins>
      <w:r>
        <w:t xml:space="preserve">described by subsection 2 has reason to believe that a manufacturer has violated any provision of this section, the </w:t>
      </w:r>
      <w:del w:id="240" w:author="Moylan, Christina" w:date="2024-11-21T16:43:00Z" w16du:dateUtc="2024-11-21T21:43:00Z">
        <w:r w:rsidDel="008F1EE3">
          <w:delText>independent entity</w:delText>
        </w:r>
      </w:del>
      <w:ins w:id="241" w:author="Moylan, Christina" w:date="2024-11-22T10:46:00Z" w16du:dateUtc="2024-11-22T15:46:00Z">
        <w:r w:rsidR="00C1561A">
          <w:t>commission</w:t>
        </w:r>
      </w:ins>
      <w:r>
        <w:t xml:space="preserve"> shall notify the Attorney General. </w:t>
      </w:r>
      <w:ins w:id="242" w:author="Moylan, Christina" w:date="2024-11-22T10:47:00Z" w16du:dateUtc="2024-11-22T15:47:00Z">
        <w:r w:rsidR="00C1561A">
          <w:t xml:space="preserve"> In response to a referral from the commission, or in any other instance where the Attorney General </w:t>
        </w:r>
      </w:ins>
      <w:ins w:id="243" w:author="Moylan, Christina" w:date="2024-11-22T10:48:00Z" w16du:dateUtc="2024-11-22T15:48:00Z">
        <w:r w:rsidR="00C1561A">
          <w:t xml:space="preserve">believes this section may have been violated, </w:t>
        </w:r>
      </w:ins>
      <w:del w:id="244" w:author="Moylan, Christina" w:date="2024-11-22T10:48:00Z" w16du:dateUtc="2024-11-22T15:48:00Z">
        <w:r w:rsidDel="00C1561A">
          <w:delText>T</w:delText>
        </w:r>
      </w:del>
      <w:ins w:id="245" w:author="Moylan, Christina" w:date="2024-11-22T10:48:00Z" w16du:dateUtc="2024-11-22T15:48:00Z">
        <w:r w:rsidR="00C1561A">
          <w:t>t</w:t>
        </w:r>
      </w:ins>
      <w:r>
        <w:t xml:space="preserve">he Attorney General </w:t>
      </w:r>
      <w:del w:id="246" w:author="Moylan, Christina" w:date="2024-11-21T16:44:00Z" w16du:dateUtc="2024-11-21T21:44:00Z">
        <w:r w:rsidDel="008F1EE3">
          <w:delText xml:space="preserve">shall promptly </w:delText>
        </w:r>
      </w:del>
      <w:ins w:id="247" w:author="Moylan, Christina" w:date="2024-11-21T16:44:00Z" w16du:dateUtc="2024-11-21T21:44:00Z">
        <w:r w:rsidR="008F1EE3">
          <w:t xml:space="preserve">may </w:t>
        </w:r>
      </w:ins>
      <w:r>
        <w:t>institute an</w:t>
      </w:r>
      <w:del w:id="248" w:author="Moylan, Christina" w:date="2024-11-21T16:45:00Z" w16du:dateUtc="2024-11-21T21:45:00Z">
        <w:r w:rsidDel="008F1EE3">
          <w:delText>y</w:delText>
        </w:r>
      </w:del>
      <w:r>
        <w:t xml:space="preserve"> action</w:t>
      </w:r>
      <w:del w:id="249" w:author="Moylan, Christina" w:date="2024-11-21T16:45:00Z" w16du:dateUtc="2024-11-21T21:45:00Z">
        <w:r w:rsidDel="008F1EE3">
          <w:delText>s or proceedings the Attorney General considers appropriate.  The independent entity, through the Attorney General, may apply to</w:delText>
        </w:r>
      </w:del>
      <w:ins w:id="250" w:author="Moylan, Christina" w:date="2024-11-21T16:45:00Z" w16du:dateUtc="2024-11-21T21:45:00Z">
        <w:r w:rsidR="008F1EE3">
          <w:t xml:space="preserve"> in</w:t>
        </w:r>
      </w:ins>
      <w:r>
        <w:t xml:space="preserve"> the Superior Court of any county of the State to enforce </w:t>
      </w:r>
      <w:del w:id="251" w:author="Moylan, Christina" w:date="2024-11-21T16:48:00Z" w16du:dateUtc="2024-11-21T21:48:00Z">
        <w:r w:rsidDel="008F1EE3">
          <w:delText xml:space="preserve">any lawful order made or action taken by the independent entity pursuant to </w:delText>
        </w:r>
      </w:del>
      <w:r>
        <w:t>this section.</w:t>
      </w:r>
      <w:ins w:id="252" w:author="Moylan, Christina" w:date="2024-11-21T16:48:00Z" w16du:dateUtc="2024-11-21T21:48:00Z">
        <w:r w:rsidR="008F1EE3">
          <w:t xml:space="preserve">  The Attorney General may seek </w:t>
        </w:r>
      </w:ins>
      <w:ins w:id="253" w:author="Moylan, Christina" w:date="2024-11-21T16:49:00Z" w16du:dateUtc="2024-11-21T21:49:00Z">
        <w:r w:rsidR="008F1EE3">
          <w:t>injunctive relief</w:t>
        </w:r>
      </w:ins>
      <w:ins w:id="254" w:author="Moylan, Christina" w:date="2024-11-21T16:50:00Z" w16du:dateUtc="2024-11-21T21:50:00Z">
        <w:r w:rsidR="008F1EE3">
          <w:t xml:space="preserve"> and a civil penalty for each violation of this section.</w:t>
        </w:r>
      </w:ins>
      <w:ins w:id="255" w:author="Moylan, Christina" w:date="2024-11-21T16:49:00Z" w16du:dateUtc="2024-11-21T21:49:00Z">
        <w:r w:rsidR="008F1EE3">
          <w:t xml:space="preserve"> </w:t>
        </w:r>
      </w:ins>
    </w:p>
    <w:p w14:paraId="2ED4D79C" w14:textId="01167AE8" w:rsidR="00041559" w:rsidRDefault="00C63F88" w:rsidP="00E34035">
      <w:pPr>
        <w:spacing w:after="0"/>
        <w:ind w:left="360"/>
      </w:pPr>
      <w:r>
        <w:t>A motor vehicle owner or independent repair facility authorized by an owner who has been denied access to mechanical data in violation of this section may initiate a civil action seeking any remedies under law.  Each denial of access is compensable by an award of treble damages or $10,000, whichever amount is greater.</w:t>
      </w:r>
    </w:p>
    <w:sectPr w:rsidR="00041559" w:rsidSect="00387643">
      <w:headerReference w:type="even" r:id="rId7"/>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5820BC" w14:textId="77777777" w:rsidR="00F36C5D" w:rsidRDefault="00F36C5D">
      <w:r>
        <w:separator/>
      </w:r>
    </w:p>
  </w:endnote>
  <w:endnote w:type="continuationSeparator" w:id="0">
    <w:p w14:paraId="5C9C7132" w14:textId="77777777" w:rsidR="00F36C5D" w:rsidRDefault="00F36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4A0" w:firstRow="1" w:lastRow="0" w:firstColumn="1" w:lastColumn="0" w:noHBand="0" w:noVBand="1"/>
    </w:tblPr>
    <w:tblGrid>
      <w:gridCol w:w="901"/>
      <w:gridCol w:w="7016"/>
      <w:gridCol w:w="901"/>
    </w:tblGrid>
    <w:tr w:rsidR="00041559" w14:paraId="0C48F98C" w14:textId="77777777">
      <w:tc>
        <w:tcPr>
          <w:tcW w:w="901" w:type="dxa"/>
          <w:tcBorders>
            <w:top w:val="single" w:sz="4" w:space="0" w:color="000000"/>
          </w:tcBorders>
          <w:vAlign w:val="bottom"/>
        </w:tcPr>
        <w:p w14:paraId="315BE2A5" w14:textId="77777777" w:rsidR="00041559" w:rsidRDefault="00C63F88">
          <w:pPr>
            <w:spacing w:before="0" w:after="0"/>
            <w:jc w:val="left"/>
          </w:pPr>
          <w:r>
            <w:rPr>
              <w:rFonts w:ascii="Times" w:hAnsi="Times"/>
              <w:color w:val="000000"/>
              <w:sz w:val="30"/>
            </w:rPr>
            <w:pgNum/>
          </w:r>
          <w:r>
            <w:rPr>
              <w:rFonts w:ascii="Times" w:hAnsi="Times"/>
              <w:color w:val="000000"/>
              <w:sz w:val="30"/>
            </w:rPr>
            <w:t xml:space="preserve">  |</w:t>
          </w:r>
        </w:p>
      </w:tc>
      <w:tc>
        <w:tcPr>
          <w:tcW w:w="7016" w:type="dxa"/>
          <w:tcBorders>
            <w:top w:val="single" w:sz="4" w:space="0" w:color="000000"/>
          </w:tcBorders>
          <w:vAlign w:val="bottom"/>
        </w:tcPr>
        <w:p w14:paraId="2D12A7DD" w14:textId="77777777" w:rsidR="00041559" w:rsidRDefault="00C63F88">
          <w:pPr>
            <w:spacing w:before="0" w:after="0"/>
            <w:jc w:val="center"/>
          </w:pPr>
          <w:r>
            <w:rPr>
              <w:rFonts w:ascii="Times" w:hAnsi="Times"/>
              <w:color w:val="000000"/>
            </w:rPr>
            <w:t>§1810. Right to repair</w:t>
          </w:r>
        </w:p>
      </w:tc>
      <w:tc>
        <w:tcPr>
          <w:tcW w:w="901" w:type="dxa"/>
          <w:tcBorders>
            <w:top w:val="single" w:sz="4" w:space="0" w:color="000000"/>
          </w:tcBorders>
          <w:vAlign w:val="bottom"/>
        </w:tcPr>
        <w:p w14:paraId="3FBE8D8C" w14:textId="0D12509A" w:rsidR="00041559" w:rsidRDefault="00C63F88">
          <w:pPr>
            <w:spacing w:before="0" w:after="0"/>
            <w:jc w:val="right"/>
          </w:pPr>
          <w:del w:id="258" w:author="Moylan, Christina" w:date="2024-11-22T13:22:00Z" w16du:dateUtc="2024-11-22T18:22:00Z">
            <w:r w:rsidDel="00031DBB">
              <w:rPr>
                <w:rFonts w:ascii="Helvetica" w:hAnsi="Helvetica"/>
                <w:color w:val="000000"/>
                <w:sz w:val="14"/>
              </w:rPr>
              <w:delText xml:space="preserve"> </w:delText>
            </w:r>
          </w:del>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4A0" w:firstRow="1" w:lastRow="0" w:firstColumn="1" w:lastColumn="0" w:noHBand="0" w:noVBand="1"/>
    </w:tblPr>
    <w:tblGrid>
      <w:gridCol w:w="901"/>
      <w:gridCol w:w="7016"/>
      <w:gridCol w:w="901"/>
    </w:tblGrid>
    <w:tr w:rsidR="00041559" w14:paraId="1242C9E4" w14:textId="77777777">
      <w:tc>
        <w:tcPr>
          <w:tcW w:w="901" w:type="dxa"/>
          <w:tcBorders>
            <w:top w:val="single" w:sz="4" w:space="0" w:color="000000"/>
          </w:tcBorders>
          <w:vAlign w:val="bottom"/>
        </w:tcPr>
        <w:p w14:paraId="41DD30D4" w14:textId="70C9C510" w:rsidR="00041559" w:rsidRDefault="00041559">
          <w:pPr>
            <w:spacing w:before="0" w:after="0"/>
            <w:jc w:val="left"/>
          </w:pPr>
        </w:p>
      </w:tc>
      <w:tc>
        <w:tcPr>
          <w:tcW w:w="7016" w:type="dxa"/>
          <w:tcBorders>
            <w:top w:val="single" w:sz="4" w:space="0" w:color="000000"/>
          </w:tcBorders>
          <w:vAlign w:val="bottom"/>
        </w:tcPr>
        <w:p w14:paraId="5DA7118D" w14:textId="77777777" w:rsidR="00041559" w:rsidRDefault="00C63F88">
          <w:pPr>
            <w:spacing w:before="0" w:after="0"/>
            <w:jc w:val="center"/>
          </w:pPr>
          <w:r>
            <w:rPr>
              <w:rFonts w:ascii="Times" w:hAnsi="Times"/>
              <w:color w:val="000000"/>
            </w:rPr>
            <w:t>§1810. Right to repair</w:t>
          </w:r>
        </w:p>
      </w:tc>
      <w:tc>
        <w:tcPr>
          <w:tcW w:w="901" w:type="dxa"/>
          <w:tcBorders>
            <w:top w:val="single" w:sz="4" w:space="0" w:color="000000"/>
          </w:tcBorders>
          <w:vAlign w:val="bottom"/>
        </w:tcPr>
        <w:p w14:paraId="6D593492" w14:textId="77777777" w:rsidR="00041559" w:rsidRDefault="00C63F88">
          <w:pPr>
            <w:spacing w:before="0" w:after="0"/>
            <w:jc w:val="right"/>
          </w:pPr>
          <w:r>
            <w:rPr>
              <w:rFonts w:ascii="Times" w:hAnsi="Times"/>
              <w:color w:val="000000"/>
              <w:sz w:val="30"/>
            </w:rPr>
            <w:t xml:space="preserve">|  </w:t>
          </w:r>
          <w:r>
            <w:rPr>
              <w:rFonts w:ascii="Times" w:hAnsi="Times"/>
              <w:color w:val="000000"/>
              <w:sz w:val="30"/>
            </w:rPr>
            <w:pgNum/>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A0410" w14:textId="77777777" w:rsidR="00F36C5D" w:rsidRDefault="00F36C5D">
      <w:r>
        <w:separator/>
      </w:r>
    </w:p>
  </w:footnote>
  <w:footnote w:type="continuationSeparator" w:id="0">
    <w:p w14:paraId="5D39C139" w14:textId="77777777" w:rsidR="00F36C5D" w:rsidRDefault="00F36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A83FC" w14:textId="77777777" w:rsidR="00041559" w:rsidRDefault="00C63F88">
    <w:pPr>
      <w:pBdr>
        <w:bottom w:val="single" w:sz="4" w:space="0" w:color="000000"/>
      </w:pBdr>
      <w:spacing w:before="20" w:after="0"/>
      <w:jc w:val="center"/>
    </w:pPr>
    <w:r>
      <w:rPr>
        <w:rFonts w:ascii="Helvetica" w:hAnsi="Helvetica"/>
        <w:color w:val="000000"/>
        <w:sz w:val="16"/>
      </w:rPr>
      <w:t>MRS Title 29-A, §1810. RIGHT TO REPAIR</w:t>
    </w:r>
  </w:p>
  <w:p w14:paraId="5B96385B" w14:textId="77777777" w:rsidR="00041559" w:rsidRDefault="00041559">
    <w:pPr>
      <w:spacing w:before="20" w:after="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1B1CE" w14:textId="69598C40" w:rsidR="00041559" w:rsidRDefault="00C63F88">
    <w:pPr>
      <w:pBdr>
        <w:bottom w:val="single" w:sz="4" w:space="0" w:color="000000"/>
      </w:pBdr>
      <w:spacing w:before="20" w:after="0"/>
      <w:jc w:val="center"/>
    </w:pPr>
    <w:r>
      <w:rPr>
        <w:rFonts w:ascii="Helvetica" w:hAnsi="Helvetica"/>
        <w:color w:val="000000"/>
        <w:sz w:val="16"/>
      </w:rPr>
      <w:t>MRS Title 29-A, §1810. RIGHT TO REPAIR</w:t>
    </w:r>
    <w:r w:rsidR="00923B97">
      <w:rPr>
        <w:rFonts w:ascii="Helvetica" w:hAnsi="Helvetica"/>
        <w:color w:val="000000"/>
        <w:sz w:val="16"/>
      </w:rPr>
      <w:t xml:space="preserve"> </w:t>
    </w:r>
    <w:r w:rsidR="00923B97" w:rsidRPr="00923B97">
      <w:rPr>
        <w:rFonts w:ascii="Helvetica" w:hAnsi="Helvetica"/>
        <w:color w:val="FF0000"/>
        <w:sz w:val="16"/>
      </w:rPr>
      <w:t>DRAFT REDLINE</w:t>
    </w:r>
    <w:ins w:id="256" w:author="Moylan, Christina" w:date="2024-11-20T16:28:00Z" w16du:dateUtc="2024-11-20T21:28:00Z">
      <w:r w:rsidR="000E5E15">
        <w:rPr>
          <w:rFonts w:ascii="Helvetica" w:hAnsi="Helvetica"/>
          <w:color w:val="FF0000"/>
          <w:sz w:val="16"/>
        </w:rPr>
        <w:t xml:space="preserve"> 2024.11.2</w:t>
      </w:r>
    </w:ins>
    <w:ins w:id="257" w:author="Moylan, Christina" w:date="2024-11-22T13:22:00Z" w16du:dateUtc="2024-11-22T18:22:00Z">
      <w:r w:rsidR="00031DBB">
        <w:rPr>
          <w:rFonts w:ascii="Helvetica" w:hAnsi="Helvetica"/>
          <w:color w:val="FF0000"/>
          <w:sz w:val="16"/>
        </w:rPr>
        <w:t>2</w:t>
      </w:r>
    </w:ins>
  </w:p>
  <w:p w14:paraId="796F3447" w14:textId="77777777" w:rsidR="00041559" w:rsidRDefault="00041559">
    <w:pPr>
      <w:spacing w:before="20"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44F86"/>
    <w:multiLevelType w:val="hybridMultilevel"/>
    <w:tmpl w:val="E8C44250"/>
    <w:lvl w:ilvl="0" w:tplc="5AA61A94">
      <w:start w:val="1"/>
      <w:numFmt w:val="bullet"/>
      <w:lvlText w:val=""/>
      <w:lvlJc w:val="left"/>
      <w:pPr>
        <w:ind w:left="720" w:hanging="360"/>
      </w:pPr>
      <w:rPr>
        <w:rFonts w:ascii="Symbol" w:hAnsi="Symbol"/>
      </w:rPr>
    </w:lvl>
    <w:lvl w:ilvl="1" w:tplc="2416B958">
      <w:start w:val="1"/>
      <w:numFmt w:val="bullet"/>
      <w:lvlText w:val=""/>
      <w:lvlJc w:val="left"/>
      <w:pPr>
        <w:ind w:left="720" w:hanging="360"/>
      </w:pPr>
      <w:rPr>
        <w:rFonts w:ascii="Symbol" w:hAnsi="Symbol"/>
      </w:rPr>
    </w:lvl>
    <w:lvl w:ilvl="2" w:tplc="E07816DC">
      <w:start w:val="1"/>
      <w:numFmt w:val="bullet"/>
      <w:lvlText w:val=""/>
      <w:lvlJc w:val="left"/>
      <w:pPr>
        <w:ind w:left="720" w:hanging="360"/>
      </w:pPr>
      <w:rPr>
        <w:rFonts w:ascii="Symbol" w:hAnsi="Symbol"/>
      </w:rPr>
    </w:lvl>
    <w:lvl w:ilvl="3" w:tplc="33C21A52">
      <w:start w:val="1"/>
      <w:numFmt w:val="bullet"/>
      <w:lvlText w:val=""/>
      <w:lvlJc w:val="left"/>
      <w:pPr>
        <w:ind w:left="720" w:hanging="360"/>
      </w:pPr>
      <w:rPr>
        <w:rFonts w:ascii="Symbol" w:hAnsi="Symbol"/>
      </w:rPr>
    </w:lvl>
    <w:lvl w:ilvl="4" w:tplc="00F04478">
      <w:start w:val="1"/>
      <w:numFmt w:val="bullet"/>
      <w:lvlText w:val=""/>
      <w:lvlJc w:val="left"/>
      <w:pPr>
        <w:ind w:left="720" w:hanging="360"/>
      </w:pPr>
      <w:rPr>
        <w:rFonts w:ascii="Symbol" w:hAnsi="Symbol"/>
      </w:rPr>
    </w:lvl>
    <w:lvl w:ilvl="5" w:tplc="11C2BFE0">
      <w:start w:val="1"/>
      <w:numFmt w:val="bullet"/>
      <w:lvlText w:val=""/>
      <w:lvlJc w:val="left"/>
      <w:pPr>
        <w:ind w:left="720" w:hanging="360"/>
      </w:pPr>
      <w:rPr>
        <w:rFonts w:ascii="Symbol" w:hAnsi="Symbol"/>
      </w:rPr>
    </w:lvl>
    <w:lvl w:ilvl="6" w:tplc="6D6EB0FE">
      <w:start w:val="1"/>
      <w:numFmt w:val="bullet"/>
      <w:lvlText w:val=""/>
      <w:lvlJc w:val="left"/>
      <w:pPr>
        <w:ind w:left="720" w:hanging="360"/>
      </w:pPr>
      <w:rPr>
        <w:rFonts w:ascii="Symbol" w:hAnsi="Symbol"/>
      </w:rPr>
    </w:lvl>
    <w:lvl w:ilvl="7" w:tplc="77C8C63C">
      <w:start w:val="1"/>
      <w:numFmt w:val="bullet"/>
      <w:lvlText w:val=""/>
      <w:lvlJc w:val="left"/>
      <w:pPr>
        <w:ind w:left="720" w:hanging="360"/>
      </w:pPr>
      <w:rPr>
        <w:rFonts w:ascii="Symbol" w:hAnsi="Symbol"/>
      </w:rPr>
    </w:lvl>
    <w:lvl w:ilvl="8" w:tplc="A8204BD6">
      <w:start w:val="1"/>
      <w:numFmt w:val="bullet"/>
      <w:lvlText w:val=""/>
      <w:lvlJc w:val="left"/>
      <w:pPr>
        <w:ind w:left="720" w:hanging="360"/>
      </w:pPr>
      <w:rPr>
        <w:rFonts w:ascii="Symbol" w:hAnsi="Symbol"/>
      </w:rPr>
    </w:lvl>
  </w:abstractNum>
  <w:abstractNum w:abstractNumId="1" w15:restartNumberingAfterBreak="0">
    <w:nsid w:val="470D7C1B"/>
    <w:multiLevelType w:val="hybridMultilevel"/>
    <w:tmpl w:val="DE666A6C"/>
    <w:lvl w:ilvl="0" w:tplc="DEB428BA">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6296176"/>
    <w:multiLevelType w:val="hybridMultilevel"/>
    <w:tmpl w:val="372E3DCE"/>
    <w:lvl w:ilvl="0" w:tplc="5D86689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6010413">
    <w:abstractNumId w:val="0"/>
  </w:num>
  <w:num w:numId="2" w16cid:durableId="1396509450">
    <w:abstractNumId w:val="2"/>
  </w:num>
  <w:num w:numId="3" w16cid:durableId="159135424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oylan, Christina">
    <w15:presenceInfo w15:providerId="AD" w15:userId="S::christina.moylan@maine.gov::8d330190-58b5-4ef0-9aef-524ef849e4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1369F"/>
    <w:rsid w:val="0002360C"/>
    <w:rsid w:val="00031DBB"/>
    <w:rsid w:val="000370CD"/>
    <w:rsid w:val="00041559"/>
    <w:rsid w:val="00052048"/>
    <w:rsid w:val="00063BAD"/>
    <w:rsid w:val="000E5E15"/>
    <w:rsid w:val="00114DCB"/>
    <w:rsid w:val="0011558B"/>
    <w:rsid w:val="001318C6"/>
    <w:rsid w:val="00142693"/>
    <w:rsid w:val="00162DF3"/>
    <w:rsid w:val="00166945"/>
    <w:rsid w:val="001727E9"/>
    <w:rsid w:val="0018087A"/>
    <w:rsid w:val="001A2BC9"/>
    <w:rsid w:val="001E1D8B"/>
    <w:rsid w:val="00257B1E"/>
    <w:rsid w:val="00292349"/>
    <w:rsid w:val="002A3C2A"/>
    <w:rsid w:val="002A3D55"/>
    <w:rsid w:val="002B29FE"/>
    <w:rsid w:val="002B51FD"/>
    <w:rsid w:val="002C3777"/>
    <w:rsid w:val="002D357F"/>
    <w:rsid w:val="00361F3E"/>
    <w:rsid w:val="003D0121"/>
    <w:rsid w:val="003F2563"/>
    <w:rsid w:val="003F315D"/>
    <w:rsid w:val="00402DA5"/>
    <w:rsid w:val="00410796"/>
    <w:rsid w:val="00417176"/>
    <w:rsid w:val="0042404B"/>
    <w:rsid w:val="00424146"/>
    <w:rsid w:val="00425E7D"/>
    <w:rsid w:val="004A4378"/>
    <w:rsid w:val="004D5453"/>
    <w:rsid w:val="005465E0"/>
    <w:rsid w:val="00547877"/>
    <w:rsid w:val="005500BF"/>
    <w:rsid w:val="005568B1"/>
    <w:rsid w:val="00564135"/>
    <w:rsid w:val="00574B75"/>
    <w:rsid w:val="005B20DE"/>
    <w:rsid w:val="00610E2A"/>
    <w:rsid w:val="006226B7"/>
    <w:rsid w:val="00641982"/>
    <w:rsid w:val="006714D5"/>
    <w:rsid w:val="00695EDF"/>
    <w:rsid w:val="006A0319"/>
    <w:rsid w:val="006A3809"/>
    <w:rsid w:val="006D40C3"/>
    <w:rsid w:val="006E213F"/>
    <w:rsid w:val="006E668F"/>
    <w:rsid w:val="007C502E"/>
    <w:rsid w:val="007D72C8"/>
    <w:rsid w:val="007F3B1E"/>
    <w:rsid w:val="007F4763"/>
    <w:rsid w:val="00801F19"/>
    <w:rsid w:val="00806421"/>
    <w:rsid w:val="008A5943"/>
    <w:rsid w:val="008F1EE3"/>
    <w:rsid w:val="008F29E4"/>
    <w:rsid w:val="0092322A"/>
    <w:rsid w:val="00923B97"/>
    <w:rsid w:val="009367EC"/>
    <w:rsid w:val="0099722B"/>
    <w:rsid w:val="009B3D4F"/>
    <w:rsid w:val="009D6A0B"/>
    <w:rsid w:val="009E724F"/>
    <w:rsid w:val="009F6C9E"/>
    <w:rsid w:val="00A10BE1"/>
    <w:rsid w:val="00A2100F"/>
    <w:rsid w:val="00A35212"/>
    <w:rsid w:val="00A81643"/>
    <w:rsid w:val="00AA73FC"/>
    <w:rsid w:val="00AB2194"/>
    <w:rsid w:val="00AF3D8E"/>
    <w:rsid w:val="00B30CF5"/>
    <w:rsid w:val="00B4353D"/>
    <w:rsid w:val="00B45FFB"/>
    <w:rsid w:val="00B5130C"/>
    <w:rsid w:val="00B603AC"/>
    <w:rsid w:val="00B62B60"/>
    <w:rsid w:val="00B97FEC"/>
    <w:rsid w:val="00BC0528"/>
    <w:rsid w:val="00BC3B30"/>
    <w:rsid w:val="00BE5DC0"/>
    <w:rsid w:val="00C1561A"/>
    <w:rsid w:val="00C6107B"/>
    <w:rsid w:val="00C61EAA"/>
    <w:rsid w:val="00C63F88"/>
    <w:rsid w:val="00CA163F"/>
    <w:rsid w:val="00CA3448"/>
    <w:rsid w:val="00D0498F"/>
    <w:rsid w:val="00D1557D"/>
    <w:rsid w:val="00D36E27"/>
    <w:rsid w:val="00D4369F"/>
    <w:rsid w:val="00D72A6C"/>
    <w:rsid w:val="00D76CA5"/>
    <w:rsid w:val="00DA6742"/>
    <w:rsid w:val="00DD425A"/>
    <w:rsid w:val="00E10467"/>
    <w:rsid w:val="00E114C6"/>
    <w:rsid w:val="00E229C6"/>
    <w:rsid w:val="00E25AE4"/>
    <w:rsid w:val="00E325CC"/>
    <w:rsid w:val="00E34035"/>
    <w:rsid w:val="00E370EF"/>
    <w:rsid w:val="00E67BCF"/>
    <w:rsid w:val="00E70594"/>
    <w:rsid w:val="00E75031"/>
    <w:rsid w:val="00EB7291"/>
    <w:rsid w:val="00F106B9"/>
    <w:rsid w:val="00F112CB"/>
    <w:rsid w:val="00F23B45"/>
    <w:rsid w:val="00F2719D"/>
    <w:rsid w:val="00F36C5D"/>
    <w:rsid w:val="00F43794"/>
    <w:rsid w:val="00F86A2A"/>
    <w:rsid w:val="00F93201"/>
    <w:rsid w:val="00FA68DC"/>
    <w:rsid w:val="00FC238C"/>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3C166"/>
  <w15:chartTrackingRefBased/>
  <w15:docId w15:val="{10CCAC50-C463-4807-B32C-D784FF8E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 w:type="paragraph" w:styleId="Header">
    <w:name w:val="header"/>
    <w:basedOn w:val="Normal"/>
    <w:link w:val="HeaderChar"/>
    <w:unhideWhenUsed/>
    <w:rsid w:val="00923B97"/>
    <w:pPr>
      <w:tabs>
        <w:tab w:val="center" w:pos="4680"/>
        <w:tab w:val="right" w:pos="9360"/>
      </w:tabs>
      <w:spacing w:before="0" w:after="0"/>
    </w:pPr>
  </w:style>
  <w:style w:type="character" w:customStyle="1" w:styleId="HeaderChar">
    <w:name w:val="Header Char"/>
    <w:basedOn w:val="DefaultParagraphFont"/>
    <w:link w:val="Header"/>
    <w:rsid w:val="00923B97"/>
    <w:rPr>
      <w:rFonts w:ascii="Times New Roman" w:eastAsia="Times New Roman" w:hAnsi="Times New Roman" w:cs="Times New Roman"/>
      <w:szCs w:val="20"/>
    </w:rPr>
  </w:style>
  <w:style w:type="paragraph" w:styleId="Revision">
    <w:name w:val="Revision"/>
    <w:hidden/>
    <w:uiPriority w:val="99"/>
    <w:semiHidden/>
    <w:rsid w:val="00114DCB"/>
    <w:pPr>
      <w:spacing w:before="0" w:after="0"/>
      <w:jc w:val="left"/>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F106B9"/>
    <w:rPr>
      <w:sz w:val="16"/>
      <w:szCs w:val="16"/>
    </w:rPr>
  </w:style>
  <w:style w:type="paragraph" w:styleId="CommentText">
    <w:name w:val="annotation text"/>
    <w:basedOn w:val="Normal"/>
    <w:link w:val="CommentTextChar"/>
    <w:uiPriority w:val="99"/>
    <w:unhideWhenUsed/>
    <w:rsid w:val="00F106B9"/>
    <w:rPr>
      <w:sz w:val="20"/>
    </w:rPr>
  </w:style>
  <w:style w:type="character" w:customStyle="1" w:styleId="CommentTextChar">
    <w:name w:val="Comment Text Char"/>
    <w:basedOn w:val="DefaultParagraphFont"/>
    <w:link w:val="CommentText"/>
    <w:uiPriority w:val="99"/>
    <w:rsid w:val="00F106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06B9"/>
    <w:rPr>
      <w:b/>
      <w:bCs/>
    </w:rPr>
  </w:style>
  <w:style w:type="character" w:customStyle="1" w:styleId="CommentSubjectChar">
    <w:name w:val="Comment Subject Char"/>
    <w:basedOn w:val="CommentTextChar"/>
    <w:link w:val="CommentSubject"/>
    <w:uiPriority w:val="99"/>
    <w:semiHidden/>
    <w:rsid w:val="00F106B9"/>
    <w:rPr>
      <w:rFonts w:ascii="Times New Roman" w:eastAsia="Times New Roman" w:hAnsi="Times New Roman" w:cs="Times New Roman"/>
      <w:b/>
      <w:bCs/>
      <w:sz w:val="20"/>
      <w:szCs w:val="20"/>
    </w:rPr>
  </w:style>
  <w:style w:type="paragraph" w:styleId="ListParagraph">
    <w:name w:val="List Paragraph"/>
    <w:basedOn w:val="Normal"/>
    <w:uiPriority w:val="34"/>
    <w:qFormat/>
    <w:rsid w:val="00E750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545</TotalTime>
  <Pages>1</Pages>
  <Words>1897</Words>
  <Characters>10814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Moylan, Christina</dc:creator>
  <cp:keywords/>
  <dc:description/>
  <cp:lastModifiedBy>Moylan, Christina</cp:lastModifiedBy>
  <cp:revision>11</cp:revision>
  <dcterms:created xsi:type="dcterms:W3CDTF">2024-10-31T16:47:00Z</dcterms:created>
  <dcterms:modified xsi:type="dcterms:W3CDTF">2024-11-22T19:54:00Z</dcterms:modified>
</cp:coreProperties>
</file>